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ins w:id="0" w:author="薛鹏宇" w:date="2021-12-29T15:55:41Z">
        <w:r>
          <w:rPr>
            <w:rFonts w:hint="eastAsia" w:ascii="Times New Roman" w:hAnsi="Times New Roman" w:eastAsia="方正小标宋_GBK" w:cs="Times New Roman"/>
            <w:color w:val="auto"/>
            <w:sz w:val="32"/>
            <w:szCs w:val="32"/>
            <w:lang w:val="en-US" w:eastAsia="zh-CN"/>
          </w:rPr>
          <w:t>2</w:t>
        </w:r>
      </w:ins>
      <w:ins w:id="1" w:author="薛鹏宇" w:date="2021-12-29T15:55:42Z">
        <w:r>
          <w:rPr>
            <w:rFonts w:hint="eastAsia" w:ascii="Times New Roman" w:hAnsi="Times New Roman" w:eastAsia="方正小标宋_GBK" w:cs="Times New Roman"/>
            <w:color w:val="auto"/>
            <w:sz w:val="32"/>
            <w:szCs w:val="32"/>
            <w:lang w:val="en-US" w:eastAsia="zh-CN"/>
          </w:rPr>
          <w:t>02</w:t>
        </w:r>
      </w:ins>
      <w:ins w:id="2" w:author="薛鹏宇" w:date="2023-03-20T16:04:13Z">
        <w:r>
          <w:rPr>
            <w:rFonts w:hint="eastAsia" w:ascii="Times New Roman" w:hAnsi="Times New Roman" w:eastAsia="方正小标宋_GBK" w:cs="Times New Roman"/>
            <w:color w:val="auto"/>
            <w:sz w:val="32"/>
            <w:szCs w:val="32"/>
            <w:lang w:val="en-US" w:eastAsia="zh-CN"/>
          </w:rPr>
          <w:t>3</w:t>
        </w:r>
      </w:ins>
      <w:ins w:id="3" w:author="薛鹏宇" w:date="2021-12-29T15:55:44Z">
        <w:r>
          <w:rPr>
            <w:rFonts w:hint="eastAsia" w:ascii="Times New Roman" w:hAnsi="Times New Roman" w:eastAsia="方正小标宋_GBK" w:cs="Times New Roman"/>
            <w:color w:val="auto"/>
            <w:sz w:val="32"/>
            <w:szCs w:val="32"/>
            <w:lang w:val="en-US" w:eastAsia="zh-CN"/>
          </w:rPr>
          <w:t>年</w:t>
        </w:r>
      </w:ins>
      <w:r>
        <w:rPr>
          <w:rFonts w:hint="default" w:ascii="Times New Roman" w:hAnsi="Times New Roman" w:eastAsia="方正小标宋_GBK" w:cs="Times New Roman"/>
          <w:color w:val="auto"/>
          <w:sz w:val="32"/>
          <w:szCs w:val="32"/>
          <w:lang w:val="en-US" w:eastAsia="zh-CN"/>
          <w:rPrChange w:id="4" w:author="薛鹏宇" w:date="2021-12-29T11:00:06Z">
            <w:rPr>
              <w:rFonts w:hint="eastAsia" w:ascii="Times New Roman" w:hAnsi="Times New Roman" w:eastAsia="方正小标宋_GBK" w:cs="Times New Roman"/>
              <w:color w:val="auto"/>
              <w:sz w:val="32"/>
              <w:szCs w:val="32"/>
              <w:lang w:val="en-US" w:eastAsia="zh-CN"/>
            </w:rPr>
          </w:rPrChange>
        </w:rPr>
        <w:t>日常办公用品</w:t>
      </w:r>
      <w:ins w:id="5" w:author="薛鹏宇" w:date="2021-12-29T09:24:18Z">
        <w:r>
          <w:rPr>
            <w:rFonts w:hint="default" w:ascii="Times New Roman" w:hAnsi="Times New Roman" w:eastAsia="方正小标宋_GBK" w:cs="Times New Roman"/>
            <w:color w:val="auto"/>
            <w:sz w:val="32"/>
            <w:szCs w:val="32"/>
            <w:lang w:val="en-US" w:eastAsia="zh-CN"/>
            <w:rPrChange w:id="6" w:author="薛鹏宇" w:date="2021-12-29T11:00:06Z">
              <w:rPr>
                <w:rFonts w:hint="eastAsia" w:ascii="Times New Roman" w:hAnsi="Times New Roman" w:eastAsia="方正小标宋_GBK" w:cs="Times New Roman"/>
                <w:color w:val="auto"/>
                <w:sz w:val="32"/>
                <w:szCs w:val="32"/>
                <w:lang w:val="en-US" w:eastAsia="zh-CN"/>
              </w:rPr>
            </w:rPrChange>
          </w:rPr>
          <w:t>供应商</w:t>
        </w:r>
      </w:ins>
      <w:r>
        <w:rPr>
          <w:rFonts w:hint="default" w:ascii="Times New Roman" w:hAnsi="Times New Roman" w:eastAsia="方正小标宋_GBK" w:cs="Times New Roman"/>
          <w:color w:val="auto"/>
          <w:sz w:val="32"/>
          <w:szCs w:val="32"/>
          <w:lang w:val="en-US" w:eastAsia="zh-CN"/>
        </w:rPr>
        <w:t>采购</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default" w:ascii="Times New Roman" w:hAnsi="Times New Roman" w:eastAsia="方正小标宋_GBK" w:cs="Times New Roman"/>
          <w:color w:val="auto"/>
          <w:sz w:val="84"/>
          <w:szCs w:val="84"/>
          <w:lang w:val="en-US" w:eastAsia="zh-CN"/>
          <w:rPrChange w:id="7" w:author="薛鹏宇" w:date="2021-12-29T11:00:06Z">
            <w:rPr>
              <w:rFonts w:hint="eastAsia" w:ascii="Times New Roman" w:hAnsi="Times New Roman" w:eastAsia="方正小标宋_GBK" w:cs="Times New Roman"/>
              <w:color w:val="auto"/>
              <w:sz w:val="84"/>
              <w:szCs w:val="84"/>
              <w:lang w:val="en-US" w:eastAsia="zh-CN"/>
            </w:rPr>
          </w:rPrChange>
        </w:rPr>
      </w:pPr>
      <w:r>
        <w:rPr>
          <w:rFonts w:hint="default" w:ascii="Times New Roman" w:hAnsi="Times New Roman" w:eastAsia="方正小标宋_GBK" w:cs="Times New Roman"/>
          <w:color w:val="auto"/>
          <w:sz w:val="84"/>
          <w:szCs w:val="84"/>
          <w:lang w:val="en-US" w:eastAsia="zh-CN"/>
          <w:rPrChange w:id="8" w:author="薛鹏宇" w:date="2021-12-29T11:00:06Z">
            <w:rPr>
              <w:rFonts w:hint="eastAsia" w:ascii="Times New Roman" w:hAnsi="Times New Roman" w:eastAsia="方正小标宋_GBK" w:cs="Times New Roman"/>
              <w:color w:val="auto"/>
              <w:sz w:val="84"/>
              <w:szCs w:val="84"/>
              <w:lang w:val="en-US" w:eastAsia="zh-CN"/>
            </w:rPr>
          </w:rPrChange>
        </w:rPr>
        <w:t>方</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Change w:id="9" w:author="薛鹏宇" w:date="2021-12-29T11:00:06Z">
            <w:rPr>
              <w:rFonts w:hint="eastAsia" w:ascii="Times New Roman" w:hAnsi="Times New Roman" w:eastAsia="方正小标宋_GBK" w:cs="Times New Roman"/>
              <w:color w:val="auto"/>
              <w:sz w:val="84"/>
              <w:szCs w:val="84"/>
              <w:lang w:val="en-US" w:eastAsia="zh-CN"/>
            </w:rPr>
          </w:rPrChange>
        </w:rPr>
        <w:t>案</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del w:id="10" w:author="薛鹏宇" w:date="2023-03-20T16:04:16Z">
        <w:r>
          <w:rPr>
            <w:rFonts w:hint="default" w:ascii="Times New Roman" w:hAnsi="Times New Roman" w:eastAsia="方正小标宋_GBK" w:cs="Times New Roman"/>
            <w:color w:val="auto"/>
            <w:kern w:val="2"/>
            <w:sz w:val="32"/>
            <w:szCs w:val="32"/>
            <w:lang w:val="en-US" w:eastAsia="zh-CN" w:bidi="ar-SA"/>
          </w:rPr>
          <w:delText>1</w:delText>
        </w:r>
      </w:del>
      <w:ins w:id="11" w:author="薛鹏宇" w:date="2023-03-20T16:04:16Z">
        <w:r>
          <w:rPr>
            <w:rFonts w:hint="eastAsia" w:eastAsia="方正小标宋_GBK" w:cs="Times New Roman"/>
            <w:color w:val="auto"/>
            <w:kern w:val="2"/>
            <w:sz w:val="32"/>
            <w:szCs w:val="32"/>
            <w:lang w:val="en-US" w:eastAsia="zh-CN" w:bidi="ar-SA"/>
          </w:rPr>
          <w:t>3</w:t>
        </w:r>
      </w:ins>
      <w:r>
        <w:rPr>
          <w:rFonts w:hint="default" w:ascii="Times New Roman" w:hAnsi="Times New Roman" w:eastAsia="方正小标宋_GBK" w:cs="Times New Roman"/>
          <w:color w:val="auto"/>
          <w:kern w:val="2"/>
          <w:sz w:val="32"/>
          <w:szCs w:val="32"/>
          <w:lang w:val="en-US" w:eastAsia="zh-CN" w:bidi="ar-SA"/>
        </w:rPr>
        <w:t>年</w:t>
      </w:r>
      <w:del w:id="12" w:author="薛鹏宇" w:date="2023-04-07T09:19:27Z">
        <w:r>
          <w:rPr>
            <w:rFonts w:hint="default" w:eastAsia="方正小标宋_GBK" w:cs="Times New Roman"/>
            <w:color w:val="auto"/>
            <w:kern w:val="2"/>
            <w:sz w:val="32"/>
            <w:szCs w:val="32"/>
            <w:lang w:val="en-US" w:eastAsia="zh-CN" w:bidi="ar-SA"/>
          </w:rPr>
          <w:delText>9</w:delText>
        </w:r>
      </w:del>
      <w:ins w:id="13" w:author="薛鹏宇" w:date="2023-04-07T09:19:27Z">
        <w:r>
          <w:rPr>
            <w:rFonts w:hint="eastAsia" w:eastAsia="方正小标宋_GBK" w:cs="Times New Roman"/>
            <w:color w:val="auto"/>
            <w:kern w:val="2"/>
            <w:sz w:val="32"/>
            <w:szCs w:val="32"/>
            <w:lang w:val="en-US" w:eastAsia="zh-CN" w:bidi="ar-SA"/>
          </w:rPr>
          <w:t>4</w:t>
        </w:r>
      </w:ins>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第一篇 </w:t>
      </w:r>
      <w:del w:id="14" w:author="薛鹏宇" w:date="2021-12-29T09:24:36Z">
        <w:r>
          <w:rPr>
            <w:rFonts w:hint="default" w:ascii="Times New Roman" w:hAnsi="Times New Roman" w:eastAsia="方正仿宋_GBK" w:cs="Times New Roman"/>
            <w:color w:val="auto"/>
            <w:sz w:val="32"/>
            <w:szCs w:val="32"/>
            <w:lang w:val="en-US" w:eastAsia="zh-CN"/>
          </w:rPr>
          <w:delText>询价</w:delText>
        </w:r>
      </w:del>
      <w:r>
        <w:rPr>
          <w:rFonts w:hint="default" w:ascii="Times New Roman" w:hAnsi="Times New Roman" w:eastAsia="方正仿宋_GBK" w:cs="Times New Roman"/>
          <w:color w:val="auto"/>
          <w:sz w:val="32"/>
          <w:szCs w:val="32"/>
          <w:lang w:val="en-US" w:eastAsia="zh-CN"/>
        </w:rPr>
        <w:t>采购邀请</w:t>
      </w:r>
      <w:ins w:id="15" w:author="薛鹏宇" w:date="2021-12-29T09:24:41Z">
        <w:r>
          <w:rPr>
            <w:rFonts w:hint="default" w:ascii="Times New Roman" w:hAnsi="Times New Roman" w:eastAsia="方正仿宋_GBK" w:cs="Times New Roman"/>
            <w:color w:val="auto"/>
            <w:sz w:val="32"/>
            <w:szCs w:val="32"/>
            <w:lang w:val="en-US" w:eastAsia="zh-CN"/>
            <w:rPrChange w:id="16" w:author="薛鹏宇" w:date="2021-12-29T11:00:06Z">
              <w:rPr>
                <w:rFonts w:hint="eastAsia" w:ascii="Times New Roman" w:hAnsi="Times New Roman" w:eastAsia="方正仿宋_GBK" w:cs="Times New Roman"/>
                <w:color w:val="auto"/>
                <w:sz w:val="32"/>
                <w:szCs w:val="32"/>
                <w:lang w:val="en-US" w:eastAsia="zh-CN"/>
              </w:rPr>
            </w:rPrChange>
          </w:rPr>
          <w:t>书</w:t>
        </w:r>
      </w:ins>
      <w:r>
        <w:rPr>
          <w:rFonts w:hint="default" w:ascii="Times New Roman" w:hAnsi="Times New Roman" w:eastAsia="方正仿宋_GBK" w:cs="Times New Roman"/>
          <w:color w:val="auto"/>
          <w:sz w:val="32"/>
          <w:szCs w:val="32"/>
          <w:lang w:val="en-US" w:eastAsia="zh-CN"/>
        </w:rPr>
        <w:t>.................</w:t>
      </w:r>
      <w:ins w:id="17" w:author="薛鹏宇" w:date="2021-12-29T09:24:44Z">
        <w:r>
          <w:rPr>
            <w:rFonts w:hint="default" w:ascii="Times New Roman" w:hAnsi="Times New Roman" w:eastAsia="方正仿宋_GBK" w:cs="Times New Roman"/>
            <w:color w:val="auto"/>
            <w:sz w:val="32"/>
            <w:szCs w:val="32"/>
            <w:lang w:val="en-US" w:eastAsia="zh-CN"/>
            <w:rPrChange w:id="18" w:author="薛鹏宇" w:date="2021-12-29T11:00:06Z">
              <w:rPr>
                <w:rFonts w:hint="eastAsia" w:ascii="Times New Roman" w:hAnsi="Times New Roman" w:eastAsia="方正仿宋_GBK" w:cs="Times New Roman"/>
                <w:color w:val="auto"/>
                <w:sz w:val="32"/>
                <w:szCs w:val="32"/>
                <w:lang w:val="en-US" w:eastAsia="zh-CN"/>
              </w:rPr>
            </w:rPrChange>
          </w:rPr>
          <w:t>.</w:t>
        </w:r>
      </w:ins>
      <w:ins w:id="19" w:author="薛鹏宇" w:date="2021-12-29T09:24:45Z">
        <w:r>
          <w:rPr>
            <w:rFonts w:hint="default" w:ascii="Times New Roman" w:hAnsi="Times New Roman" w:eastAsia="方正仿宋_GBK" w:cs="Times New Roman"/>
            <w:color w:val="auto"/>
            <w:sz w:val="32"/>
            <w:szCs w:val="32"/>
            <w:lang w:val="en-US" w:eastAsia="zh-CN"/>
            <w:rPrChange w:id="20" w:author="薛鹏宇" w:date="2021-12-29T11:00:06Z">
              <w:rPr>
                <w:rFonts w:hint="eastAsia" w:ascii="Times New Roman" w:hAnsi="Times New Roman" w:eastAsia="方正仿宋_GBK" w:cs="Times New Roman"/>
                <w:color w:val="auto"/>
                <w:sz w:val="32"/>
                <w:szCs w:val="32"/>
                <w:lang w:val="en-US" w:eastAsia="zh-CN"/>
              </w:rPr>
            </w:rPrChange>
          </w:rPr>
          <w:t>..</w:t>
        </w:r>
      </w:ins>
      <w:ins w:id="21" w:author="薛鹏宇" w:date="2021-12-29T09:24:46Z">
        <w:r>
          <w:rPr>
            <w:rFonts w:hint="default" w:ascii="Times New Roman" w:hAnsi="Times New Roman" w:eastAsia="方正仿宋_GBK" w:cs="Times New Roman"/>
            <w:color w:val="auto"/>
            <w:sz w:val="32"/>
            <w:szCs w:val="32"/>
            <w:lang w:val="en-US" w:eastAsia="zh-CN"/>
            <w:rPrChange w:id="22" w:author="薛鹏宇" w:date="2021-12-29T11:00:06Z">
              <w:rPr>
                <w:rFonts w:hint="eastAsia" w:ascii="Times New Roman" w:hAnsi="Times New Roman" w:eastAsia="方正仿宋_GBK" w:cs="Times New Roman"/>
                <w:color w:val="auto"/>
                <w:sz w:val="32"/>
                <w:szCs w:val="32"/>
                <w:lang w:val="en-US" w:eastAsia="zh-CN"/>
              </w:rPr>
            </w:rPrChange>
          </w:rPr>
          <w:t>..</w:t>
        </w:r>
      </w:ins>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Change w:id="23" w:author="薛鹏宇" w:date="2021-12-29T11:00:06Z">
            <w:rPr>
              <w:rFonts w:hint="eastAsia" w:ascii="Times New Roman" w:hAnsi="Times New Roman" w:eastAsia="方正仿宋_GBK" w:cs="Times New Roman"/>
              <w:color w:val="auto"/>
              <w:sz w:val="32"/>
              <w:szCs w:val="32"/>
              <w:lang w:val="en-US" w:eastAsia="zh-CN"/>
            </w:rPr>
          </w:rPrChange>
        </w:rPr>
        <w:t>..............</w:t>
      </w:r>
      <w:r>
        <w:rPr>
          <w:rFonts w:hint="default" w:ascii="Times New Roman" w:hAnsi="Times New Roman" w:eastAsia="方正仿宋_GBK" w:cs="Times New Roman"/>
          <w:color w:val="auto"/>
          <w:sz w:val="32"/>
          <w:szCs w:val="32"/>
          <w:lang w:val="en-US" w:eastAsia="zh-CN"/>
        </w:rPr>
        <w:t>........................3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采购项目名称、数量及技术要求..........</w:t>
      </w:r>
      <w:ins w:id="24" w:author="薛鹏宇" w:date="2021-12-29T09:24:49Z">
        <w:r>
          <w:rPr>
            <w:rFonts w:hint="default" w:ascii="Times New Roman" w:hAnsi="Times New Roman" w:eastAsia="方正仿宋_GBK" w:cs="Times New Roman"/>
            <w:color w:val="auto"/>
            <w:sz w:val="32"/>
            <w:szCs w:val="32"/>
            <w:lang w:val="en-US" w:eastAsia="zh-CN"/>
            <w:rPrChange w:id="25" w:author="薛鹏宇" w:date="2021-12-29T11:00:06Z">
              <w:rPr>
                <w:rFonts w:hint="eastAsia" w:ascii="Times New Roman" w:hAnsi="Times New Roman" w:eastAsia="方正仿宋_GBK" w:cs="Times New Roman"/>
                <w:color w:val="auto"/>
                <w:sz w:val="32"/>
                <w:szCs w:val="32"/>
                <w:lang w:val="en-US" w:eastAsia="zh-CN"/>
              </w:rPr>
            </w:rPrChange>
          </w:rPr>
          <w:t>.</w:t>
        </w:r>
      </w:ins>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Change w:id="26" w:author="薛鹏宇" w:date="2021-12-29T11:00:06Z">
            <w:rPr>
              <w:rFonts w:hint="eastAsia" w:ascii="Times New Roman" w:hAnsi="Times New Roman" w:eastAsia="方正仿宋_GBK" w:cs="Times New Roman"/>
              <w:color w:val="auto"/>
              <w:sz w:val="32"/>
              <w:szCs w:val="32"/>
              <w:lang w:val="en-US" w:eastAsia="zh-CN"/>
            </w:rPr>
          </w:rPrChange>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default" w:ascii="Times New Roman" w:hAnsi="Times New Roman" w:eastAsia="方正仿宋_GBK" w:cs="Times New Roman"/>
          <w:color w:val="auto"/>
          <w:sz w:val="32"/>
          <w:szCs w:val="32"/>
          <w:lang w:val="en-US" w:eastAsia="zh-CN"/>
          <w:rPrChange w:id="27" w:author="薛鹏宇" w:date="2021-12-29T11:00:06Z">
            <w:rPr>
              <w:rFonts w:hint="eastAsia" w:ascii="Times New Roman" w:hAnsi="Times New Roman" w:eastAsia="方正仿宋_GBK" w:cs="Times New Roman"/>
              <w:color w:val="auto"/>
              <w:sz w:val="32"/>
              <w:szCs w:val="32"/>
              <w:lang w:val="en-US" w:eastAsia="zh-CN"/>
            </w:rPr>
          </w:rPrChange>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Change w:id="28" w:author="薛鹏宇" w:date="2021-12-29T11:00:06Z">
            <w:rPr>
              <w:rFonts w:hint="eastAsia" w:ascii="Times New Roman" w:hAnsi="Times New Roman" w:eastAsia="方正仿宋_GBK" w:cs="Times New Roman"/>
              <w:color w:val="auto"/>
              <w:sz w:val="32"/>
              <w:szCs w:val="32"/>
              <w:lang w:val="en-US" w:eastAsia="zh-CN"/>
            </w:rPr>
          </w:rPrChange>
        </w:rPr>
        <w:t>1</w:t>
      </w:r>
      <w:del w:id="29" w:author="薛鹏宇" w:date="2023-03-20T16:24:19Z">
        <w:r>
          <w:rPr>
            <w:rFonts w:hint="default" w:ascii="Times New Roman" w:hAnsi="Times New Roman" w:eastAsia="方正仿宋_GBK" w:cs="Times New Roman"/>
            <w:color w:val="auto"/>
            <w:sz w:val="32"/>
            <w:szCs w:val="32"/>
            <w:lang w:val="en-US" w:eastAsia="zh-CN"/>
            <w:rPrChange w:id="30" w:author="薛鹏宇" w:date="2021-12-29T11:00:06Z">
              <w:rPr>
                <w:rFonts w:hint="eastAsia" w:ascii="Times New Roman" w:hAnsi="Times New Roman" w:eastAsia="方正仿宋_GBK" w:cs="Times New Roman"/>
                <w:color w:val="auto"/>
                <w:sz w:val="32"/>
                <w:szCs w:val="32"/>
                <w:lang w:val="en-US" w:eastAsia="zh-CN"/>
              </w:rPr>
            </w:rPrChange>
          </w:rPr>
          <w:delText>0</w:delText>
        </w:r>
      </w:del>
      <w:ins w:id="31" w:author="薛鹏宇" w:date="2023-03-20T16:24:19Z">
        <w:r>
          <w:rPr>
            <w:rFonts w:hint="eastAsia" w:ascii="Times New Roman" w:hAnsi="Times New Roman" w:eastAsia="方正仿宋_GBK" w:cs="Times New Roman"/>
            <w:color w:val="auto"/>
            <w:sz w:val="32"/>
            <w:szCs w:val="32"/>
            <w:lang w:val="en-US" w:eastAsia="zh-CN"/>
          </w:rPr>
          <w:t>5</w:t>
        </w:r>
      </w:ins>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Change w:id="32" w:author="薛鹏宇" w:date="2021-12-29T11:00:06Z">
            <w:rPr>
              <w:rFonts w:hint="default" w:ascii="Times New Roman" w:hAnsi="Times New Roman" w:eastAsia="方正仿宋_GBK" w:cs="Times New Roman"/>
              <w:color w:val="auto"/>
              <w:sz w:val="32"/>
              <w:szCs w:val="32"/>
              <w:lang w:val="en-US" w:eastAsia="zh-CN"/>
            </w:rPr>
          </w:rPrChange>
        </w:rPr>
        <w:sectPr>
          <w:footerReference r:id="rId3" w:type="default"/>
          <w:pgSz w:w="11906" w:h="16838"/>
          <w:pgMar w:top="2154" w:right="1474" w:bottom="1871" w:left="1588" w:header="851" w:footer="992" w:gutter="0"/>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default" w:ascii="Times New Roman" w:hAnsi="Times New Roman" w:eastAsia="方正仿宋_GBK" w:cs="Times New Roman"/>
          <w:color w:val="auto"/>
          <w:sz w:val="32"/>
          <w:szCs w:val="32"/>
          <w:lang w:val="en-US" w:eastAsia="zh-CN"/>
          <w:rPrChange w:id="33" w:author="薛鹏宇" w:date="2021-12-29T11:00:06Z">
            <w:rPr>
              <w:rFonts w:hint="eastAsia" w:ascii="Times New Roman" w:hAnsi="Times New Roman" w:eastAsia="方正仿宋_GBK" w:cs="Times New Roman"/>
              <w:color w:val="auto"/>
              <w:sz w:val="32"/>
              <w:szCs w:val="32"/>
              <w:lang w:val="en-US" w:eastAsia="zh-CN"/>
            </w:rPr>
          </w:rPrChange>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Change w:id="34" w:author="薛鹏宇" w:date="2021-12-29T11:00:06Z">
            <w:rPr>
              <w:rFonts w:hint="eastAsia" w:ascii="Times New Roman" w:hAnsi="Times New Roman" w:eastAsia="方正仿宋_GBK" w:cs="Times New Roman"/>
              <w:color w:val="auto"/>
              <w:sz w:val="32"/>
              <w:szCs w:val="32"/>
              <w:lang w:val="en-US" w:eastAsia="zh-CN"/>
            </w:rPr>
          </w:rPrChange>
        </w:rPr>
        <w:t>1</w:t>
      </w:r>
      <w:del w:id="35" w:author="薛鹏宇" w:date="2023-03-20T16:24:37Z">
        <w:r>
          <w:rPr>
            <w:rFonts w:hint="default" w:ascii="Times New Roman" w:hAnsi="Times New Roman" w:eastAsia="方正仿宋_GBK" w:cs="Times New Roman"/>
            <w:color w:val="auto"/>
            <w:sz w:val="32"/>
            <w:szCs w:val="32"/>
            <w:lang w:val="en-US" w:eastAsia="zh-CN"/>
          </w:rPr>
          <w:delText>3</w:delText>
        </w:r>
      </w:del>
      <w:ins w:id="36" w:author="sir.X." w:date="2021-09-08T16:23:22Z">
        <w:del w:id="37" w:author="薛鹏宇" w:date="2023-03-20T16:24:37Z">
          <w:r>
            <w:rPr>
              <w:rFonts w:hint="default" w:ascii="Times New Roman" w:hAnsi="Times New Roman" w:eastAsia="方正仿宋_GBK" w:cs="Times New Roman"/>
              <w:color w:val="auto"/>
              <w:sz w:val="32"/>
              <w:szCs w:val="32"/>
              <w:lang w:val="en-US" w:eastAsia="zh-CN"/>
              <w:rPrChange w:id="38" w:author="薛鹏宇" w:date="2021-12-29T11:00:06Z">
                <w:rPr>
                  <w:rFonts w:hint="eastAsia" w:ascii="Times New Roman" w:hAnsi="Times New Roman" w:eastAsia="方正仿宋_GBK" w:cs="Times New Roman"/>
                  <w:color w:val="auto"/>
                  <w:sz w:val="32"/>
                  <w:szCs w:val="32"/>
                  <w:lang w:val="en-US" w:eastAsia="zh-CN"/>
                </w:rPr>
              </w:rPrChange>
            </w:rPr>
            <w:delText>4</w:delText>
          </w:r>
        </w:del>
      </w:ins>
      <w:ins w:id="39" w:author="薛鹏宇" w:date="2023-03-20T16:24:37Z">
        <w:r>
          <w:rPr>
            <w:rFonts w:hint="eastAsia" w:ascii="Times New Roman" w:hAnsi="Times New Roman" w:eastAsia="方正仿宋_GBK" w:cs="Times New Roman"/>
            <w:color w:val="auto"/>
            <w:sz w:val="32"/>
            <w:szCs w:val="32"/>
            <w:lang w:val="en-US" w:eastAsia="zh-CN"/>
          </w:rPr>
          <w:t>8</w:t>
        </w:r>
      </w:ins>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w:t>
      </w:r>
      <w:del w:id="40" w:author="薛鹏宇" w:date="2021-12-29T09:26:17Z">
        <w:r>
          <w:rPr>
            <w:rFonts w:hint="default" w:ascii="Times New Roman" w:hAnsi="Times New Roman" w:eastAsia="方正小标宋_GBK" w:cs="Times New Roman"/>
            <w:b w:val="0"/>
            <w:bCs w:val="0"/>
            <w:sz w:val="44"/>
            <w:szCs w:val="44"/>
          </w:rPr>
          <w:delText>询</w:delText>
        </w:r>
      </w:del>
      <w:del w:id="41" w:author="薛鹏宇" w:date="2021-12-29T09:26:16Z">
        <w:r>
          <w:rPr>
            <w:rFonts w:hint="default" w:ascii="Times New Roman" w:hAnsi="Times New Roman" w:eastAsia="方正小标宋_GBK" w:cs="Times New Roman"/>
            <w:b w:val="0"/>
            <w:bCs w:val="0"/>
            <w:sz w:val="44"/>
            <w:szCs w:val="44"/>
          </w:rPr>
          <w:delText>价</w:delText>
        </w:r>
      </w:del>
      <w:r>
        <w:rPr>
          <w:rFonts w:hint="default" w:ascii="Times New Roman" w:hAnsi="Times New Roman" w:eastAsia="方正小标宋_GBK" w:cs="Times New Roman"/>
          <w:b w:val="0"/>
          <w:bCs w:val="0"/>
          <w:sz w:val="44"/>
          <w:szCs w:val="44"/>
        </w:rPr>
        <w:t>采购邀请</w:t>
      </w:r>
      <w:bookmarkEnd w:id="0"/>
      <w:ins w:id="42" w:author="薛鹏宇" w:date="2021-12-29T09:26:19Z">
        <w:bookmarkStart w:id="1" w:name="_Toc25725119"/>
        <w:bookmarkStart w:id="2" w:name="_Toc11641051"/>
        <w:r>
          <w:rPr>
            <w:rFonts w:hint="default" w:ascii="Times New Roman" w:eastAsia="方正小标宋_GBK" w:cs="Times New Roman"/>
            <w:b w:val="0"/>
            <w:bCs w:val="0"/>
            <w:sz w:val="44"/>
            <w:szCs w:val="44"/>
            <w:lang w:val="en-US" w:eastAsia="zh-CN"/>
            <w:rPrChange w:id="43" w:author="薛鹏宇" w:date="2021-12-29T11:00:06Z">
              <w:rPr>
                <w:rFonts w:hint="eastAsia" w:ascii="Times New Roman" w:eastAsia="方正小标宋_GBK" w:cs="Times New Roman"/>
                <w:b w:val="0"/>
                <w:bCs w:val="0"/>
                <w:sz w:val="44"/>
                <w:szCs w:val="44"/>
                <w:lang w:val="en-US" w:eastAsia="zh-CN"/>
              </w:rPr>
            </w:rPrChange>
          </w:rPr>
          <w:t>书</w:t>
        </w:r>
      </w:ins>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ins w:id="44" w:author="薛鹏宇" w:date="2021-12-29T09:26:46Z"/>
          <w:rFonts w:hint="default" w:ascii="Times New Roman" w:hAnsi="Times New Roman" w:eastAsia="方正仿宋_GBK" w:cs="Times New Roman"/>
          <w:b w:val="0"/>
          <w:bCs w:val="0"/>
          <w:sz w:val="32"/>
          <w:szCs w:val="32"/>
          <w:rPrChange w:id="45" w:author="薛鹏宇" w:date="2021-12-29T11:00:06Z">
            <w:rPr>
              <w:ins w:id="46" w:author="薛鹏宇" w:date="2021-12-29T09:26:46Z"/>
              <w:rFonts w:hint="default" w:ascii="Times New Roman" w:hAnsi="Times New Roman" w:eastAsia="方正黑体_GBK" w:cs="Times New Roman"/>
              <w:b w:val="0"/>
              <w:bCs w:val="0"/>
              <w:sz w:val="32"/>
              <w:szCs w:val="32"/>
            </w:rPr>
          </w:rPrChange>
        </w:rPr>
      </w:pPr>
      <w:ins w:id="47" w:author="薛鹏宇" w:date="2021-12-29T09:26:46Z">
        <w:bookmarkStart w:id="3" w:name="_Toc16934869"/>
        <w:r>
          <w:rPr>
            <w:rFonts w:hint="default" w:ascii="Times New Roman" w:hAnsi="Times New Roman" w:eastAsia="方正仿宋_GBK" w:cs="Times New Roman"/>
            <w:b w:val="0"/>
            <w:bCs w:val="0"/>
            <w:sz w:val="32"/>
            <w:szCs w:val="32"/>
            <w:lang w:val="en-US" w:eastAsia="zh-CN"/>
            <w:rPrChange w:id="48" w:author="薛鹏宇" w:date="2021-12-29T11:00:06Z">
              <w:rPr>
                <w:rFonts w:hint="default" w:ascii="Times New Roman" w:hAnsi="Times New Roman" w:eastAsia="方正黑体_GBK" w:cs="Times New Roman"/>
                <w:b w:val="0"/>
                <w:bCs w:val="0"/>
                <w:sz w:val="32"/>
                <w:szCs w:val="32"/>
                <w:lang w:val="en-US" w:eastAsia="zh-CN"/>
              </w:rPr>
            </w:rPrChange>
          </w:rPr>
          <w:t>重庆两江新区人力资源开发服务中心有限公司现对</w:t>
        </w:r>
      </w:ins>
      <w:ins w:id="49" w:author="薛鹏宇" w:date="2021-12-29T09:26:46Z">
        <w:r>
          <w:rPr>
            <w:rFonts w:hint="default" w:ascii="Times New Roman" w:hAnsi="Times New Roman" w:eastAsia="方正仿宋_GBK" w:cs="Times New Roman"/>
            <w:b w:val="0"/>
            <w:bCs w:val="0"/>
            <w:sz w:val="32"/>
            <w:szCs w:val="32"/>
            <w:rPrChange w:id="50" w:author="薛鹏宇" w:date="2021-12-29T11:00:06Z">
              <w:rPr>
                <w:rFonts w:hint="default" w:ascii="Times New Roman" w:hAnsi="Times New Roman" w:eastAsia="方正黑体_GBK" w:cs="Times New Roman"/>
                <w:b w:val="0"/>
                <w:bCs w:val="0"/>
                <w:sz w:val="32"/>
                <w:szCs w:val="32"/>
              </w:rPr>
            </w:rPrChange>
          </w:rPr>
          <w:t>办公用品供应商招标项目进行公开招标，欢迎有资格的投标人参加。</w:t>
        </w:r>
      </w:ins>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一．采购内容</w:t>
      </w:r>
      <w:bookmarkEnd w:id="3"/>
      <w:ins w:id="51" w:author="sir.X." w:date="2021-09-14T15:00:23Z">
        <w:r>
          <w:rPr>
            <w:rFonts w:hint="default" w:eastAsia="方正黑体_GBK" w:cs="Times New Roman"/>
            <w:b w:val="0"/>
            <w:bCs w:val="0"/>
            <w:sz w:val="32"/>
            <w:szCs w:val="32"/>
            <w:lang w:val="en-US" w:eastAsia="zh-CN"/>
            <w:rPrChange w:id="52" w:author="薛鹏宇" w:date="2021-12-29T11:00:06Z">
              <w:rPr>
                <w:rFonts w:hint="eastAsia" w:eastAsia="方正黑体_GBK" w:cs="Times New Roman"/>
                <w:b w:val="0"/>
                <w:bCs w:val="0"/>
                <w:sz w:val="32"/>
                <w:szCs w:val="32"/>
                <w:lang w:val="en-US" w:eastAsia="zh-CN"/>
              </w:rPr>
            </w:rPrChange>
          </w:rPr>
          <w:t>及</w:t>
        </w:r>
      </w:ins>
      <w:ins w:id="53" w:author="sir.X." w:date="2021-09-14T15:00:24Z">
        <w:r>
          <w:rPr>
            <w:rFonts w:hint="default" w:eastAsia="方正黑体_GBK" w:cs="Times New Roman"/>
            <w:b w:val="0"/>
            <w:bCs w:val="0"/>
            <w:sz w:val="32"/>
            <w:szCs w:val="32"/>
            <w:lang w:val="en-US" w:eastAsia="zh-CN"/>
            <w:rPrChange w:id="54" w:author="薛鹏宇" w:date="2021-12-29T11:00:06Z">
              <w:rPr>
                <w:rFonts w:hint="eastAsia" w:eastAsia="方正黑体_GBK" w:cs="Times New Roman"/>
                <w:b w:val="0"/>
                <w:bCs w:val="0"/>
                <w:sz w:val="32"/>
                <w:szCs w:val="32"/>
                <w:lang w:val="en-US" w:eastAsia="zh-CN"/>
              </w:rPr>
            </w:rPrChange>
          </w:rPr>
          <w:t>限价</w:t>
        </w:r>
      </w:ins>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5" w:author="薛鹏宇" w:date="2021-12-29T09:27:53Z">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989"/>
        <w:gridCol w:w="1200"/>
        <w:gridCol w:w="2024"/>
        <w:gridCol w:w="2193"/>
        <w:tblGridChange w:id="56">
          <w:tblGrid>
            <w:gridCol w:w="2130"/>
            <w:gridCol w:w="1200"/>
            <w:gridCol w:w="2024"/>
            <w:gridCol w:w="172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薛鹏宇" w:date="2021-12-29T09:2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57" w:author="薛鹏宇" w:date="2021-12-29T09:27:39Z"/>
          <w:trPrChange w:id="58" w:author="薛鹏宇" w:date="2021-12-29T09:27:53Z">
            <w:trPr>
              <w:jc w:val="center"/>
            </w:trPr>
          </w:trPrChange>
        </w:trPr>
        <w:tc>
          <w:tcPr>
            <w:tcW w:w="2989" w:type="dxa"/>
            <w:noWrap w:val="0"/>
            <w:vAlign w:val="center"/>
            <w:tcPrChange w:id="59" w:author="薛鹏宇" w:date="2021-12-29T09:27:53Z">
              <w:tcPr>
                <w:tcW w:w="2130" w:type="dxa"/>
                <w:noWrap w:val="0"/>
                <w:vAlign w:val="center"/>
              </w:tcPr>
            </w:tcPrChange>
          </w:tcPr>
          <w:p>
            <w:pPr>
              <w:pStyle w:val="7"/>
              <w:spacing w:line="400" w:lineRule="exact"/>
              <w:ind w:left="0"/>
              <w:jc w:val="center"/>
              <w:outlineLvl w:val="0"/>
              <w:rPr>
                <w:ins w:id="61" w:author="薛鹏宇" w:date="2021-12-29T09:27:39Z"/>
                <w:rFonts w:hint="default" w:ascii="Times New Roman" w:hAnsi="Times New Roman" w:eastAsia="方正仿宋_GBK"/>
                <w:b/>
                <w:sz w:val="24"/>
                <w:szCs w:val="24"/>
                <w:lang w:val="en-US" w:eastAsia="zh-CN"/>
                <w:rPrChange w:id="62" w:author="薛鹏宇" w:date="2021-12-29T11:00:06Z">
                  <w:rPr>
                    <w:ins w:id="63" w:author="薛鹏宇" w:date="2021-12-29T09:27:39Z"/>
                    <w:rFonts w:hint="eastAsia" w:ascii="方正仿宋_GBK" w:hAnsi="宋体" w:eastAsia="方正仿宋_GBK"/>
                    <w:b/>
                    <w:sz w:val="21"/>
                    <w:szCs w:val="21"/>
                    <w:lang w:val="en-US" w:eastAsia="zh-CN"/>
                  </w:rPr>
                </w:rPrChange>
              </w:rPr>
              <w:pPrChange w:id="60" w:author="薛鹏宇" w:date="2021-12-29T09:29:19Z">
                <w:pPr>
                  <w:pStyle w:val="7"/>
                  <w:spacing w:line="240" w:lineRule="auto"/>
                  <w:ind w:left="0"/>
                  <w:jc w:val="center"/>
                  <w:outlineLvl w:val="0"/>
                </w:pPr>
              </w:pPrChange>
            </w:pPr>
            <w:ins w:id="64" w:author="薛鹏宇" w:date="2021-12-29T09:27:39Z">
              <w:r>
                <w:rPr>
                  <w:rFonts w:hint="default" w:ascii="Times New Roman" w:hAnsi="Times New Roman" w:eastAsia="方正仿宋_GBK"/>
                  <w:b/>
                  <w:sz w:val="24"/>
                  <w:szCs w:val="24"/>
                  <w:lang w:val="en-US" w:eastAsia="zh-CN"/>
                  <w:rPrChange w:id="65" w:author="薛鹏宇" w:date="2021-12-29T11:00:06Z">
                    <w:rPr>
                      <w:rFonts w:hint="eastAsia" w:ascii="方正仿宋_GBK" w:hAnsi="宋体" w:eastAsia="方正仿宋_GBK"/>
                      <w:b/>
                      <w:sz w:val="21"/>
                      <w:szCs w:val="21"/>
                      <w:lang w:val="en-US" w:eastAsia="zh-CN"/>
                    </w:rPr>
                  </w:rPrChange>
                </w:rPr>
                <w:t>项目名称</w:t>
              </w:r>
            </w:ins>
          </w:p>
        </w:tc>
        <w:tc>
          <w:tcPr>
            <w:tcW w:w="1200" w:type="dxa"/>
            <w:noWrap w:val="0"/>
            <w:vAlign w:val="center"/>
            <w:tcPrChange w:id="66" w:author="薛鹏宇" w:date="2021-12-29T09:27:53Z">
              <w:tcPr>
                <w:tcW w:w="1200" w:type="dxa"/>
                <w:noWrap w:val="0"/>
                <w:vAlign w:val="center"/>
              </w:tcPr>
            </w:tcPrChange>
          </w:tcPr>
          <w:p>
            <w:pPr>
              <w:pStyle w:val="7"/>
              <w:spacing w:line="400" w:lineRule="exact"/>
              <w:ind w:left="0" w:firstLine="0" w:firstLineChars="0"/>
              <w:jc w:val="center"/>
              <w:outlineLvl w:val="0"/>
              <w:rPr>
                <w:ins w:id="68" w:author="薛鹏宇" w:date="2021-12-29T09:27:39Z"/>
                <w:rFonts w:hint="default" w:ascii="Times New Roman" w:hAnsi="Times New Roman" w:eastAsia="方正仿宋_GBK"/>
                <w:b/>
                <w:sz w:val="24"/>
                <w:szCs w:val="24"/>
                <w:lang w:val="en-US" w:eastAsia="zh-CN"/>
                <w:rPrChange w:id="69" w:author="薛鹏宇" w:date="2021-12-29T11:00:06Z">
                  <w:rPr>
                    <w:ins w:id="70" w:author="薛鹏宇" w:date="2021-12-29T09:27:39Z"/>
                    <w:rFonts w:hint="eastAsia" w:ascii="方正仿宋_GBK" w:hAnsi="宋体" w:eastAsia="方正仿宋_GBK"/>
                    <w:b/>
                    <w:sz w:val="21"/>
                    <w:szCs w:val="21"/>
                    <w:lang w:val="en-US" w:eastAsia="zh-CN"/>
                  </w:rPr>
                </w:rPrChange>
              </w:rPr>
              <w:pPrChange w:id="67" w:author="薛鹏宇" w:date="2021-12-29T09:29:19Z">
                <w:pPr>
                  <w:pStyle w:val="7"/>
                  <w:spacing w:line="240" w:lineRule="auto"/>
                  <w:ind w:left="0"/>
                  <w:jc w:val="center"/>
                  <w:outlineLvl w:val="0"/>
                </w:pPr>
              </w:pPrChange>
            </w:pPr>
            <w:ins w:id="71" w:author="薛鹏宇" w:date="2021-12-29T09:27:39Z">
              <w:r>
                <w:rPr>
                  <w:rFonts w:hint="default" w:ascii="Times New Roman" w:hAnsi="Times New Roman" w:eastAsia="方正仿宋_GBK"/>
                  <w:b/>
                  <w:sz w:val="24"/>
                  <w:szCs w:val="24"/>
                  <w:lang w:val="en-US" w:eastAsia="zh-CN"/>
                  <w:rPrChange w:id="72" w:author="薛鹏宇" w:date="2021-12-29T11:00:06Z">
                    <w:rPr>
                      <w:rFonts w:hint="eastAsia" w:ascii="方正仿宋_GBK" w:hAnsi="宋体" w:eastAsia="方正仿宋_GBK"/>
                      <w:b/>
                      <w:sz w:val="21"/>
                      <w:szCs w:val="21"/>
                      <w:lang w:val="en-US" w:eastAsia="zh-CN"/>
                    </w:rPr>
                  </w:rPrChange>
                </w:rPr>
                <w:t>最高限价</w:t>
              </w:r>
            </w:ins>
          </w:p>
          <w:p>
            <w:pPr>
              <w:pStyle w:val="7"/>
              <w:spacing w:line="400" w:lineRule="exact"/>
              <w:ind w:left="0" w:firstLine="0" w:firstLineChars="0"/>
              <w:jc w:val="center"/>
              <w:outlineLvl w:val="0"/>
              <w:rPr>
                <w:ins w:id="74" w:author="薛鹏宇" w:date="2021-12-29T09:27:39Z"/>
                <w:rFonts w:hint="default" w:ascii="Times New Roman" w:hAnsi="Times New Roman" w:eastAsia="方正仿宋_GBK"/>
                <w:b/>
                <w:sz w:val="24"/>
                <w:szCs w:val="24"/>
                <w:lang w:val="en-US" w:eastAsia="zh-CN"/>
                <w:rPrChange w:id="75" w:author="薛鹏宇" w:date="2021-12-29T11:00:06Z">
                  <w:rPr>
                    <w:ins w:id="76" w:author="薛鹏宇" w:date="2021-12-29T09:27:39Z"/>
                    <w:rFonts w:hint="eastAsia" w:ascii="方正仿宋_GBK" w:hAnsi="宋体" w:eastAsia="方正仿宋_GBK"/>
                    <w:b/>
                    <w:sz w:val="21"/>
                    <w:szCs w:val="21"/>
                    <w:lang w:val="en-US" w:eastAsia="zh-CN"/>
                  </w:rPr>
                </w:rPrChange>
              </w:rPr>
              <w:pPrChange w:id="73" w:author="薛鹏宇" w:date="2021-12-29T09:29:19Z">
                <w:pPr>
                  <w:pStyle w:val="7"/>
                  <w:spacing w:line="240" w:lineRule="auto"/>
                  <w:ind w:left="0"/>
                  <w:jc w:val="center"/>
                  <w:outlineLvl w:val="0"/>
                </w:pPr>
              </w:pPrChange>
            </w:pPr>
            <w:ins w:id="77" w:author="薛鹏宇" w:date="2021-12-29T09:27:39Z">
              <w:r>
                <w:rPr>
                  <w:rFonts w:hint="default" w:ascii="Times New Roman" w:hAnsi="Times New Roman" w:eastAsia="方正仿宋_GBK"/>
                  <w:b/>
                  <w:sz w:val="24"/>
                  <w:szCs w:val="24"/>
                  <w:lang w:val="en-US" w:eastAsia="zh-CN"/>
                  <w:rPrChange w:id="78" w:author="薛鹏宇" w:date="2021-12-29T11:00:06Z">
                    <w:rPr>
                      <w:rFonts w:hint="eastAsia" w:ascii="方正仿宋_GBK" w:hAnsi="宋体" w:eastAsia="方正仿宋_GBK"/>
                      <w:b/>
                      <w:sz w:val="21"/>
                      <w:szCs w:val="21"/>
                      <w:lang w:val="en-US" w:eastAsia="zh-CN"/>
                    </w:rPr>
                  </w:rPrChange>
                </w:rPr>
                <w:t>（万元）</w:t>
              </w:r>
            </w:ins>
          </w:p>
        </w:tc>
        <w:tc>
          <w:tcPr>
            <w:tcW w:w="2024" w:type="dxa"/>
            <w:noWrap w:val="0"/>
            <w:vAlign w:val="center"/>
            <w:tcPrChange w:id="79" w:author="薛鹏宇" w:date="2021-12-29T09:27:53Z">
              <w:tcPr>
                <w:tcW w:w="2024" w:type="dxa"/>
                <w:noWrap w:val="0"/>
                <w:vAlign w:val="center"/>
              </w:tcPr>
            </w:tcPrChange>
          </w:tcPr>
          <w:p>
            <w:pPr>
              <w:pStyle w:val="7"/>
              <w:spacing w:line="400" w:lineRule="exact"/>
              <w:ind w:left="0" w:firstLine="0" w:firstLineChars="0"/>
              <w:jc w:val="center"/>
              <w:outlineLvl w:val="0"/>
              <w:rPr>
                <w:ins w:id="81" w:author="薛鹏宇" w:date="2021-12-29T09:27:39Z"/>
                <w:rFonts w:hint="default" w:ascii="Times New Roman" w:hAnsi="Times New Roman" w:eastAsia="方正仿宋_GBK"/>
                <w:b/>
                <w:sz w:val="24"/>
                <w:szCs w:val="24"/>
                <w:lang w:val="en-US" w:eastAsia="zh-CN"/>
                <w:rPrChange w:id="82" w:author="薛鹏宇" w:date="2021-12-29T11:00:06Z">
                  <w:rPr>
                    <w:ins w:id="83" w:author="薛鹏宇" w:date="2021-12-29T09:27:39Z"/>
                    <w:rFonts w:hint="eastAsia" w:ascii="方正仿宋_GBK" w:hAnsi="宋体" w:eastAsia="方正仿宋_GBK"/>
                    <w:b/>
                    <w:sz w:val="21"/>
                    <w:szCs w:val="21"/>
                    <w:lang w:val="en-US" w:eastAsia="zh-CN"/>
                  </w:rPr>
                </w:rPrChange>
              </w:rPr>
              <w:pPrChange w:id="80" w:author="薛鹏宇" w:date="2021-12-29T09:29:19Z">
                <w:pPr>
                  <w:pStyle w:val="7"/>
                  <w:spacing w:line="240" w:lineRule="auto"/>
                  <w:ind w:left="0"/>
                  <w:jc w:val="center"/>
                  <w:outlineLvl w:val="0"/>
                </w:pPr>
              </w:pPrChange>
            </w:pPr>
            <w:ins w:id="84" w:author="薛鹏宇" w:date="2021-12-29T09:27:39Z">
              <w:r>
                <w:rPr>
                  <w:rFonts w:hint="default" w:ascii="Times New Roman" w:hAnsi="Times New Roman" w:eastAsia="方正仿宋_GBK"/>
                  <w:b/>
                  <w:sz w:val="24"/>
                  <w:szCs w:val="24"/>
                  <w:lang w:val="en-US" w:eastAsia="zh-CN"/>
                  <w:rPrChange w:id="85" w:author="薛鹏宇" w:date="2021-12-29T11:00:06Z">
                    <w:rPr>
                      <w:rFonts w:hint="eastAsia" w:ascii="方正仿宋_GBK" w:hAnsi="宋体" w:eastAsia="方正仿宋_GBK"/>
                      <w:b/>
                      <w:sz w:val="21"/>
                      <w:szCs w:val="21"/>
                      <w:lang w:val="en-US" w:eastAsia="zh-CN"/>
                    </w:rPr>
                  </w:rPrChange>
                </w:rPr>
                <w:t>投标保证金</w:t>
              </w:r>
            </w:ins>
          </w:p>
          <w:p>
            <w:pPr>
              <w:pStyle w:val="7"/>
              <w:spacing w:line="400" w:lineRule="exact"/>
              <w:ind w:left="0" w:firstLine="0" w:firstLineChars="0"/>
              <w:jc w:val="center"/>
              <w:outlineLvl w:val="0"/>
              <w:rPr>
                <w:ins w:id="87" w:author="薛鹏宇" w:date="2021-12-29T09:27:39Z"/>
                <w:rFonts w:hint="default" w:ascii="Times New Roman" w:hAnsi="Times New Roman" w:eastAsia="方正仿宋_GBK"/>
                <w:b/>
                <w:sz w:val="24"/>
                <w:szCs w:val="24"/>
                <w:lang w:val="en-US" w:eastAsia="zh-CN"/>
                <w:rPrChange w:id="88" w:author="薛鹏宇" w:date="2021-12-29T11:00:06Z">
                  <w:rPr>
                    <w:ins w:id="89" w:author="薛鹏宇" w:date="2021-12-29T09:27:39Z"/>
                    <w:rFonts w:hint="eastAsia" w:ascii="方正仿宋_GBK" w:hAnsi="宋体" w:eastAsia="方正仿宋_GBK"/>
                    <w:b/>
                    <w:sz w:val="21"/>
                    <w:szCs w:val="21"/>
                    <w:lang w:val="en-US" w:eastAsia="zh-CN"/>
                  </w:rPr>
                </w:rPrChange>
              </w:rPr>
              <w:pPrChange w:id="86" w:author="薛鹏宇" w:date="2021-12-29T09:29:19Z">
                <w:pPr>
                  <w:pStyle w:val="7"/>
                  <w:spacing w:line="240" w:lineRule="auto"/>
                  <w:ind w:left="0"/>
                  <w:jc w:val="center"/>
                  <w:outlineLvl w:val="0"/>
                </w:pPr>
              </w:pPrChange>
            </w:pPr>
            <w:ins w:id="90" w:author="薛鹏宇" w:date="2021-12-29T09:27:39Z">
              <w:r>
                <w:rPr>
                  <w:rFonts w:hint="default" w:ascii="Times New Roman" w:hAnsi="Times New Roman" w:eastAsia="方正仿宋_GBK"/>
                  <w:b/>
                  <w:sz w:val="24"/>
                  <w:szCs w:val="24"/>
                  <w:lang w:val="en-US" w:eastAsia="zh-CN"/>
                  <w:rPrChange w:id="91" w:author="薛鹏宇" w:date="2021-12-29T11:00:06Z">
                    <w:rPr>
                      <w:rFonts w:hint="eastAsia" w:ascii="方正仿宋_GBK" w:hAnsi="宋体" w:eastAsia="方正仿宋_GBK"/>
                      <w:b/>
                      <w:sz w:val="21"/>
                      <w:szCs w:val="21"/>
                      <w:lang w:val="en-US" w:eastAsia="zh-CN"/>
                    </w:rPr>
                  </w:rPrChange>
                </w:rPr>
                <w:t>（万元）</w:t>
              </w:r>
            </w:ins>
          </w:p>
        </w:tc>
        <w:tc>
          <w:tcPr>
            <w:tcW w:w="2193" w:type="dxa"/>
            <w:noWrap w:val="0"/>
            <w:vAlign w:val="center"/>
            <w:tcPrChange w:id="92" w:author="薛鹏宇" w:date="2021-12-29T09:27:53Z">
              <w:tcPr>
                <w:tcW w:w="1725" w:type="dxa"/>
                <w:noWrap w:val="0"/>
                <w:vAlign w:val="center"/>
              </w:tcPr>
            </w:tcPrChange>
          </w:tcPr>
          <w:p>
            <w:pPr>
              <w:pStyle w:val="7"/>
              <w:spacing w:line="400" w:lineRule="exact"/>
              <w:ind w:left="0"/>
              <w:jc w:val="both"/>
              <w:outlineLvl w:val="0"/>
              <w:rPr>
                <w:ins w:id="94" w:author="薛鹏宇" w:date="2021-12-29T09:27:39Z"/>
                <w:rFonts w:hint="default" w:ascii="Times New Roman" w:hAnsi="Times New Roman" w:eastAsia="方正仿宋_GBK"/>
                <w:b/>
                <w:sz w:val="24"/>
                <w:szCs w:val="24"/>
                <w:lang w:val="en-US" w:eastAsia="zh-CN"/>
                <w:rPrChange w:id="95" w:author="薛鹏宇" w:date="2021-12-29T11:00:06Z">
                  <w:rPr>
                    <w:ins w:id="96" w:author="薛鹏宇" w:date="2021-12-29T09:27:39Z"/>
                    <w:rFonts w:hint="eastAsia" w:ascii="方正仿宋_GBK" w:hAnsi="宋体" w:eastAsia="方正仿宋_GBK"/>
                    <w:b/>
                    <w:sz w:val="21"/>
                    <w:szCs w:val="21"/>
                    <w:lang w:val="en-US" w:eastAsia="zh-CN"/>
                  </w:rPr>
                </w:rPrChange>
              </w:rPr>
              <w:pPrChange w:id="93" w:author="薛鹏宇" w:date="2021-12-29T11:00:15Z">
                <w:pPr>
                  <w:pStyle w:val="7"/>
                  <w:spacing w:line="240" w:lineRule="auto"/>
                  <w:ind w:left="0"/>
                  <w:jc w:val="center"/>
                  <w:outlineLvl w:val="0"/>
                </w:pPr>
              </w:pPrChange>
            </w:pPr>
            <w:ins w:id="97" w:author="薛鹏宇" w:date="2021-12-29T09:27:39Z">
              <w:r>
                <w:rPr>
                  <w:rFonts w:hint="default" w:ascii="Times New Roman" w:hAnsi="Times New Roman" w:eastAsia="方正仿宋_GBK"/>
                  <w:b/>
                  <w:sz w:val="24"/>
                  <w:szCs w:val="24"/>
                  <w:lang w:val="en-US" w:eastAsia="zh-CN"/>
                  <w:rPrChange w:id="98" w:author="薛鹏宇" w:date="2021-12-29T11:00:06Z">
                    <w:rPr>
                      <w:rFonts w:hint="eastAsia" w:ascii="方正仿宋_GBK" w:hAnsi="宋体" w:eastAsia="方正仿宋_GBK"/>
                      <w:b/>
                      <w:sz w:val="21"/>
                      <w:szCs w:val="21"/>
                      <w:lang w:val="en-US" w:eastAsia="zh-CN"/>
                    </w:rPr>
                  </w:rPrChange>
                </w:rPr>
                <w:t>中标人数量</w:t>
              </w:r>
            </w:ins>
          </w:p>
          <w:p>
            <w:pPr>
              <w:pStyle w:val="7"/>
              <w:spacing w:line="400" w:lineRule="exact"/>
              <w:ind w:left="0" w:firstLine="720" w:firstLineChars="300"/>
              <w:jc w:val="both"/>
              <w:outlineLvl w:val="0"/>
              <w:rPr>
                <w:ins w:id="100" w:author="薛鹏宇" w:date="2021-12-29T09:27:39Z"/>
                <w:rFonts w:hint="default" w:ascii="Times New Roman" w:hAnsi="Times New Roman" w:eastAsia="方正仿宋_GBK"/>
                <w:b/>
                <w:sz w:val="24"/>
                <w:szCs w:val="24"/>
                <w:lang w:val="en-US" w:eastAsia="zh-CN"/>
                <w:rPrChange w:id="101" w:author="薛鹏宇" w:date="2021-12-29T11:00:06Z">
                  <w:rPr>
                    <w:ins w:id="102" w:author="薛鹏宇" w:date="2021-12-29T09:27:39Z"/>
                    <w:rFonts w:hint="eastAsia" w:ascii="方正仿宋_GBK" w:hAnsi="宋体" w:eastAsia="方正仿宋_GBK"/>
                    <w:b/>
                    <w:sz w:val="21"/>
                    <w:szCs w:val="21"/>
                    <w:lang w:val="en-US" w:eastAsia="zh-CN"/>
                  </w:rPr>
                </w:rPrChange>
              </w:rPr>
              <w:pPrChange w:id="99" w:author="薛鹏宇" w:date="2021-12-29T11:00:20Z">
                <w:pPr>
                  <w:pStyle w:val="7"/>
                  <w:spacing w:line="240" w:lineRule="auto"/>
                  <w:ind w:left="0"/>
                  <w:jc w:val="center"/>
                  <w:outlineLvl w:val="0"/>
                </w:pPr>
              </w:pPrChange>
            </w:pPr>
            <w:ins w:id="103" w:author="薛鹏宇" w:date="2021-12-29T09:27:39Z">
              <w:r>
                <w:rPr>
                  <w:rFonts w:hint="default" w:ascii="Times New Roman" w:hAnsi="Times New Roman" w:eastAsia="方正仿宋_GBK"/>
                  <w:b/>
                  <w:sz w:val="24"/>
                  <w:szCs w:val="24"/>
                  <w:lang w:val="en-US" w:eastAsia="zh-CN"/>
                  <w:rPrChange w:id="104" w:author="薛鹏宇" w:date="2021-12-29T11:00:06Z">
                    <w:rPr>
                      <w:rFonts w:hint="eastAsia" w:ascii="方正仿宋_GBK" w:hAnsi="宋体" w:eastAsia="方正仿宋_GBK"/>
                      <w:b/>
                      <w:sz w:val="21"/>
                      <w:szCs w:val="21"/>
                      <w:lang w:val="en-US" w:eastAsia="zh-CN"/>
                    </w:rPr>
                  </w:rPrChange>
                </w:rPr>
                <w:t>（名）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薛鹏宇" w:date="2021-12-29T09:27: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3" w:hRule="atLeast"/>
          <w:jc w:val="center"/>
          <w:ins w:id="105" w:author="薛鹏宇" w:date="2021-12-29T09:27:39Z"/>
          <w:trPrChange w:id="106" w:author="薛鹏宇" w:date="2021-12-29T09:27:53Z">
            <w:trPr>
              <w:trHeight w:val="443" w:hRule="atLeast"/>
              <w:jc w:val="center"/>
            </w:trPr>
          </w:trPrChange>
        </w:trPr>
        <w:tc>
          <w:tcPr>
            <w:tcW w:w="2989" w:type="dxa"/>
            <w:noWrap w:val="0"/>
            <w:vAlign w:val="center"/>
            <w:tcPrChange w:id="107" w:author="薛鹏宇" w:date="2021-12-29T09:27:53Z">
              <w:tcPr>
                <w:tcW w:w="2130" w:type="dxa"/>
                <w:noWrap w:val="0"/>
                <w:vAlign w:val="center"/>
              </w:tcPr>
            </w:tcPrChange>
          </w:tcPr>
          <w:p>
            <w:pPr>
              <w:pStyle w:val="5"/>
              <w:spacing w:line="400" w:lineRule="exact"/>
              <w:ind w:firstLine="0"/>
              <w:jc w:val="center"/>
              <w:outlineLvl w:val="0"/>
              <w:rPr>
                <w:ins w:id="109" w:author="薛鹏宇" w:date="2021-12-29T09:29:00Z"/>
                <w:rFonts w:hint="default" w:ascii="Times New Roman" w:hAnsi="Times New Roman" w:eastAsia="方正仿宋_GBK"/>
                <w:sz w:val="24"/>
                <w:szCs w:val="24"/>
                <w:lang w:val="en-US" w:eastAsia="zh-CN"/>
                <w:rPrChange w:id="110" w:author="薛鹏宇" w:date="2021-12-29T11:00:06Z">
                  <w:rPr>
                    <w:ins w:id="111" w:author="薛鹏宇" w:date="2021-12-29T09:29:00Z"/>
                    <w:rFonts w:hint="eastAsia" w:ascii="方正仿宋_GBK" w:hAnsi="宋体" w:eastAsia="方正仿宋_GBK"/>
                    <w:sz w:val="24"/>
                    <w:szCs w:val="24"/>
                    <w:lang w:val="en-US" w:eastAsia="zh-CN"/>
                  </w:rPr>
                </w:rPrChange>
              </w:rPr>
              <w:pPrChange w:id="108" w:author="薛鹏宇" w:date="2021-12-29T09:29:19Z">
                <w:pPr>
                  <w:pStyle w:val="5"/>
                  <w:spacing w:line="240" w:lineRule="auto"/>
                  <w:ind w:firstLine="0"/>
                  <w:outlineLvl w:val="0"/>
                </w:pPr>
              </w:pPrChange>
            </w:pPr>
            <w:ins w:id="112" w:author="薛鹏宇" w:date="2021-12-29T09:27:39Z">
              <w:r>
                <w:rPr>
                  <w:rFonts w:hint="default" w:ascii="Times New Roman" w:hAnsi="Times New Roman" w:eastAsia="方正仿宋_GBK"/>
                  <w:sz w:val="24"/>
                  <w:szCs w:val="24"/>
                  <w:lang w:val="en-US" w:eastAsia="zh-CN"/>
                  <w:rPrChange w:id="113" w:author="薛鹏宇" w:date="2021-12-29T11:00:06Z">
                    <w:rPr>
                      <w:rFonts w:hint="eastAsia" w:ascii="方正仿宋_GBK" w:hAnsi="宋体" w:eastAsia="方正仿宋_GBK"/>
                      <w:sz w:val="21"/>
                      <w:szCs w:val="21"/>
                      <w:lang w:val="en-US" w:eastAsia="zh-CN"/>
                    </w:rPr>
                  </w:rPrChange>
                </w:rPr>
                <w:t>两江新区人力资源公司</w:t>
              </w:r>
            </w:ins>
          </w:p>
          <w:p>
            <w:pPr>
              <w:pStyle w:val="5"/>
              <w:spacing w:line="400" w:lineRule="exact"/>
              <w:ind w:firstLine="0"/>
              <w:jc w:val="center"/>
              <w:outlineLvl w:val="0"/>
              <w:rPr>
                <w:ins w:id="115" w:author="薛鹏宇" w:date="2021-12-29T09:27:39Z"/>
                <w:rFonts w:hint="default" w:ascii="Times New Roman" w:hAnsi="Times New Roman" w:eastAsia="方正仿宋_GBK"/>
                <w:sz w:val="24"/>
                <w:szCs w:val="24"/>
                <w:rPrChange w:id="116" w:author="薛鹏宇" w:date="2021-12-29T11:00:06Z">
                  <w:rPr>
                    <w:ins w:id="117" w:author="薛鹏宇" w:date="2021-12-29T09:27:39Z"/>
                    <w:rFonts w:hint="eastAsia" w:ascii="方正仿宋_GBK" w:hAnsi="宋体" w:eastAsia="方正仿宋_GBK"/>
                    <w:sz w:val="21"/>
                    <w:szCs w:val="21"/>
                  </w:rPr>
                </w:rPrChange>
              </w:rPr>
              <w:pPrChange w:id="114" w:author="薛鹏宇" w:date="2021-12-29T09:29:19Z">
                <w:pPr>
                  <w:pStyle w:val="5"/>
                  <w:spacing w:line="240" w:lineRule="auto"/>
                  <w:ind w:firstLine="0"/>
                  <w:outlineLvl w:val="0"/>
                </w:pPr>
              </w:pPrChange>
            </w:pPr>
            <w:ins w:id="118" w:author="薛鹏宇" w:date="2021-12-29T09:27:39Z">
              <w:r>
                <w:rPr>
                  <w:rFonts w:hint="default" w:ascii="Times New Roman" w:hAnsi="Times New Roman" w:eastAsia="方正仿宋_GBK"/>
                  <w:sz w:val="24"/>
                  <w:szCs w:val="24"/>
                  <w:rPrChange w:id="119" w:author="薛鹏宇" w:date="2021-12-29T11:00:06Z">
                    <w:rPr>
                      <w:rFonts w:hint="eastAsia" w:ascii="方正仿宋_GBK" w:hAnsi="宋体" w:eastAsia="方正仿宋_GBK"/>
                      <w:sz w:val="21"/>
                      <w:szCs w:val="21"/>
                    </w:rPr>
                  </w:rPrChange>
                </w:rPr>
                <w:t>办公用品供应商招标</w:t>
              </w:r>
            </w:ins>
          </w:p>
        </w:tc>
        <w:tc>
          <w:tcPr>
            <w:tcW w:w="1200" w:type="dxa"/>
            <w:noWrap w:val="0"/>
            <w:vAlign w:val="center"/>
            <w:tcPrChange w:id="120" w:author="薛鹏宇" w:date="2021-12-29T09:27:53Z">
              <w:tcPr>
                <w:tcW w:w="1200" w:type="dxa"/>
                <w:noWrap w:val="0"/>
                <w:vAlign w:val="center"/>
              </w:tcPr>
            </w:tcPrChange>
          </w:tcPr>
          <w:p>
            <w:pPr>
              <w:pStyle w:val="7"/>
              <w:spacing w:line="400" w:lineRule="exact"/>
              <w:ind w:left="0" w:firstLine="0" w:firstLineChars="0"/>
              <w:jc w:val="center"/>
              <w:outlineLvl w:val="0"/>
              <w:rPr>
                <w:ins w:id="122" w:author="薛鹏宇" w:date="2021-12-29T09:27:39Z"/>
                <w:rFonts w:hint="default" w:ascii="Times New Roman" w:hAnsi="Times New Roman" w:eastAsia="方正仿宋_GBK"/>
                <w:sz w:val="24"/>
                <w:szCs w:val="24"/>
                <w:lang w:val="en-US" w:eastAsia="zh-CN"/>
                <w:rPrChange w:id="123" w:author="薛鹏宇" w:date="2021-12-29T11:00:06Z">
                  <w:rPr>
                    <w:ins w:id="124" w:author="薛鹏宇" w:date="2021-12-29T09:27:39Z"/>
                    <w:rFonts w:hint="eastAsia" w:ascii="方正仿宋_GBK" w:hAnsi="宋体" w:eastAsia="方正仿宋_GBK"/>
                    <w:sz w:val="21"/>
                    <w:szCs w:val="21"/>
                    <w:lang w:val="en-US" w:eastAsia="zh-CN"/>
                  </w:rPr>
                </w:rPrChange>
              </w:rPr>
              <w:pPrChange w:id="121" w:author="薛鹏宇" w:date="2021-12-29T10:04:47Z">
                <w:pPr>
                  <w:pStyle w:val="7"/>
                  <w:spacing w:line="240" w:lineRule="auto"/>
                  <w:ind w:left="0"/>
                  <w:jc w:val="center"/>
                  <w:outlineLvl w:val="0"/>
                </w:pPr>
              </w:pPrChange>
            </w:pPr>
            <w:ins w:id="125" w:author="薛鹏宇" w:date="2021-12-29T10:04:37Z">
              <w:r>
                <w:rPr>
                  <w:rFonts w:hint="default" w:ascii="Times New Roman" w:hAnsi="Times New Roman" w:eastAsia="方正仿宋_GBK"/>
                  <w:sz w:val="24"/>
                  <w:szCs w:val="24"/>
                  <w:lang w:val="en-US" w:eastAsia="zh-CN"/>
                  <w:rPrChange w:id="126" w:author="薛鹏宇" w:date="2021-12-29T11:00:06Z">
                    <w:rPr>
                      <w:rFonts w:hint="eastAsia" w:ascii="方正仿宋_GBK" w:hAnsi="宋体" w:eastAsia="方正仿宋_GBK"/>
                      <w:sz w:val="24"/>
                      <w:szCs w:val="24"/>
                      <w:lang w:val="en-US" w:eastAsia="zh-CN"/>
                    </w:rPr>
                  </w:rPrChange>
                </w:rPr>
                <w:t>13</w:t>
              </w:r>
            </w:ins>
            <w:ins w:id="127" w:author="薛鹏宇" w:date="2021-12-29T10:05:40Z">
              <w:r>
                <w:rPr>
                  <w:rFonts w:hint="default" w:ascii="Times New Roman" w:hAnsi="Times New Roman" w:eastAsia="方正仿宋_GBK"/>
                  <w:sz w:val="24"/>
                  <w:szCs w:val="24"/>
                  <w:lang w:val="en-US" w:eastAsia="zh-CN"/>
                  <w:rPrChange w:id="128" w:author="薛鹏宇" w:date="2021-12-29T11:00:06Z">
                    <w:rPr>
                      <w:rFonts w:hint="eastAsia" w:ascii="方正仿宋_GBK" w:hAnsi="宋体" w:eastAsia="方正仿宋_GBK"/>
                      <w:sz w:val="24"/>
                      <w:szCs w:val="24"/>
                      <w:lang w:val="en-US" w:eastAsia="zh-CN"/>
                    </w:rPr>
                  </w:rPrChange>
                </w:rPr>
                <w:t>.</w:t>
              </w:r>
            </w:ins>
            <w:ins w:id="129" w:author="薛鹏宇" w:date="2023-03-20T16:07:47Z">
              <w:r>
                <w:rPr>
                  <w:rFonts w:hint="eastAsia" w:ascii="Times New Roman" w:hAnsi="Times New Roman" w:eastAsia="方正仿宋_GBK"/>
                  <w:sz w:val="24"/>
                  <w:szCs w:val="24"/>
                  <w:lang w:val="en-US" w:eastAsia="zh-CN"/>
                </w:rPr>
                <w:t>6</w:t>
              </w:r>
            </w:ins>
            <w:ins w:id="130" w:author="薛鹏宇" w:date="2023-03-20T16:07:48Z">
              <w:r>
                <w:rPr>
                  <w:rFonts w:hint="eastAsia" w:ascii="Times New Roman" w:hAnsi="Times New Roman" w:eastAsia="方正仿宋_GBK"/>
                  <w:sz w:val="24"/>
                  <w:szCs w:val="24"/>
                  <w:lang w:val="en-US" w:eastAsia="zh-CN"/>
                </w:rPr>
                <w:t>7</w:t>
              </w:r>
            </w:ins>
          </w:p>
        </w:tc>
        <w:tc>
          <w:tcPr>
            <w:tcW w:w="2024" w:type="dxa"/>
            <w:noWrap w:val="0"/>
            <w:vAlign w:val="center"/>
            <w:tcPrChange w:id="131" w:author="薛鹏宇" w:date="2021-12-29T09:27:53Z">
              <w:tcPr>
                <w:tcW w:w="2024" w:type="dxa"/>
                <w:noWrap w:val="0"/>
                <w:vAlign w:val="center"/>
              </w:tcPr>
            </w:tcPrChange>
          </w:tcPr>
          <w:p>
            <w:pPr>
              <w:pStyle w:val="5"/>
              <w:spacing w:line="400" w:lineRule="exact"/>
              <w:ind w:firstLine="0"/>
              <w:jc w:val="center"/>
              <w:outlineLvl w:val="0"/>
              <w:rPr>
                <w:ins w:id="133" w:author="薛鹏宇" w:date="2021-12-29T09:27:39Z"/>
                <w:rFonts w:hint="default" w:ascii="Times New Roman" w:hAnsi="Times New Roman" w:eastAsia="方正仿宋_GBK"/>
                <w:sz w:val="24"/>
                <w:szCs w:val="24"/>
                <w:lang w:eastAsia="zh-CN"/>
                <w:rPrChange w:id="134" w:author="薛鹏宇" w:date="2021-12-29T11:00:06Z">
                  <w:rPr>
                    <w:ins w:id="135" w:author="薛鹏宇" w:date="2021-12-29T09:27:39Z"/>
                    <w:rFonts w:hint="eastAsia" w:ascii="方正仿宋_GBK" w:hAnsi="宋体" w:eastAsia="方正仿宋_GBK"/>
                    <w:sz w:val="21"/>
                    <w:szCs w:val="21"/>
                    <w:lang w:eastAsia="zh-CN"/>
                  </w:rPr>
                </w:rPrChange>
              </w:rPr>
              <w:pPrChange w:id="132" w:author="薛鹏宇" w:date="2021-12-29T09:29:19Z">
                <w:pPr>
                  <w:pStyle w:val="5"/>
                  <w:spacing w:line="240" w:lineRule="auto"/>
                  <w:ind w:firstLine="0"/>
                  <w:jc w:val="center"/>
                  <w:outlineLvl w:val="0"/>
                </w:pPr>
              </w:pPrChange>
            </w:pPr>
            <w:ins w:id="136" w:author="薛鹏宇" w:date="2021-12-29T09:27:39Z">
              <w:r>
                <w:rPr>
                  <w:rFonts w:hint="default" w:ascii="Times New Roman" w:hAnsi="Times New Roman" w:eastAsia="方正仿宋_GBK"/>
                  <w:sz w:val="24"/>
                  <w:szCs w:val="24"/>
                  <w:lang w:val="en-US" w:eastAsia="zh-CN"/>
                  <w:rPrChange w:id="137" w:author="薛鹏宇" w:date="2021-12-29T11:00:06Z">
                    <w:rPr>
                      <w:rFonts w:hint="eastAsia" w:ascii="方正仿宋_GBK" w:hAnsi="宋体" w:eastAsia="方正仿宋_GBK"/>
                      <w:sz w:val="21"/>
                      <w:szCs w:val="21"/>
                      <w:lang w:val="en-US" w:eastAsia="zh-CN"/>
                    </w:rPr>
                  </w:rPrChange>
                </w:rPr>
                <w:t>0</w:t>
              </w:r>
            </w:ins>
          </w:p>
        </w:tc>
        <w:tc>
          <w:tcPr>
            <w:tcW w:w="2193" w:type="dxa"/>
            <w:noWrap w:val="0"/>
            <w:vAlign w:val="center"/>
            <w:tcPrChange w:id="138" w:author="薛鹏宇" w:date="2021-12-29T09:27:53Z">
              <w:tcPr>
                <w:tcW w:w="1725" w:type="dxa"/>
                <w:noWrap w:val="0"/>
                <w:vAlign w:val="center"/>
              </w:tcPr>
            </w:tcPrChange>
          </w:tcPr>
          <w:p>
            <w:pPr>
              <w:pStyle w:val="5"/>
              <w:spacing w:line="400" w:lineRule="exact"/>
              <w:ind w:firstLine="0"/>
              <w:jc w:val="center"/>
              <w:outlineLvl w:val="0"/>
              <w:rPr>
                <w:ins w:id="140" w:author="薛鹏宇" w:date="2021-12-29T09:27:39Z"/>
                <w:rFonts w:hint="default" w:ascii="Times New Roman" w:hAnsi="Times New Roman" w:eastAsia="方正仿宋_GBK"/>
                <w:sz w:val="24"/>
                <w:szCs w:val="24"/>
                <w:rPrChange w:id="141" w:author="薛鹏宇" w:date="2021-12-29T11:00:06Z">
                  <w:rPr>
                    <w:ins w:id="142" w:author="薛鹏宇" w:date="2021-12-29T09:27:39Z"/>
                    <w:rFonts w:hint="eastAsia" w:ascii="方正仿宋_GBK" w:hAnsi="宋体" w:eastAsia="方正仿宋_GBK"/>
                    <w:sz w:val="21"/>
                    <w:szCs w:val="21"/>
                  </w:rPr>
                </w:rPrChange>
              </w:rPr>
              <w:pPrChange w:id="139" w:author="薛鹏宇" w:date="2021-12-29T09:29:19Z">
                <w:pPr>
                  <w:pStyle w:val="5"/>
                  <w:spacing w:line="240" w:lineRule="auto"/>
                  <w:ind w:firstLine="0"/>
                  <w:jc w:val="center"/>
                  <w:outlineLvl w:val="0"/>
                </w:pPr>
              </w:pPrChange>
            </w:pPr>
            <w:ins w:id="143" w:author="薛鹏宇" w:date="2021-12-29T09:27:39Z">
              <w:r>
                <w:rPr>
                  <w:rFonts w:hint="default" w:ascii="Times New Roman" w:hAnsi="Times New Roman" w:eastAsia="方正仿宋_GBK"/>
                  <w:sz w:val="24"/>
                  <w:szCs w:val="24"/>
                  <w:rPrChange w:id="144" w:author="薛鹏宇" w:date="2021-12-29T11:00:06Z">
                    <w:rPr>
                      <w:rFonts w:hint="eastAsia" w:ascii="方正仿宋_GBK" w:hAnsi="宋体" w:eastAsia="方正仿宋_GBK"/>
                      <w:sz w:val="21"/>
                      <w:szCs w:val="21"/>
                    </w:rPr>
                  </w:rPrChange>
                </w:rPr>
                <w:t>1</w:t>
              </w:r>
            </w:ins>
          </w:p>
        </w:tc>
      </w:tr>
    </w:tbl>
    <w:p>
      <w:pPr>
        <w:pageBreakBefore w:val="0"/>
        <w:widowControl w:val="0"/>
        <w:kinsoku/>
        <w:wordWrap/>
        <w:overflowPunct/>
        <w:topLinePunct w:val="0"/>
        <w:autoSpaceDE/>
        <w:autoSpaceDN/>
        <w:bidi w:val="0"/>
        <w:adjustRightInd/>
        <w:snapToGrid/>
        <w:spacing w:line="600" w:lineRule="exact"/>
        <w:ind w:firstLine="640" w:firstLineChars="200"/>
        <w:textAlignment w:val="auto"/>
        <w:rPr>
          <w:ins w:id="146" w:author="sir.X." w:date="2021-09-14T15:00:37Z"/>
          <w:del w:id="147" w:author="薛鹏宇" w:date="2021-12-29T09:29:36Z"/>
          <w:rFonts w:hint="default" w:ascii="Times New Roman" w:hAnsi="Times New Roman" w:eastAsia="方正仿宋_GBK" w:cs="Times New Roman"/>
          <w:sz w:val="32"/>
          <w:szCs w:val="32"/>
        </w:rPr>
        <w:pPrChange w:id="145" w:author="sir.X." w:date="2021-09-14T15:02:30Z">
          <w:pPr>
            <w:pageBreakBefore w:val="0"/>
            <w:widowControl w:val="0"/>
            <w:kinsoku/>
            <w:wordWrap/>
            <w:overflowPunct/>
            <w:topLinePunct w:val="0"/>
            <w:autoSpaceDE/>
            <w:autoSpaceDN/>
            <w:bidi w:val="0"/>
            <w:adjustRightInd/>
            <w:snapToGrid/>
            <w:spacing w:line="600" w:lineRule="exact"/>
            <w:ind w:firstLine="480"/>
            <w:textAlignment w:val="auto"/>
          </w:pPr>
        </w:pPrChange>
      </w:pPr>
      <w:ins w:id="148" w:author="sir.X." w:date="2021-09-14T15:00:33Z">
        <w:del w:id="149" w:author="薛鹏宇" w:date="2021-12-29T09:29:36Z">
          <w:r>
            <w:rPr>
              <w:rFonts w:hint="default" w:eastAsia="方正仿宋_GBK" w:cs="Times New Roman"/>
              <w:sz w:val="32"/>
              <w:szCs w:val="32"/>
              <w:lang w:val="en-US" w:eastAsia="zh-CN"/>
              <w:rPrChange w:id="150" w:author="薛鹏宇" w:date="2021-12-29T11:00:06Z">
                <w:rPr>
                  <w:rFonts w:hint="eastAsia" w:eastAsia="方正仿宋_GBK" w:cs="Times New Roman"/>
                  <w:sz w:val="32"/>
                  <w:szCs w:val="32"/>
                  <w:lang w:val="en-US" w:eastAsia="zh-CN"/>
                </w:rPr>
              </w:rPrChange>
            </w:rPr>
            <w:delText>内容</w:delText>
          </w:r>
        </w:del>
      </w:ins>
      <w:ins w:id="151" w:author="sir.X." w:date="2021-09-14T15:00:34Z">
        <w:del w:id="152" w:author="薛鹏宇" w:date="2021-12-29T09:29:36Z">
          <w:r>
            <w:rPr>
              <w:rFonts w:hint="default" w:eastAsia="方正仿宋_GBK" w:cs="Times New Roman"/>
              <w:sz w:val="32"/>
              <w:szCs w:val="32"/>
              <w:lang w:val="en-US" w:eastAsia="zh-CN"/>
              <w:rPrChange w:id="153" w:author="薛鹏宇" w:date="2021-12-29T11:00:06Z">
                <w:rPr>
                  <w:rFonts w:hint="eastAsia" w:eastAsia="方正仿宋_GBK" w:cs="Times New Roman"/>
                  <w:sz w:val="32"/>
                  <w:szCs w:val="32"/>
                  <w:lang w:val="en-US" w:eastAsia="zh-CN"/>
                </w:rPr>
              </w:rPrChange>
            </w:rPr>
            <w:delText>：</w:delText>
          </w:r>
        </w:del>
      </w:ins>
      <w:del w:id="154" w:author="薛鹏宇" w:date="2021-12-29T09:29:36Z">
        <w:r>
          <w:rPr>
            <w:rFonts w:hint="default" w:ascii="Times New Roman" w:hAnsi="Times New Roman" w:eastAsia="方正仿宋_GBK" w:cs="Times New Roman"/>
            <w:sz w:val="32"/>
            <w:szCs w:val="32"/>
            <w:lang w:val="en-US" w:eastAsia="zh-CN"/>
          </w:rPr>
          <w:delText>重庆</w:delText>
        </w:r>
      </w:del>
      <w:del w:id="155" w:author="薛鹏宇" w:date="2021-12-29T09:29:36Z">
        <w:r>
          <w:rPr>
            <w:rFonts w:hint="default" w:ascii="Times New Roman" w:hAnsi="Times New Roman" w:eastAsia="方正仿宋_GBK" w:cs="Times New Roman"/>
            <w:sz w:val="32"/>
            <w:szCs w:val="32"/>
          </w:rPr>
          <w:delText>两江新区人力资源</w:delText>
        </w:r>
      </w:del>
      <w:del w:id="156" w:author="薛鹏宇" w:date="2021-12-29T09:29:36Z">
        <w:r>
          <w:rPr>
            <w:rFonts w:hint="default" w:ascii="Times New Roman" w:hAnsi="Times New Roman" w:eastAsia="方正仿宋_GBK" w:cs="Times New Roman"/>
            <w:sz w:val="32"/>
            <w:szCs w:val="32"/>
            <w:lang w:val="en-US" w:eastAsia="zh-CN"/>
          </w:rPr>
          <w:delText>开发服务中心有限</w:delText>
        </w:r>
      </w:del>
      <w:del w:id="157" w:author="薛鹏宇" w:date="2021-12-29T09:29:36Z">
        <w:r>
          <w:rPr>
            <w:rFonts w:hint="default" w:ascii="Times New Roman" w:hAnsi="Times New Roman" w:eastAsia="方正仿宋_GBK" w:cs="Times New Roman"/>
            <w:sz w:val="32"/>
            <w:szCs w:val="32"/>
          </w:rPr>
          <w:delText>公司</w:delText>
        </w:r>
      </w:del>
      <w:del w:id="158" w:author="薛鹏宇" w:date="2021-12-29T09:29:36Z">
        <w:r>
          <w:rPr>
            <w:rFonts w:hint="default" w:eastAsia="方正仿宋_GBK" w:cs="Times New Roman"/>
            <w:sz w:val="32"/>
            <w:szCs w:val="32"/>
            <w:lang w:val="en-US" w:eastAsia="zh-CN"/>
            <w:rPrChange w:id="159" w:author="薛鹏宇" w:date="2021-12-29T11:00:06Z">
              <w:rPr>
                <w:rFonts w:hint="eastAsia" w:eastAsia="方正仿宋_GBK" w:cs="Times New Roman"/>
                <w:sz w:val="32"/>
                <w:szCs w:val="32"/>
                <w:lang w:val="en-US" w:eastAsia="zh-CN"/>
              </w:rPr>
            </w:rPrChange>
          </w:rPr>
          <w:delText>日常办公用品</w:delText>
        </w:r>
      </w:del>
      <w:del w:id="160" w:author="薛鹏宇" w:date="2021-12-29T09:29:36Z">
        <w:r>
          <w:rPr>
            <w:rFonts w:hint="default" w:ascii="Times New Roman" w:hAnsi="Times New Roman" w:eastAsia="方正仿宋_GBK" w:cs="Times New Roman"/>
            <w:sz w:val="32"/>
            <w:szCs w:val="32"/>
          </w:rPr>
          <w:delText>采购。</w:delText>
        </w:r>
      </w:del>
    </w:p>
    <w:p>
      <w:pPr>
        <w:pStyle w:val="2"/>
        <w:rPr>
          <w:del w:id="161" w:author="薛鹏宇" w:date="2021-12-29T09:29:36Z"/>
          <w:rFonts w:hint="default" w:ascii="Times New Roman" w:hAnsi="Times New Roman" w:eastAsia="方正仿宋_GBK"/>
          <w:lang w:val="en-US" w:eastAsia="zh-CN"/>
          <w:rPrChange w:id="162" w:author="薛鹏宇" w:date="2021-12-29T11:00:06Z">
            <w:rPr>
              <w:del w:id="163" w:author="薛鹏宇" w:date="2021-12-29T09:29:36Z"/>
              <w:rFonts w:hint="default" w:eastAsia="方正仿宋_GBK"/>
              <w:lang w:val="en-US" w:eastAsia="zh-CN"/>
            </w:rPr>
          </w:rPrChange>
        </w:rPr>
      </w:pPr>
      <w:ins w:id="164" w:author="sir.X." w:date="2021-09-14T15:00:38Z">
        <w:del w:id="165" w:author="薛鹏宇" w:date="2021-12-29T09:29:36Z">
          <w:r>
            <w:rPr>
              <w:rFonts w:hint="default" w:ascii="Times New Roman" w:hAnsi="Times New Roman" w:eastAsia="方正仿宋_GBK" w:cs="Times New Roman"/>
              <w:sz w:val="32"/>
              <w:szCs w:val="32"/>
              <w:lang w:val="en-US" w:eastAsia="zh-CN"/>
              <w:rPrChange w:id="166" w:author="薛鹏宇" w:date="2021-12-29T11:00:06Z">
                <w:rPr>
                  <w:rFonts w:hint="eastAsia" w:ascii="Times New Roman" w:hAnsi="Times New Roman" w:eastAsia="方正仿宋_GBK" w:cs="Times New Roman"/>
                  <w:sz w:val="32"/>
                  <w:szCs w:val="32"/>
                  <w:lang w:val="en-US" w:eastAsia="zh-CN"/>
                </w:rPr>
              </w:rPrChange>
            </w:rPr>
            <w:delText xml:space="preserve">  </w:delText>
          </w:r>
        </w:del>
      </w:ins>
      <w:ins w:id="167" w:author="sir.X." w:date="2021-09-14T15:00:39Z">
        <w:del w:id="168" w:author="薛鹏宇" w:date="2021-12-29T09:29:36Z">
          <w:r>
            <w:rPr>
              <w:rFonts w:hint="default" w:ascii="Times New Roman" w:hAnsi="Times New Roman" w:eastAsia="方正仿宋_GBK" w:cs="Times New Roman"/>
              <w:sz w:val="32"/>
              <w:szCs w:val="32"/>
              <w:lang w:val="en-US" w:eastAsia="zh-CN"/>
              <w:rPrChange w:id="169" w:author="薛鹏宇" w:date="2021-12-29T11:00:06Z">
                <w:rPr>
                  <w:rFonts w:hint="eastAsia" w:ascii="Times New Roman" w:hAnsi="Times New Roman" w:eastAsia="方正仿宋_GBK" w:cs="Times New Roman"/>
                  <w:sz w:val="32"/>
                  <w:szCs w:val="32"/>
                  <w:lang w:val="en-US" w:eastAsia="zh-CN"/>
                </w:rPr>
              </w:rPrChange>
            </w:rPr>
            <w:delText xml:space="preserve">  </w:delText>
          </w:r>
        </w:del>
      </w:ins>
      <w:ins w:id="170" w:author="sir.X." w:date="2021-09-14T15:00:40Z">
        <w:del w:id="171" w:author="薛鹏宇" w:date="2021-12-29T09:29:36Z">
          <w:r>
            <w:rPr>
              <w:rFonts w:hint="default" w:ascii="Times New Roman" w:hAnsi="Times New Roman" w:eastAsia="方正仿宋_GBK" w:cs="Times New Roman"/>
              <w:sz w:val="32"/>
              <w:szCs w:val="32"/>
              <w:lang w:val="en-US" w:eastAsia="zh-CN"/>
              <w:rPrChange w:id="172" w:author="薛鹏宇" w:date="2021-12-29T11:00:06Z">
                <w:rPr>
                  <w:rFonts w:hint="eastAsia" w:ascii="Times New Roman" w:hAnsi="Times New Roman" w:eastAsia="方正仿宋_GBK" w:cs="Times New Roman"/>
                  <w:sz w:val="32"/>
                  <w:szCs w:val="32"/>
                  <w:lang w:val="en-US" w:eastAsia="zh-CN"/>
                </w:rPr>
              </w:rPrChange>
            </w:rPr>
            <w:delText>限价</w:delText>
          </w:r>
        </w:del>
      </w:ins>
      <w:ins w:id="173" w:author="sir.X." w:date="2021-09-14T15:00:41Z">
        <w:del w:id="174" w:author="薛鹏宇" w:date="2021-12-29T09:29:36Z">
          <w:r>
            <w:rPr>
              <w:rFonts w:hint="default" w:ascii="Times New Roman" w:hAnsi="Times New Roman" w:eastAsia="方正仿宋_GBK" w:cs="Times New Roman"/>
              <w:sz w:val="32"/>
              <w:szCs w:val="32"/>
              <w:lang w:val="en-US" w:eastAsia="zh-CN"/>
              <w:rPrChange w:id="175" w:author="薛鹏宇" w:date="2021-12-29T11:00:06Z">
                <w:rPr>
                  <w:rFonts w:hint="eastAsia" w:ascii="Times New Roman" w:hAnsi="Times New Roman" w:eastAsia="方正仿宋_GBK" w:cs="Times New Roman"/>
                  <w:sz w:val="32"/>
                  <w:szCs w:val="32"/>
                  <w:lang w:val="en-US" w:eastAsia="zh-CN"/>
                </w:rPr>
              </w:rPrChange>
            </w:rPr>
            <w:delText>：</w:delText>
          </w:r>
        </w:del>
      </w:ins>
      <w:ins w:id="176" w:author="sir.X." w:date="2021-09-14T15:00:44Z">
        <w:del w:id="177" w:author="薛鹏宇" w:date="2021-12-29T09:29:36Z">
          <w:r>
            <w:rPr>
              <w:rFonts w:hint="default" w:ascii="Times New Roman" w:hAnsi="Times New Roman" w:eastAsia="方正仿宋_GBK" w:cs="Times New Roman"/>
              <w:sz w:val="32"/>
              <w:szCs w:val="32"/>
              <w:lang w:val="en-US" w:eastAsia="zh-CN"/>
              <w:rPrChange w:id="178" w:author="薛鹏宇" w:date="2021-12-29T11:00:06Z">
                <w:rPr>
                  <w:rFonts w:hint="eastAsia" w:ascii="Times New Roman" w:hAnsi="Times New Roman" w:eastAsia="方正仿宋_GBK" w:cs="Times New Roman"/>
                  <w:sz w:val="32"/>
                  <w:szCs w:val="32"/>
                  <w:lang w:val="en-US" w:eastAsia="zh-CN"/>
                </w:rPr>
              </w:rPrChange>
            </w:rPr>
            <w:delText>本采购</w:delText>
          </w:r>
        </w:del>
      </w:ins>
      <w:ins w:id="179" w:author="sir.X." w:date="2021-09-14T15:00:45Z">
        <w:del w:id="180" w:author="薛鹏宇" w:date="2021-12-29T09:29:36Z">
          <w:r>
            <w:rPr>
              <w:rFonts w:hint="default" w:ascii="Times New Roman" w:hAnsi="Times New Roman" w:eastAsia="方正仿宋_GBK" w:cs="Times New Roman"/>
              <w:sz w:val="32"/>
              <w:szCs w:val="32"/>
              <w:lang w:val="en-US" w:eastAsia="zh-CN"/>
              <w:rPrChange w:id="181" w:author="薛鹏宇" w:date="2021-12-29T11:00:06Z">
                <w:rPr>
                  <w:rFonts w:hint="eastAsia" w:ascii="Times New Roman" w:hAnsi="Times New Roman" w:eastAsia="方正仿宋_GBK" w:cs="Times New Roman"/>
                  <w:sz w:val="32"/>
                  <w:szCs w:val="32"/>
                  <w:lang w:val="en-US" w:eastAsia="zh-CN"/>
                </w:rPr>
              </w:rPrChange>
            </w:rPr>
            <w:delText>为</w:delText>
          </w:r>
        </w:del>
      </w:ins>
      <w:ins w:id="182" w:author="sir.X." w:date="2021-09-14T15:00:48Z">
        <w:del w:id="183" w:author="薛鹏宇" w:date="2021-12-29T09:29:36Z">
          <w:r>
            <w:rPr>
              <w:rFonts w:hint="default" w:ascii="Times New Roman" w:hAnsi="Times New Roman" w:eastAsia="方正仿宋_GBK" w:cs="Times New Roman"/>
              <w:sz w:val="32"/>
              <w:szCs w:val="32"/>
              <w:lang w:val="en-US" w:eastAsia="zh-CN"/>
              <w:rPrChange w:id="184" w:author="薛鹏宇" w:date="2021-12-29T11:00:06Z">
                <w:rPr>
                  <w:rFonts w:hint="eastAsia" w:ascii="Times New Roman" w:hAnsi="Times New Roman" w:eastAsia="方正仿宋_GBK" w:cs="Times New Roman"/>
                  <w:sz w:val="32"/>
                  <w:szCs w:val="32"/>
                  <w:lang w:val="en-US" w:eastAsia="zh-CN"/>
                </w:rPr>
              </w:rPrChange>
            </w:rPr>
            <w:delText>长期</w:delText>
          </w:r>
        </w:del>
      </w:ins>
      <w:ins w:id="185" w:author="sir.X." w:date="2021-09-14T15:00:51Z">
        <w:del w:id="186" w:author="薛鹏宇" w:date="2021-12-29T09:29:36Z">
          <w:r>
            <w:rPr>
              <w:rFonts w:hint="default" w:ascii="Times New Roman" w:hAnsi="Times New Roman" w:eastAsia="方正仿宋_GBK" w:cs="Times New Roman"/>
              <w:sz w:val="32"/>
              <w:szCs w:val="32"/>
              <w:lang w:val="en-US" w:eastAsia="zh-CN"/>
              <w:rPrChange w:id="187" w:author="薛鹏宇" w:date="2021-12-29T11:00:06Z">
                <w:rPr>
                  <w:rFonts w:hint="eastAsia" w:ascii="Times New Roman" w:hAnsi="Times New Roman" w:eastAsia="方正仿宋_GBK" w:cs="Times New Roman"/>
                  <w:sz w:val="32"/>
                  <w:szCs w:val="32"/>
                  <w:lang w:val="en-US" w:eastAsia="zh-CN"/>
                </w:rPr>
              </w:rPrChange>
            </w:rPr>
            <w:delText>零散</w:delText>
          </w:r>
        </w:del>
      </w:ins>
      <w:ins w:id="188" w:author="sir.X." w:date="2021-09-14T15:00:52Z">
        <w:del w:id="189" w:author="薛鹏宇" w:date="2021-12-29T09:29:36Z">
          <w:r>
            <w:rPr>
              <w:rFonts w:hint="default" w:ascii="Times New Roman" w:hAnsi="Times New Roman" w:eastAsia="方正仿宋_GBK" w:cs="Times New Roman"/>
              <w:sz w:val="32"/>
              <w:szCs w:val="32"/>
              <w:lang w:val="en-US" w:eastAsia="zh-CN"/>
              <w:rPrChange w:id="190" w:author="薛鹏宇" w:date="2021-12-29T11:00:06Z">
                <w:rPr>
                  <w:rFonts w:hint="eastAsia" w:ascii="Times New Roman" w:hAnsi="Times New Roman" w:eastAsia="方正仿宋_GBK" w:cs="Times New Roman"/>
                  <w:sz w:val="32"/>
                  <w:szCs w:val="32"/>
                  <w:lang w:val="en-US" w:eastAsia="zh-CN"/>
                </w:rPr>
              </w:rPrChange>
            </w:rPr>
            <w:delText>采购</w:delText>
          </w:r>
        </w:del>
      </w:ins>
      <w:ins w:id="191" w:author="sir.X." w:date="2021-09-14T15:00:53Z">
        <w:del w:id="192" w:author="薛鹏宇" w:date="2021-12-29T09:29:36Z">
          <w:r>
            <w:rPr>
              <w:rFonts w:hint="default" w:ascii="Times New Roman" w:hAnsi="Times New Roman" w:eastAsia="方正仿宋_GBK" w:cs="Times New Roman"/>
              <w:sz w:val="32"/>
              <w:szCs w:val="32"/>
              <w:lang w:val="en-US" w:eastAsia="zh-CN"/>
              <w:rPrChange w:id="193" w:author="薛鹏宇" w:date="2021-12-29T11:00:06Z">
                <w:rPr>
                  <w:rFonts w:hint="eastAsia" w:ascii="Times New Roman" w:hAnsi="Times New Roman" w:eastAsia="方正仿宋_GBK" w:cs="Times New Roman"/>
                  <w:sz w:val="32"/>
                  <w:szCs w:val="32"/>
                  <w:lang w:val="en-US" w:eastAsia="zh-CN"/>
                </w:rPr>
              </w:rPrChange>
            </w:rPr>
            <w:delText>，</w:delText>
          </w:r>
        </w:del>
      </w:ins>
      <w:ins w:id="194" w:author="sir.X." w:date="2021-09-14T15:00:54Z">
        <w:del w:id="195" w:author="薛鹏宇" w:date="2021-12-29T09:29:36Z">
          <w:r>
            <w:rPr>
              <w:rFonts w:hint="default" w:ascii="Times New Roman" w:hAnsi="Times New Roman" w:eastAsia="方正仿宋_GBK" w:cs="Times New Roman"/>
              <w:sz w:val="32"/>
              <w:szCs w:val="32"/>
              <w:lang w:val="en-US" w:eastAsia="zh-CN"/>
              <w:rPrChange w:id="196" w:author="薛鹏宇" w:date="2021-12-29T11:00:06Z">
                <w:rPr>
                  <w:rFonts w:hint="eastAsia" w:ascii="Times New Roman" w:hAnsi="Times New Roman" w:eastAsia="方正仿宋_GBK" w:cs="Times New Roman"/>
                  <w:sz w:val="32"/>
                  <w:szCs w:val="32"/>
                  <w:lang w:val="en-US" w:eastAsia="zh-CN"/>
                </w:rPr>
              </w:rPrChange>
            </w:rPr>
            <w:delText>无</w:delText>
          </w:r>
        </w:del>
      </w:ins>
      <w:ins w:id="197" w:author="sir.X." w:date="2021-09-14T15:00:58Z">
        <w:del w:id="198" w:author="薛鹏宇" w:date="2021-12-29T09:29:36Z">
          <w:r>
            <w:rPr>
              <w:rFonts w:hint="default" w:ascii="Times New Roman" w:hAnsi="Times New Roman" w:eastAsia="方正仿宋_GBK" w:cs="Times New Roman"/>
              <w:sz w:val="32"/>
              <w:szCs w:val="32"/>
              <w:lang w:val="en-US" w:eastAsia="zh-CN"/>
              <w:rPrChange w:id="199" w:author="薛鹏宇" w:date="2021-12-29T11:00:06Z">
                <w:rPr>
                  <w:rFonts w:hint="eastAsia" w:ascii="Times New Roman" w:hAnsi="Times New Roman" w:eastAsia="方正仿宋_GBK" w:cs="Times New Roman"/>
                  <w:sz w:val="32"/>
                  <w:szCs w:val="32"/>
                  <w:lang w:val="en-US" w:eastAsia="zh-CN"/>
                </w:rPr>
              </w:rPrChange>
            </w:rPr>
            <w:delText>整体</w:delText>
          </w:r>
        </w:del>
      </w:ins>
      <w:ins w:id="200" w:author="sir.X." w:date="2021-09-14T15:00:59Z">
        <w:del w:id="201" w:author="薛鹏宇" w:date="2021-12-29T09:29:36Z">
          <w:r>
            <w:rPr>
              <w:rFonts w:hint="default" w:ascii="Times New Roman" w:hAnsi="Times New Roman" w:eastAsia="方正仿宋_GBK" w:cs="Times New Roman"/>
              <w:sz w:val="32"/>
              <w:szCs w:val="32"/>
              <w:lang w:val="en-US" w:eastAsia="zh-CN"/>
              <w:rPrChange w:id="202" w:author="薛鹏宇" w:date="2021-12-29T11:00:06Z">
                <w:rPr>
                  <w:rFonts w:hint="eastAsia" w:ascii="Times New Roman" w:hAnsi="Times New Roman" w:eastAsia="方正仿宋_GBK" w:cs="Times New Roman"/>
                  <w:sz w:val="32"/>
                  <w:szCs w:val="32"/>
                  <w:lang w:val="en-US" w:eastAsia="zh-CN"/>
                </w:rPr>
              </w:rPrChange>
            </w:rPr>
            <w:delText>限价，</w:delText>
          </w:r>
        </w:del>
      </w:ins>
      <w:ins w:id="203" w:author="sir.X." w:date="2021-09-14T15:01:09Z">
        <w:del w:id="204" w:author="薛鹏宇" w:date="2021-12-29T09:29:36Z">
          <w:r>
            <w:rPr>
              <w:rFonts w:hint="default" w:ascii="Times New Roman" w:hAnsi="Times New Roman" w:eastAsia="方正仿宋_GBK" w:cs="Times New Roman"/>
              <w:sz w:val="32"/>
              <w:szCs w:val="32"/>
              <w:lang w:val="en-US" w:eastAsia="zh-CN"/>
              <w:rPrChange w:id="205" w:author="薛鹏宇" w:date="2021-12-29T11:00:06Z">
                <w:rPr>
                  <w:rFonts w:hint="eastAsia" w:ascii="Times New Roman" w:hAnsi="Times New Roman" w:eastAsia="方正仿宋_GBK" w:cs="Times New Roman"/>
                  <w:sz w:val="32"/>
                  <w:szCs w:val="32"/>
                  <w:lang w:val="en-US" w:eastAsia="zh-CN"/>
                </w:rPr>
              </w:rPrChange>
            </w:rPr>
            <w:delText>采取</w:delText>
          </w:r>
        </w:del>
      </w:ins>
      <w:ins w:id="206" w:author="sir.X." w:date="2021-09-14T15:01:11Z">
        <w:del w:id="207" w:author="薛鹏宇" w:date="2021-12-29T09:29:36Z">
          <w:r>
            <w:rPr>
              <w:rFonts w:hint="default" w:ascii="Times New Roman" w:hAnsi="Times New Roman" w:eastAsia="方正仿宋_GBK" w:cs="Times New Roman"/>
              <w:sz w:val="32"/>
              <w:szCs w:val="32"/>
              <w:lang w:val="en-US" w:eastAsia="zh-CN"/>
              <w:rPrChange w:id="208" w:author="薛鹏宇" w:date="2021-12-29T11:00:06Z">
                <w:rPr>
                  <w:rFonts w:hint="eastAsia" w:ascii="Times New Roman" w:hAnsi="Times New Roman" w:eastAsia="方正仿宋_GBK" w:cs="Times New Roman"/>
                  <w:sz w:val="32"/>
                  <w:szCs w:val="32"/>
                  <w:lang w:val="en-US" w:eastAsia="zh-CN"/>
                </w:rPr>
              </w:rPrChange>
            </w:rPr>
            <w:delText>单价</w:delText>
          </w:r>
        </w:del>
      </w:ins>
      <w:ins w:id="209" w:author="sir.X." w:date="2021-09-14T15:01:13Z">
        <w:del w:id="210" w:author="薛鹏宇" w:date="2021-12-29T09:29:36Z">
          <w:r>
            <w:rPr>
              <w:rFonts w:hint="default" w:ascii="Times New Roman" w:hAnsi="Times New Roman" w:eastAsia="方正仿宋_GBK" w:cs="Times New Roman"/>
              <w:sz w:val="32"/>
              <w:szCs w:val="32"/>
              <w:lang w:val="en-US" w:eastAsia="zh-CN"/>
              <w:rPrChange w:id="211" w:author="薛鹏宇" w:date="2021-12-29T11:00:06Z">
                <w:rPr>
                  <w:rFonts w:hint="eastAsia" w:ascii="Times New Roman" w:hAnsi="Times New Roman" w:eastAsia="方正仿宋_GBK" w:cs="Times New Roman"/>
                  <w:sz w:val="32"/>
                  <w:szCs w:val="32"/>
                  <w:lang w:val="en-US" w:eastAsia="zh-CN"/>
                </w:rPr>
              </w:rPrChange>
            </w:rPr>
            <w:delText>限价</w:delText>
          </w:r>
        </w:del>
      </w:ins>
      <w:ins w:id="212" w:author="sir.X." w:date="2021-09-14T15:01:14Z">
        <w:del w:id="213" w:author="薛鹏宇" w:date="2021-12-29T09:29:36Z">
          <w:r>
            <w:rPr>
              <w:rFonts w:hint="default" w:ascii="Times New Roman" w:hAnsi="Times New Roman" w:eastAsia="方正仿宋_GBK" w:cs="Times New Roman"/>
              <w:sz w:val="32"/>
              <w:szCs w:val="32"/>
              <w:lang w:val="en-US" w:eastAsia="zh-CN"/>
              <w:rPrChange w:id="214" w:author="薛鹏宇" w:date="2021-12-29T11:00:06Z">
                <w:rPr>
                  <w:rFonts w:hint="eastAsia" w:ascii="Times New Roman" w:hAnsi="Times New Roman" w:eastAsia="方正仿宋_GBK" w:cs="Times New Roman"/>
                  <w:sz w:val="32"/>
                  <w:szCs w:val="32"/>
                  <w:lang w:val="en-US" w:eastAsia="zh-CN"/>
                </w:rPr>
              </w:rPrChange>
            </w:rPr>
            <w:delText>方式，</w:delText>
          </w:r>
        </w:del>
      </w:ins>
      <w:ins w:id="215" w:author="sir.X." w:date="2021-09-14T15:01:16Z">
        <w:del w:id="216" w:author="薛鹏宇" w:date="2021-12-29T09:29:36Z">
          <w:r>
            <w:rPr>
              <w:rFonts w:hint="default" w:ascii="Times New Roman" w:hAnsi="Times New Roman" w:eastAsia="方正仿宋_GBK" w:cs="Times New Roman"/>
              <w:sz w:val="32"/>
              <w:szCs w:val="32"/>
              <w:lang w:val="en-US" w:eastAsia="zh-CN"/>
              <w:rPrChange w:id="217" w:author="薛鹏宇" w:date="2021-12-29T11:00:06Z">
                <w:rPr>
                  <w:rFonts w:hint="eastAsia" w:ascii="Times New Roman" w:hAnsi="Times New Roman" w:eastAsia="方正仿宋_GBK" w:cs="Times New Roman"/>
                  <w:sz w:val="32"/>
                  <w:szCs w:val="32"/>
                  <w:lang w:val="en-US" w:eastAsia="zh-CN"/>
                </w:rPr>
              </w:rPrChange>
            </w:rPr>
            <w:delText>单价</w:delText>
          </w:r>
        </w:del>
      </w:ins>
      <w:ins w:id="218" w:author="sir.X." w:date="2021-09-14T15:01:17Z">
        <w:del w:id="219" w:author="薛鹏宇" w:date="2021-12-29T09:29:36Z">
          <w:r>
            <w:rPr>
              <w:rFonts w:hint="default" w:ascii="Times New Roman" w:hAnsi="Times New Roman" w:eastAsia="方正仿宋_GBK" w:cs="Times New Roman"/>
              <w:sz w:val="32"/>
              <w:szCs w:val="32"/>
              <w:lang w:val="en-US" w:eastAsia="zh-CN"/>
              <w:rPrChange w:id="220" w:author="薛鹏宇" w:date="2021-12-29T11:00:06Z">
                <w:rPr>
                  <w:rFonts w:hint="eastAsia" w:ascii="Times New Roman" w:hAnsi="Times New Roman" w:eastAsia="方正仿宋_GBK" w:cs="Times New Roman"/>
                  <w:sz w:val="32"/>
                  <w:szCs w:val="32"/>
                  <w:lang w:val="en-US" w:eastAsia="zh-CN"/>
                </w:rPr>
              </w:rPrChange>
            </w:rPr>
            <w:delText>限价</w:delText>
          </w:r>
        </w:del>
      </w:ins>
      <w:ins w:id="221" w:author="sir.X." w:date="2021-09-14T15:01:21Z">
        <w:del w:id="222" w:author="薛鹏宇" w:date="2021-12-29T09:29:36Z">
          <w:r>
            <w:rPr>
              <w:rFonts w:hint="default" w:ascii="Times New Roman" w:hAnsi="Times New Roman" w:eastAsia="方正仿宋_GBK" w:cs="Times New Roman"/>
              <w:sz w:val="32"/>
              <w:szCs w:val="32"/>
              <w:lang w:val="en-US" w:eastAsia="zh-CN"/>
              <w:rPrChange w:id="223" w:author="薛鹏宇" w:date="2021-12-29T11:00:06Z">
                <w:rPr>
                  <w:rFonts w:hint="eastAsia" w:ascii="Times New Roman" w:hAnsi="Times New Roman" w:eastAsia="方正仿宋_GBK" w:cs="Times New Roman"/>
                  <w:sz w:val="32"/>
                  <w:szCs w:val="32"/>
                  <w:lang w:val="en-US" w:eastAsia="zh-CN"/>
                </w:rPr>
              </w:rPrChange>
            </w:rPr>
            <w:delText>合计</w:delText>
          </w:r>
        </w:del>
      </w:ins>
      <w:ins w:id="224" w:author="sir.X." w:date="2021-09-14T15:01:39Z">
        <w:del w:id="225" w:author="薛鹏宇" w:date="2021-12-29T09:29:36Z">
          <w:r>
            <w:rPr>
              <w:rFonts w:hint="default" w:ascii="Times New Roman" w:hAnsi="Times New Roman" w:eastAsia="方正仿宋_GBK" w:cs="Times New Roman"/>
              <w:sz w:val="32"/>
              <w:szCs w:val="32"/>
              <w:lang w:val="en-US" w:eastAsia="zh-CN"/>
              <w:rPrChange w:id="226" w:author="薛鹏宇" w:date="2021-12-29T11:00:06Z">
                <w:rPr>
                  <w:rFonts w:hint="eastAsia" w:ascii="Times New Roman" w:hAnsi="Times New Roman" w:eastAsia="方正仿宋_GBK" w:cs="Times New Roman"/>
                  <w:sz w:val="32"/>
                  <w:szCs w:val="32"/>
                  <w:lang w:val="en-US" w:eastAsia="zh-CN"/>
                </w:rPr>
              </w:rPrChange>
            </w:rPr>
            <w:delText>553</w:delText>
          </w:r>
        </w:del>
      </w:ins>
      <w:ins w:id="227" w:author="sir.X." w:date="2021-09-14T15:01:40Z">
        <w:del w:id="228" w:author="薛鹏宇" w:date="2021-12-29T09:29:36Z">
          <w:r>
            <w:rPr>
              <w:rFonts w:hint="default" w:ascii="Times New Roman" w:hAnsi="Times New Roman" w:eastAsia="方正仿宋_GBK" w:cs="Times New Roman"/>
              <w:sz w:val="32"/>
              <w:szCs w:val="32"/>
              <w:lang w:val="en-US" w:eastAsia="zh-CN"/>
              <w:rPrChange w:id="229" w:author="薛鹏宇" w:date="2021-12-29T11:00:06Z">
                <w:rPr>
                  <w:rFonts w:hint="eastAsia" w:ascii="Times New Roman" w:hAnsi="Times New Roman" w:eastAsia="方正仿宋_GBK" w:cs="Times New Roman"/>
                  <w:sz w:val="32"/>
                  <w:szCs w:val="32"/>
                  <w:lang w:val="en-US" w:eastAsia="zh-CN"/>
                </w:rPr>
              </w:rPrChange>
            </w:rPr>
            <w:delText>3.25</w:delText>
          </w:r>
        </w:del>
      </w:ins>
      <w:ins w:id="230" w:author="sir.X." w:date="2021-09-14T15:01:43Z">
        <w:del w:id="231" w:author="薛鹏宇" w:date="2021-12-29T09:29:36Z">
          <w:r>
            <w:rPr>
              <w:rFonts w:hint="default" w:ascii="Times New Roman" w:hAnsi="Times New Roman" w:eastAsia="方正仿宋_GBK" w:cs="Times New Roman"/>
              <w:sz w:val="32"/>
              <w:szCs w:val="32"/>
              <w:lang w:val="en-US" w:eastAsia="zh-CN"/>
              <w:rPrChange w:id="232" w:author="薛鹏宇" w:date="2021-12-29T11:00:06Z">
                <w:rPr>
                  <w:rFonts w:hint="eastAsia" w:ascii="Times New Roman" w:hAnsi="Times New Roman" w:eastAsia="方正仿宋_GBK" w:cs="Times New Roman"/>
                  <w:sz w:val="32"/>
                  <w:szCs w:val="32"/>
                  <w:lang w:val="en-US" w:eastAsia="zh-CN"/>
                </w:rPr>
              </w:rPrChange>
            </w:rPr>
            <w:delText>元</w:delText>
          </w:r>
        </w:del>
      </w:ins>
      <w:ins w:id="233" w:author="sir.X." w:date="2021-09-14T15:01:44Z">
        <w:del w:id="234" w:author="薛鹏宇" w:date="2021-12-29T09:29:36Z">
          <w:r>
            <w:rPr>
              <w:rFonts w:hint="default" w:ascii="Times New Roman" w:hAnsi="Times New Roman" w:eastAsia="方正仿宋_GBK" w:cs="Times New Roman"/>
              <w:sz w:val="32"/>
              <w:szCs w:val="32"/>
              <w:lang w:val="en-US" w:eastAsia="zh-CN"/>
              <w:rPrChange w:id="235" w:author="薛鹏宇" w:date="2021-12-29T11:00:06Z">
                <w:rPr>
                  <w:rFonts w:hint="eastAsia" w:ascii="Times New Roman" w:hAnsi="Times New Roman" w:eastAsia="方正仿宋_GBK" w:cs="Times New Roman"/>
                  <w:sz w:val="32"/>
                  <w:szCs w:val="32"/>
                  <w:lang w:val="en-US" w:eastAsia="zh-CN"/>
                </w:rPr>
              </w:rPrChange>
            </w:rPr>
            <w:delText>。</w:delText>
          </w:r>
        </w:del>
      </w:ins>
    </w:p>
    <w:p>
      <w:pPr>
        <w:pStyle w:val="2"/>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Change w:id="236" w:author="薛鹏宇" w:date="2021-12-29T11:00:06Z">
            <w:rPr>
              <w:rFonts w:hint="eastAsia" w:ascii="方正黑体_GBK" w:hAnsi="方正黑体_GBK" w:eastAsia="方正黑体_GBK" w:cs="方正黑体_GBK"/>
              <w:sz w:val="32"/>
              <w:szCs w:val="32"/>
              <w:lang w:val="en-US" w:eastAsia="zh-CN"/>
            </w:rPr>
          </w:rPrChange>
        </w:rPr>
        <w:t>二、服务期限</w:t>
      </w:r>
    </w:p>
    <w:p>
      <w:pPr>
        <w:pStyle w:val="2"/>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Change w:id="237" w:author="薛鹏宇" w:date="2021-12-29T11:00:06Z">
            <w:rPr>
              <w:rFonts w:hint="eastAsia" w:ascii="Times New Roman" w:hAnsi="Times New Roman" w:eastAsia="方正仿宋_GBK" w:cs="Times New Roman"/>
              <w:sz w:val="32"/>
              <w:szCs w:val="32"/>
              <w:lang w:val="en-US" w:eastAsia="zh-CN"/>
            </w:rPr>
          </w:rPrChange>
        </w:rPr>
        <w:t>202</w:t>
      </w:r>
      <w:del w:id="238" w:author="薛鹏宇" w:date="2023-03-20T16:04:38Z">
        <w:r>
          <w:rPr>
            <w:rFonts w:hint="default" w:ascii="Times New Roman" w:hAnsi="Times New Roman" w:eastAsia="方正仿宋_GBK" w:cs="Times New Roman"/>
            <w:sz w:val="32"/>
            <w:szCs w:val="32"/>
            <w:lang w:val="en-US" w:eastAsia="zh-CN"/>
          </w:rPr>
          <w:delText>1</w:delText>
        </w:r>
      </w:del>
      <w:ins w:id="239" w:author="薛鹏宇" w:date="2023-03-20T16:04:38Z">
        <w:r>
          <w:rPr>
            <w:rFonts w:hint="eastAsia" w:ascii="Times New Roman" w:hAnsi="Times New Roman" w:eastAsia="方正仿宋_GBK" w:cs="Times New Roman"/>
            <w:sz w:val="32"/>
            <w:szCs w:val="32"/>
            <w:lang w:val="en-US" w:eastAsia="zh-CN"/>
          </w:rPr>
          <w:t>3</w:t>
        </w:r>
      </w:ins>
      <w:r>
        <w:rPr>
          <w:rFonts w:hint="default" w:ascii="Times New Roman" w:hAnsi="Times New Roman" w:eastAsia="方正仿宋_GBK" w:cs="Times New Roman"/>
          <w:sz w:val="32"/>
          <w:szCs w:val="32"/>
          <w:lang w:val="en-US" w:eastAsia="zh-CN"/>
          <w:rPrChange w:id="240" w:author="薛鹏宇" w:date="2021-12-29T11:00:06Z">
            <w:rPr>
              <w:rFonts w:hint="eastAsia" w:ascii="Times New Roman" w:hAnsi="Times New Roman" w:eastAsia="方正仿宋_GBK" w:cs="Times New Roman"/>
              <w:sz w:val="32"/>
              <w:szCs w:val="32"/>
              <w:lang w:val="en-US" w:eastAsia="zh-CN"/>
            </w:rPr>
          </w:rPrChange>
        </w:rPr>
        <w:t>年</w:t>
      </w:r>
      <w:del w:id="241" w:author="薛鹏宇" w:date="2023-03-20T16:04:42Z">
        <w:r>
          <w:rPr>
            <w:rFonts w:hint="default" w:ascii="Times New Roman" w:hAnsi="Times New Roman" w:eastAsia="方正仿宋_GBK" w:cs="Times New Roman"/>
            <w:sz w:val="32"/>
            <w:szCs w:val="32"/>
            <w:lang w:val="en-US" w:eastAsia="zh-CN"/>
            <w:rPrChange w:id="242" w:author="薛鹏宇" w:date="2021-12-29T11:00:06Z">
              <w:rPr>
                <w:rFonts w:hint="eastAsia" w:ascii="Times New Roman" w:hAnsi="Times New Roman" w:eastAsia="方正仿宋_GBK" w:cs="Times New Roman"/>
                <w:sz w:val="32"/>
                <w:szCs w:val="32"/>
                <w:lang w:val="en-US" w:eastAsia="zh-CN"/>
              </w:rPr>
            </w:rPrChange>
          </w:rPr>
          <w:delText>1</w:delText>
        </w:r>
      </w:del>
      <w:ins w:id="243" w:author="薛鹏宇" w:date="2023-03-20T16:04:42Z">
        <w:r>
          <w:rPr>
            <w:rFonts w:hint="eastAsia" w:ascii="Times New Roman" w:hAnsi="Times New Roman" w:eastAsia="方正仿宋_GBK" w:cs="Times New Roman"/>
            <w:sz w:val="32"/>
            <w:szCs w:val="32"/>
            <w:lang w:val="en-US" w:eastAsia="zh-CN"/>
          </w:rPr>
          <w:t>4</w:t>
        </w:r>
      </w:ins>
      <w:del w:id="244" w:author="薛鹏宇" w:date="2021-12-29T09:29:45Z">
        <w:r>
          <w:rPr>
            <w:rFonts w:hint="default" w:ascii="Times New Roman" w:hAnsi="Times New Roman" w:eastAsia="方正仿宋_GBK" w:cs="Times New Roman"/>
            <w:sz w:val="32"/>
            <w:szCs w:val="32"/>
            <w:lang w:val="en-US" w:eastAsia="zh-CN"/>
            <w:rPrChange w:id="245" w:author="薛鹏宇" w:date="2021-12-29T11:00:06Z">
              <w:rPr>
                <w:rFonts w:hint="eastAsia" w:ascii="Times New Roman" w:hAnsi="Times New Roman" w:eastAsia="方正仿宋_GBK" w:cs="Times New Roman"/>
                <w:sz w:val="32"/>
                <w:szCs w:val="32"/>
                <w:lang w:val="en-US" w:eastAsia="zh-CN"/>
              </w:rPr>
            </w:rPrChange>
          </w:rPr>
          <w:delText>0</w:delText>
        </w:r>
      </w:del>
      <w:r>
        <w:rPr>
          <w:rFonts w:hint="default" w:ascii="Times New Roman" w:hAnsi="Times New Roman" w:eastAsia="方正仿宋_GBK" w:cs="Times New Roman"/>
          <w:sz w:val="32"/>
          <w:szCs w:val="32"/>
          <w:lang w:val="en-US" w:eastAsia="zh-CN"/>
          <w:rPrChange w:id="246" w:author="薛鹏宇" w:date="2021-12-29T11:00:06Z">
            <w:rPr>
              <w:rFonts w:hint="eastAsia" w:ascii="Times New Roman" w:hAnsi="Times New Roman" w:eastAsia="方正仿宋_GBK" w:cs="Times New Roman"/>
              <w:sz w:val="32"/>
              <w:szCs w:val="32"/>
              <w:lang w:val="en-US" w:eastAsia="zh-CN"/>
            </w:rPr>
          </w:rPrChange>
        </w:rPr>
        <w:t>月-202</w:t>
      </w:r>
      <w:ins w:id="247" w:author="sir.X." w:date="2021-09-07T14:28:22Z">
        <w:del w:id="248" w:author="薛鹏宇" w:date="2023-03-20T16:04:44Z">
          <w:r>
            <w:rPr>
              <w:rFonts w:hint="default" w:ascii="Times New Roman" w:hAnsi="Times New Roman" w:eastAsia="方正仿宋_GBK" w:cs="Times New Roman"/>
              <w:sz w:val="32"/>
              <w:szCs w:val="32"/>
              <w:lang w:val="en-US" w:eastAsia="zh-CN"/>
              <w:rPrChange w:id="249" w:author="薛鹏宇" w:date="2021-12-29T11:00:06Z">
                <w:rPr>
                  <w:rFonts w:hint="eastAsia" w:ascii="Times New Roman" w:hAnsi="Times New Roman" w:eastAsia="方正仿宋_GBK" w:cs="Times New Roman"/>
                  <w:sz w:val="32"/>
                  <w:szCs w:val="32"/>
                  <w:lang w:val="en-US" w:eastAsia="zh-CN"/>
                </w:rPr>
              </w:rPrChange>
            </w:rPr>
            <w:delText>3</w:delText>
          </w:r>
        </w:del>
      </w:ins>
      <w:ins w:id="250" w:author="薛鹏宇" w:date="2023-03-20T16:04:44Z">
        <w:r>
          <w:rPr>
            <w:rFonts w:hint="eastAsia" w:ascii="Times New Roman" w:hAnsi="Times New Roman" w:eastAsia="方正仿宋_GBK" w:cs="Times New Roman"/>
            <w:sz w:val="32"/>
            <w:szCs w:val="32"/>
            <w:lang w:val="en-US" w:eastAsia="zh-CN"/>
          </w:rPr>
          <w:t>4</w:t>
        </w:r>
      </w:ins>
      <w:r>
        <w:rPr>
          <w:rFonts w:hint="default" w:ascii="Times New Roman" w:hAnsi="Times New Roman" w:eastAsia="方正仿宋_GBK" w:cs="Times New Roman"/>
          <w:sz w:val="32"/>
          <w:szCs w:val="32"/>
          <w:lang w:val="en-US" w:eastAsia="zh-CN"/>
          <w:rPrChange w:id="251" w:author="薛鹏宇" w:date="2021-12-29T11:00:06Z">
            <w:rPr>
              <w:rFonts w:hint="eastAsia" w:ascii="Times New Roman" w:hAnsi="Times New Roman" w:eastAsia="方正仿宋_GBK" w:cs="Times New Roman"/>
              <w:sz w:val="32"/>
              <w:szCs w:val="32"/>
              <w:lang w:val="en-US" w:eastAsia="zh-CN"/>
            </w:rPr>
          </w:rPrChange>
        </w:rPr>
        <w:t>年</w:t>
      </w:r>
      <w:del w:id="252" w:author="薛鹏宇" w:date="2023-03-20T16:04:47Z">
        <w:r>
          <w:rPr>
            <w:rFonts w:hint="default" w:ascii="Times New Roman" w:hAnsi="Times New Roman" w:eastAsia="方正仿宋_GBK" w:cs="Times New Roman"/>
            <w:sz w:val="32"/>
            <w:szCs w:val="32"/>
            <w:lang w:val="en-US" w:eastAsia="zh-CN"/>
            <w:rPrChange w:id="253" w:author="薛鹏宇" w:date="2021-12-29T11:00:06Z">
              <w:rPr>
                <w:rFonts w:hint="eastAsia" w:ascii="Times New Roman" w:hAnsi="Times New Roman" w:eastAsia="方正仿宋_GBK" w:cs="Times New Roman"/>
                <w:sz w:val="32"/>
                <w:szCs w:val="32"/>
                <w:lang w:val="en-US" w:eastAsia="zh-CN"/>
              </w:rPr>
            </w:rPrChange>
          </w:rPr>
          <w:delText>1</w:delText>
        </w:r>
      </w:del>
      <w:ins w:id="254" w:author="薛鹏宇" w:date="2023-03-20T16:04:47Z">
        <w:r>
          <w:rPr>
            <w:rFonts w:hint="eastAsia" w:ascii="Times New Roman" w:hAnsi="Times New Roman" w:eastAsia="方正仿宋_GBK" w:cs="Times New Roman"/>
            <w:sz w:val="32"/>
            <w:szCs w:val="32"/>
            <w:lang w:val="en-US" w:eastAsia="zh-CN"/>
          </w:rPr>
          <w:t>4</w:t>
        </w:r>
      </w:ins>
      <w:del w:id="255" w:author="薛鹏宇" w:date="2021-12-29T09:29:49Z">
        <w:r>
          <w:rPr>
            <w:rFonts w:hint="default" w:ascii="Times New Roman" w:hAnsi="Times New Roman" w:eastAsia="方正仿宋_GBK" w:cs="Times New Roman"/>
            <w:sz w:val="32"/>
            <w:szCs w:val="32"/>
            <w:lang w:val="en-US" w:eastAsia="zh-CN"/>
            <w:rPrChange w:id="256" w:author="薛鹏宇" w:date="2021-12-29T11:00:06Z">
              <w:rPr>
                <w:rFonts w:hint="eastAsia" w:ascii="Times New Roman" w:hAnsi="Times New Roman" w:eastAsia="方正仿宋_GBK" w:cs="Times New Roman"/>
                <w:sz w:val="32"/>
                <w:szCs w:val="32"/>
                <w:lang w:val="en-US" w:eastAsia="zh-CN"/>
              </w:rPr>
            </w:rPrChange>
          </w:rPr>
          <w:delText>0</w:delText>
        </w:r>
      </w:del>
      <w:r>
        <w:rPr>
          <w:rFonts w:hint="default" w:ascii="Times New Roman" w:hAnsi="Times New Roman" w:eastAsia="方正仿宋_GBK" w:cs="Times New Roman"/>
          <w:sz w:val="32"/>
          <w:szCs w:val="32"/>
          <w:lang w:val="en-US" w:eastAsia="zh-CN"/>
          <w:rPrChange w:id="257" w:author="薛鹏宇" w:date="2021-12-29T11:00:06Z">
            <w:rPr>
              <w:rFonts w:hint="eastAsia" w:ascii="Times New Roman" w:hAnsi="Times New Roman" w:eastAsia="方正仿宋_GBK" w:cs="Times New Roman"/>
              <w:sz w:val="32"/>
              <w:szCs w:val="32"/>
              <w:lang w:val="en-US" w:eastAsia="zh-CN"/>
            </w:rPr>
          </w:rPrChange>
        </w:rPr>
        <w:t>月</w:t>
      </w:r>
    </w:p>
    <w:bookmarkEnd w:id="1"/>
    <w:bookmarkEnd w:id="2"/>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4" w:name="_Toc16934871"/>
      <w:bookmarkStart w:id="5" w:name="_Toc11641053"/>
      <w:bookmarkStart w:id="6" w:name="_Toc25725120"/>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napToGrid/>
        <w:spacing w:line="600" w:lineRule="exact"/>
        <w:ind w:firstLine="640" w:firstLineChars="200"/>
        <w:textAlignment w:val="auto"/>
        <w:rPr>
          <w:ins w:id="258" w:author="薛鹏宇" w:date="2022-03-03T11:29:47Z"/>
          <w:rFonts w:hint="default" w:eastAsia="方正仿宋_GBK" w:cs="Times New Roman"/>
          <w:sz w:val="32"/>
          <w:szCs w:val="32"/>
          <w:lang w:eastAsia="zh-CN"/>
          <w:rPrChange w:id="259" w:author="薛鹏宇" w:date="2022-03-03T11:35:19Z">
            <w:rPr>
              <w:ins w:id="260" w:author="薛鹏宇" w:date="2022-03-03T11:29:47Z"/>
              <w:rFonts w:hint="eastAsia" w:eastAsia="方正仿宋_GBK" w:cs="Times New Roman"/>
              <w:sz w:val="32"/>
              <w:szCs w:val="32"/>
              <w:lang w:eastAsia="zh-CN"/>
            </w:rPr>
          </w:rPrChange>
        </w:rPr>
      </w:pPr>
      <w:ins w:id="261" w:author="薛鹏宇" w:date="2022-03-03T11:29:22Z">
        <w:bookmarkStart w:id="7" w:name="_Toc16934872"/>
        <w:r>
          <w:rPr>
            <w:rFonts w:hint="default" w:eastAsia="方正仿宋_GBK" w:cs="Times New Roman"/>
            <w:sz w:val="32"/>
            <w:szCs w:val="32"/>
            <w:lang w:eastAsia="zh-CN"/>
            <w:rPrChange w:id="262" w:author="薛鹏宇" w:date="2022-03-03T11:35:19Z">
              <w:rPr>
                <w:rFonts w:hint="eastAsia" w:eastAsia="方正仿宋_GBK" w:cs="Times New Roman"/>
                <w:sz w:val="32"/>
                <w:szCs w:val="32"/>
                <w:lang w:eastAsia="zh-CN"/>
              </w:rPr>
            </w:rPrChange>
          </w:rPr>
          <w:t>（</w:t>
        </w:r>
      </w:ins>
      <w:ins w:id="263" w:author="薛鹏宇" w:date="2022-03-03T11:29:23Z">
        <w:r>
          <w:rPr>
            <w:rFonts w:hint="default" w:eastAsia="方正仿宋_GBK" w:cs="Times New Roman"/>
            <w:sz w:val="32"/>
            <w:szCs w:val="32"/>
            <w:lang w:val="en-US" w:eastAsia="zh-CN"/>
            <w:rPrChange w:id="264" w:author="薛鹏宇" w:date="2022-03-03T11:35:19Z">
              <w:rPr>
                <w:rFonts w:hint="eastAsia" w:eastAsia="方正仿宋_GBK" w:cs="Times New Roman"/>
                <w:sz w:val="32"/>
                <w:szCs w:val="32"/>
                <w:lang w:val="en-US" w:eastAsia="zh-CN"/>
              </w:rPr>
            </w:rPrChange>
          </w:rPr>
          <w:t>一</w:t>
        </w:r>
      </w:ins>
      <w:ins w:id="265" w:author="薛鹏宇" w:date="2022-03-03T11:29:22Z">
        <w:r>
          <w:rPr>
            <w:rFonts w:hint="default" w:eastAsia="方正仿宋_GBK" w:cs="Times New Roman"/>
            <w:sz w:val="32"/>
            <w:szCs w:val="32"/>
            <w:lang w:eastAsia="zh-CN"/>
            <w:rPrChange w:id="266" w:author="薛鹏宇" w:date="2022-03-03T11:35:19Z">
              <w:rPr>
                <w:rFonts w:hint="eastAsia" w:eastAsia="方正仿宋_GBK" w:cs="Times New Roman"/>
                <w:sz w:val="32"/>
                <w:szCs w:val="32"/>
                <w:lang w:eastAsia="zh-CN"/>
              </w:rPr>
            </w:rPrChange>
          </w:rPr>
          <w:t>）</w:t>
        </w:r>
      </w:ins>
      <w:r>
        <w:rPr>
          <w:rFonts w:hint="default" w:ascii="Times New Roman" w:hAnsi="Times New Roman" w:eastAsia="方正仿宋_GBK" w:cs="Times New Roman"/>
          <w:sz w:val="32"/>
          <w:szCs w:val="32"/>
        </w:rPr>
        <w:t>具有独立承担民事责任的能力，</w:t>
      </w:r>
      <w:ins w:id="267" w:author="薛鹏宇" w:date="2022-03-03T11:35:38Z">
        <w:r>
          <w:rPr>
            <w:rFonts w:hint="eastAsia" w:ascii="Times New Roman" w:hAnsi="Times New Roman" w:eastAsia="方正仿宋_GBK" w:cs="Times New Roman"/>
            <w:sz w:val="32"/>
            <w:szCs w:val="32"/>
            <w:lang w:val="en-US" w:eastAsia="zh-CN"/>
          </w:rPr>
          <w:t>截止20</w:t>
        </w:r>
      </w:ins>
      <w:ins w:id="268" w:author="薛鹏宇" w:date="2022-03-03T11:35:39Z">
        <w:r>
          <w:rPr>
            <w:rFonts w:hint="eastAsia" w:ascii="Times New Roman" w:hAnsi="Times New Roman" w:eastAsia="方正仿宋_GBK" w:cs="Times New Roman"/>
            <w:sz w:val="32"/>
            <w:szCs w:val="32"/>
            <w:lang w:val="en-US" w:eastAsia="zh-CN"/>
          </w:rPr>
          <w:t>2</w:t>
        </w:r>
      </w:ins>
      <w:ins w:id="269" w:author="薛鹏宇" w:date="2023-03-20T16:04:55Z">
        <w:r>
          <w:rPr>
            <w:rFonts w:hint="eastAsia" w:eastAsia="方正仿宋_GBK" w:cs="Times New Roman"/>
            <w:sz w:val="32"/>
            <w:szCs w:val="32"/>
            <w:lang w:val="en-US" w:eastAsia="zh-CN"/>
          </w:rPr>
          <w:t>3</w:t>
        </w:r>
      </w:ins>
      <w:ins w:id="270" w:author="薛鹏宇" w:date="2022-03-03T11:35:40Z">
        <w:r>
          <w:rPr>
            <w:rFonts w:hint="eastAsia" w:ascii="Times New Roman" w:hAnsi="Times New Roman" w:eastAsia="方正仿宋_GBK" w:cs="Times New Roman"/>
            <w:sz w:val="32"/>
            <w:szCs w:val="32"/>
            <w:lang w:val="en-US" w:eastAsia="zh-CN"/>
          </w:rPr>
          <w:t>年</w:t>
        </w:r>
      </w:ins>
      <w:ins w:id="271" w:author="薛鹏宇" w:date="2023-04-07T09:57:13Z">
        <w:r>
          <w:rPr>
            <w:rFonts w:hint="eastAsia" w:eastAsia="方正仿宋_GBK" w:cs="Times New Roman"/>
            <w:sz w:val="32"/>
            <w:szCs w:val="32"/>
            <w:lang w:val="en-US" w:eastAsia="zh-CN"/>
          </w:rPr>
          <w:t>4</w:t>
        </w:r>
      </w:ins>
      <w:ins w:id="272" w:author="薛鹏宇" w:date="2022-03-03T11:35:42Z">
        <w:r>
          <w:rPr>
            <w:rFonts w:hint="eastAsia" w:ascii="Times New Roman" w:hAnsi="Times New Roman" w:eastAsia="方正仿宋_GBK" w:cs="Times New Roman"/>
            <w:sz w:val="32"/>
            <w:szCs w:val="32"/>
            <w:lang w:val="en-US" w:eastAsia="zh-CN"/>
          </w:rPr>
          <w:t>月</w:t>
        </w:r>
      </w:ins>
      <w:ins w:id="273" w:author="薛鹏宇" w:date="2022-03-03T11:35:43Z">
        <w:r>
          <w:rPr>
            <w:rFonts w:hint="eastAsia" w:ascii="Times New Roman" w:hAnsi="Times New Roman" w:eastAsia="方正仿宋_GBK" w:cs="Times New Roman"/>
            <w:sz w:val="32"/>
            <w:szCs w:val="32"/>
            <w:lang w:val="en-US" w:eastAsia="zh-CN"/>
          </w:rPr>
          <w:t>1日</w:t>
        </w:r>
      </w:ins>
      <w:ins w:id="274" w:author="薛鹏宇" w:date="2022-03-03T11:35:48Z">
        <w:r>
          <w:rPr>
            <w:rFonts w:hint="eastAsia" w:ascii="Times New Roman" w:hAnsi="Times New Roman" w:eastAsia="方正仿宋_GBK" w:cs="Times New Roman"/>
            <w:sz w:val="32"/>
            <w:szCs w:val="32"/>
            <w:lang w:val="en-US" w:eastAsia="zh-CN"/>
          </w:rPr>
          <w:t>，</w:t>
        </w:r>
      </w:ins>
      <w:ins w:id="275" w:author="薛鹏宇" w:date="2022-03-03T11:29:34Z">
        <w:r>
          <w:rPr>
            <w:rFonts w:hint="default" w:eastAsia="方正仿宋_GBK" w:cs="Times New Roman"/>
            <w:sz w:val="32"/>
            <w:szCs w:val="32"/>
            <w:lang w:val="en-US" w:eastAsia="zh-CN"/>
            <w:rPrChange w:id="276" w:author="薛鹏宇" w:date="2022-03-03T11:35:19Z">
              <w:rPr>
                <w:rFonts w:hint="eastAsia" w:eastAsia="方正仿宋_GBK" w:cs="Times New Roman"/>
                <w:sz w:val="32"/>
                <w:szCs w:val="32"/>
                <w:lang w:val="en-US" w:eastAsia="zh-CN"/>
              </w:rPr>
            </w:rPrChange>
          </w:rPr>
          <w:t>成立</w:t>
        </w:r>
      </w:ins>
      <w:ins w:id="277" w:author="薛鹏宇" w:date="2022-03-03T11:29:35Z">
        <w:r>
          <w:rPr>
            <w:rFonts w:hint="default" w:eastAsia="方正仿宋_GBK" w:cs="Times New Roman"/>
            <w:sz w:val="32"/>
            <w:szCs w:val="32"/>
            <w:lang w:val="en-US" w:eastAsia="zh-CN"/>
            <w:rPrChange w:id="278" w:author="薛鹏宇" w:date="2022-03-03T11:35:19Z">
              <w:rPr>
                <w:rFonts w:hint="eastAsia" w:eastAsia="方正仿宋_GBK" w:cs="Times New Roman"/>
                <w:sz w:val="32"/>
                <w:szCs w:val="32"/>
                <w:lang w:val="en-US" w:eastAsia="zh-CN"/>
              </w:rPr>
            </w:rPrChange>
          </w:rPr>
          <w:t>时间</w:t>
        </w:r>
      </w:ins>
      <w:ins w:id="279" w:author="薛鹏宇" w:date="2022-03-03T11:29:36Z">
        <w:r>
          <w:rPr>
            <w:rFonts w:hint="default" w:eastAsia="方正仿宋_GBK" w:cs="Times New Roman"/>
            <w:sz w:val="32"/>
            <w:szCs w:val="32"/>
            <w:lang w:val="en-US" w:eastAsia="zh-CN"/>
            <w:rPrChange w:id="280" w:author="薛鹏宇" w:date="2022-03-03T11:35:19Z">
              <w:rPr>
                <w:rFonts w:hint="eastAsia" w:eastAsia="方正仿宋_GBK" w:cs="Times New Roman"/>
                <w:sz w:val="32"/>
                <w:szCs w:val="32"/>
                <w:lang w:val="en-US" w:eastAsia="zh-CN"/>
              </w:rPr>
            </w:rPrChange>
          </w:rPr>
          <w:t>3年</w:t>
        </w:r>
      </w:ins>
      <w:ins w:id="281" w:author="薛鹏宇" w:date="2022-03-03T11:29:41Z">
        <w:r>
          <w:rPr>
            <w:rFonts w:hint="default" w:eastAsia="方正仿宋_GBK" w:cs="Times New Roman"/>
            <w:sz w:val="32"/>
            <w:szCs w:val="32"/>
            <w:lang w:val="en-US" w:eastAsia="zh-CN"/>
            <w:rPrChange w:id="282" w:author="薛鹏宇" w:date="2022-03-03T11:35:19Z">
              <w:rPr>
                <w:rFonts w:hint="eastAsia" w:eastAsia="方正仿宋_GBK" w:cs="Times New Roman"/>
                <w:sz w:val="32"/>
                <w:szCs w:val="32"/>
                <w:lang w:val="en-US" w:eastAsia="zh-CN"/>
              </w:rPr>
            </w:rPrChange>
          </w:rPr>
          <w:t>及</w:t>
        </w:r>
      </w:ins>
      <w:ins w:id="283" w:author="薛鹏宇" w:date="2022-03-03T11:29:43Z">
        <w:r>
          <w:rPr>
            <w:rFonts w:hint="default" w:eastAsia="方正仿宋_GBK" w:cs="Times New Roman"/>
            <w:sz w:val="32"/>
            <w:szCs w:val="32"/>
            <w:lang w:val="en-US" w:eastAsia="zh-CN"/>
            <w:rPrChange w:id="284" w:author="薛鹏宇" w:date="2022-03-03T11:35:19Z">
              <w:rPr>
                <w:rFonts w:hint="eastAsia" w:eastAsia="方正仿宋_GBK" w:cs="Times New Roman"/>
                <w:sz w:val="32"/>
                <w:szCs w:val="32"/>
                <w:lang w:val="en-US" w:eastAsia="zh-CN"/>
              </w:rPr>
            </w:rPrChange>
          </w:rPr>
          <w:t>以上</w:t>
        </w:r>
      </w:ins>
      <w:ins w:id="285" w:author="薛鹏宇" w:date="2022-03-03T11:29:44Z">
        <w:r>
          <w:rPr>
            <w:rFonts w:hint="default" w:eastAsia="方正仿宋_GBK" w:cs="Times New Roman"/>
            <w:sz w:val="32"/>
            <w:szCs w:val="32"/>
            <w:lang w:val="en-US" w:eastAsia="zh-CN"/>
            <w:rPrChange w:id="286" w:author="薛鹏宇" w:date="2022-03-03T11:35:19Z">
              <w:rPr>
                <w:rFonts w:hint="eastAsia" w:eastAsia="方正仿宋_GBK" w:cs="Times New Roman"/>
                <w:sz w:val="32"/>
                <w:szCs w:val="32"/>
                <w:lang w:val="en-US" w:eastAsia="zh-CN"/>
              </w:rPr>
            </w:rPrChange>
          </w:rPr>
          <w:t>，</w:t>
        </w:r>
      </w:ins>
      <w:r>
        <w:rPr>
          <w:rFonts w:hint="default" w:ascii="Times New Roman" w:hAnsi="Times New Roman" w:eastAsia="方正仿宋_GBK" w:cs="Times New Roman"/>
          <w:sz w:val="32"/>
          <w:szCs w:val="32"/>
        </w:rPr>
        <w:t>营业执照经营范围须包含</w:t>
      </w:r>
      <w:ins w:id="287" w:author="sir.X." w:date="2021-09-07T14:28:38Z">
        <w:r>
          <w:rPr>
            <w:rFonts w:hint="default" w:eastAsia="方正仿宋_GBK" w:cs="Times New Roman"/>
            <w:sz w:val="32"/>
            <w:szCs w:val="32"/>
            <w:lang w:val="en-US" w:eastAsia="zh-CN"/>
            <w:rPrChange w:id="288" w:author="薛鹏宇" w:date="2022-03-03T11:35:19Z">
              <w:rPr>
                <w:rFonts w:hint="eastAsia" w:eastAsia="方正仿宋_GBK" w:cs="Times New Roman"/>
                <w:sz w:val="32"/>
                <w:szCs w:val="32"/>
                <w:lang w:val="en-US" w:eastAsia="zh-CN"/>
              </w:rPr>
            </w:rPrChange>
          </w:rPr>
          <w:t>办公</w:t>
        </w:r>
      </w:ins>
      <w:ins w:id="289" w:author="sir.X." w:date="2021-09-07T14:28:40Z">
        <w:r>
          <w:rPr>
            <w:rFonts w:hint="default" w:eastAsia="方正仿宋_GBK" w:cs="Times New Roman"/>
            <w:sz w:val="32"/>
            <w:szCs w:val="32"/>
            <w:lang w:val="en-US" w:eastAsia="zh-CN"/>
            <w:rPrChange w:id="290" w:author="薛鹏宇" w:date="2022-03-03T11:35:19Z">
              <w:rPr>
                <w:rFonts w:hint="eastAsia" w:eastAsia="方正仿宋_GBK" w:cs="Times New Roman"/>
                <w:sz w:val="32"/>
                <w:szCs w:val="32"/>
                <w:lang w:val="en-US" w:eastAsia="zh-CN"/>
              </w:rPr>
            </w:rPrChange>
          </w:rPr>
          <w:t>用品</w:t>
        </w:r>
      </w:ins>
      <w:ins w:id="291" w:author="薛鹏宇" w:date="2022-03-03T11:28:58Z">
        <w:r>
          <w:rPr>
            <w:rFonts w:hint="default" w:eastAsia="方正仿宋_GBK" w:cs="Times New Roman"/>
            <w:sz w:val="32"/>
            <w:szCs w:val="32"/>
            <w:lang w:val="en-US" w:eastAsia="zh-CN"/>
            <w:rPrChange w:id="292" w:author="薛鹏宇" w:date="2022-03-03T11:35:19Z">
              <w:rPr>
                <w:rFonts w:hint="eastAsia" w:eastAsia="方正仿宋_GBK" w:cs="Times New Roman"/>
                <w:sz w:val="32"/>
                <w:szCs w:val="32"/>
                <w:lang w:val="en-US" w:eastAsia="zh-CN"/>
              </w:rPr>
            </w:rPrChange>
          </w:rPr>
          <w:t>，</w:t>
        </w:r>
      </w:ins>
      <w:ins w:id="293" w:author="薛鹏宇" w:date="2022-03-03T11:29:00Z">
        <w:r>
          <w:rPr>
            <w:rFonts w:hint="default" w:eastAsia="方正仿宋_GBK" w:cs="Times New Roman"/>
            <w:sz w:val="32"/>
            <w:szCs w:val="32"/>
            <w:lang w:val="en-US" w:eastAsia="zh-CN"/>
            <w:rPrChange w:id="294" w:author="薛鹏宇" w:date="2022-03-03T11:35:19Z">
              <w:rPr>
                <w:rFonts w:hint="eastAsia" w:eastAsia="方正仿宋_GBK" w:cs="Times New Roman"/>
                <w:sz w:val="32"/>
                <w:szCs w:val="32"/>
                <w:lang w:val="en-US" w:eastAsia="zh-CN"/>
              </w:rPr>
            </w:rPrChange>
          </w:rPr>
          <w:t>文具</w:t>
        </w:r>
      </w:ins>
      <w:ins w:id="295" w:author="薛鹏宇" w:date="2022-03-03T11:29:09Z">
        <w:r>
          <w:rPr>
            <w:rFonts w:hint="default" w:eastAsia="方正仿宋_GBK" w:cs="Times New Roman"/>
            <w:sz w:val="32"/>
            <w:szCs w:val="32"/>
            <w:lang w:val="en-US" w:eastAsia="zh-CN"/>
            <w:rPrChange w:id="296" w:author="薛鹏宇" w:date="2022-03-03T11:35:19Z">
              <w:rPr>
                <w:rFonts w:hint="eastAsia" w:eastAsia="方正仿宋_GBK" w:cs="Times New Roman"/>
                <w:sz w:val="32"/>
                <w:szCs w:val="32"/>
                <w:lang w:val="en-US" w:eastAsia="zh-CN"/>
              </w:rPr>
            </w:rPrChange>
          </w:rPr>
          <w:t>用品</w:t>
        </w:r>
      </w:ins>
      <w:del w:id="297" w:author="薛鹏宇" w:date="2022-03-03T11:29:19Z">
        <w:r>
          <w:rPr>
            <w:rFonts w:hint="default" w:ascii="Times New Roman" w:hAnsi="Times New Roman" w:eastAsia="方正仿宋_GBK" w:cs="Times New Roman"/>
            <w:sz w:val="32"/>
            <w:szCs w:val="32"/>
            <w:lang w:eastAsia="zh-CN"/>
          </w:rPr>
          <w:delText>，</w:delText>
        </w:r>
      </w:del>
      <w:ins w:id="298" w:author="薛鹏宇" w:date="2022-03-03T11:29:19Z">
        <w:r>
          <w:rPr>
            <w:rFonts w:hint="default" w:eastAsia="方正仿宋_GBK" w:cs="Times New Roman"/>
            <w:sz w:val="32"/>
            <w:szCs w:val="32"/>
            <w:lang w:eastAsia="zh-CN"/>
            <w:rPrChange w:id="299" w:author="薛鹏宇" w:date="2022-03-03T11:35:19Z">
              <w:rPr>
                <w:rFonts w:hint="eastAsia" w:eastAsia="方正仿宋_GBK" w:cs="Times New Roman"/>
                <w:sz w:val="32"/>
                <w:szCs w:val="32"/>
                <w:lang w:eastAsia="zh-CN"/>
              </w:rPr>
            </w:rPrChange>
          </w:rPr>
          <w:t>。</w:t>
        </w:r>
      </w:ins>
    </w:p>
    <w:p>
      <w:pPr>
        <w:spacing w:line="600" w:lineRule="exact"/>
        <w:ind w:firstLine="640" w:firstLineChars="200"/>
        <w:rPr>
          <w:ins w:id="301" w:author="薛鹏宇" w:date="2022-03-03T11:32:15Z"/>
          <w:rFonts w:hint="default" w:ascii="Times New Roman" w:hAnsi="Times New Roman" w:eastAsia="方正仿宋_GBK" w:cs="Times New Roman"/>
          <w:sz w:val="32"/>
          <w:szCs w:val="32"/>
          <w:rPrChange w:id="302" w:author="薛鹏宇" w:date="2022-03-03T11:35:19Z">
            <w:rPr>
              <w:ins w:id="303" w:author="薛鹏宇" w:date="2022-03-03T11:32:15Z"/>
              <w:rFonts w:hint="default" w:ascii="Times New Roman" w:hAnsi="Times New Roman" w:eastAsia="方正仿宋_GBK" w:cs="Times New Roman"/>
              <w:sz w:val="32"/>
              <w:szCs w:val="32"/>
            </w:rPr>
          </w:rPrChange>
        </w:rPr>
        <w:pPrChange w:id="300" w:author="薛鹏宇" w:date="2022-03-03T11:32:14Z">
          <w:pPr>
            <w:pStyle w:val="2"/>
          </w:pPr>
        </w:pPrChange>
      </w:pPr>
      <w:ins w:id="304" w:author="Lanj" w:date="2021-09-04T22:55:34Z">
        <w:del w:id="305" w:author="薛鹏宇" w:date="2022-03-03T11:29:52Z">
          <w:r>
            <w:rPr>
              <w:rFonts w:hint="default" w:ascii="Times New Roman" w:hAnsi="Times New Roman" w:eastAsia="方正仿宋_GBK" w:cs="Times New Roman"/>
              <w:sz w:val="32"/>
              <w:szCs w:val="32"/>
              <w:lang w:eastAsia="zh-CN"/>
              <w:rPrChange w:id="306" w:author="薛鹏宇" w:date="2022-03-03T11:35:19Z">
                <w:rPr>
                  <w:rFonts w:hint="eastAsia" w:eastAsia="方正仿宋_GBK" w:cs="Times New Roman"/>
                  <w:sz w:val="32"/>
                  <w:szCs w:val="32"/>
                  <w:lang w:eastAsia="zh-CN"/>
                </w:rPr>
              </w:rPrChange>
            </w:rPr>
            <w:delText>且</w:delText>
          </w:r>
        </w:del>
      </w:ins>
      <w:ins w:id="307" w:author="薛鹏宇" w:date="2022-03-03T11:29:52Z">
        <w:r>
          <w:rPr>
            <w:rFonts w:hint="default" w:ascii="Times New Roman" w:hAnsi="Times New Roman" w:eastAsia="方正仿宋_GBK" w:cs="Times New Roman"/>
            <w:sz w:val="32"/>
            <w:szCs w:val="32"/>
            <w:lang w:eastAsia="zh-CN"/>
            <w:rPrChange w:id="308" w:author="薛鹏宇" w:date="2022-03-03T11:35:19Z">
              <w:rPr>
                <w:rFonts w:hint="eastAsia" w:eastAsia="方正仿宋_GBK" w:cs="Times New Roman"/>
                <w:sz w:val="32"/>
                <w:szCs w:val="32"/>
                <w:lang w:eastAsia="zh-CN"/>
              </w:rPr>
            </w:rPrChange>
          </w:rPr>
          <w:t>（</w:t>
        </w:r>
      </w:ins>
      <w:ins w:id="309" w:author="薛鹏宇" w:date="2022-03-03T11:29:53Z">
        <w:r>
          <w:rPr>
            <w:rFonts w:hint="default" w:ascii="Times New Roman" w:hAnsi="Times New Roman" w:eastAsia="方正仿宋_GBK" w:cs="Times New Roman"/>
            <w:sz w:val="32"/>
            <w:szCs w:val="32"/>
            <w:lang w:val="en-US" w:eastAsia="zh-CN"/>
            <w:rPrChange w:id="310" w:author="薛鹏宇" w:date="2022-03-03T11:35:19Z">
              <w:rPr>
                <w:rFonts w:hint="eastAsia" w:eastAsia="方正仿宋_GBK" w:cs="Times New Roman"/>
                <w:sz w:val="32"/>
                <w:szCs w:val="32"/>
                <w:lang w:val="en-US" w:eastAsia="zh-CN"/>
              </w:rPr>
            </w:rPrChange>
          </w:rPr>
          <w:t>二</w:t>
        </w:r>
      </w:ins>
      <w:ins w:id="311" w:author="薛鹏宇" w:date="2022-03-03T11:29:52Z">
        <w:r>
          <w:rPr>
            <w:rFonts w:hint="default" w:ascii="Times New Roman" w:hAnsi="Times New Roman" w:eastAsia="方正仿宋_GBK" w:cs="Times New Roman"/>
            <w:sz w:val="32"/>
            <w:szCs w:val="32"/>
            <w:lang w:eastAsia="zh-CN"/>
            <w:rPrChange w:id="312" w:author="薛鹏宇" w:date="2022-03-03T11:35:19Z">
              <w:rPr>
                <w:rFonts w:hint="eastAsia" w:eastAsia="方正仿宋_GBK" w:cs="Times New Roman"/>
                <w:sz w:val="32"/>
                <w:szCs w:val="32"/>
                <w:lang w:eastAsia="zh-CN"/>
              </w:rPr>
            </w:rPrChange>
          </w:rPr>
          <w:t>）</w:t>
        </w:r>
      </w:ins>
      <w:r>
        <w:rPr>
          <w:rFonts w:hint="default" w:ascii="Times New Roman" w:hAnsi="Times New Roman" w:eastAsia="方正仿宋_GBK" w:cs="Times New Roman"/>
          <w:sz w:val="32"/>
          <w:szCs w:val="32"/>
          <w:lang w:val="en-US" w:eastAsia="zh-CN"/>
          <w:rPrChange w:id="313" w:author="薛鹏宇" w:date="2022-03-03T11:35:19Z">
            <w:rPr>
              <w:rFonts w:hint="default" w:ascii="Times New Roman" w:hAnsi="Times New Roman" w:eastAsia="方正仿宋_GBK" w:cs="Times New Roman"/>
              <w:sz w:val="32"/>
              <w:szCs w:val="32"/>
              <w:lang w:val="en-US" w:eastAsia="zh-CN"/>
            </w:rPr>
          </w:rPrChange>
        </w:rPr>
        <w:t>为重庆市政府采购平台供应商</w:t>
      </w:r>
      <w:r>
        <w:rPr>
          <w:rFonts w:hint="default" w:ascii="Times New Roman" w:hAnsi="Times New Roman" w:eastAsia="方正仿宋_GBK" w:cs="Times New Roman"/>
          <w:sz w:val="32"/>
          <w:szCs w:val="32"/>
          <w:rPrChange w:id="314" w:author="薛鹏宇" w:date="2022-03-03T11:35:19Z">
            <w:rPr>
              <w:rFonts w:hint="default" w:ascii="Times New Roman" w:hAnsi="Times New Roman" w:eastAsia="方正仿宋_GBK" w:cs="Times New Roman"/>
              <w:sz w:val="32"/>
              <w:szCs w:val="32"/>
            </w:rPr>
          </w:rPrChange>
        </w:rPr>
        <w:t>。</w:t>
      </w:r>
    </w:p>
    <w:p>
      <w:pPr>
        <w:numPr>
          <w:ilvl w:val="0"/>
          <w:numId w:val="2"/>
          <w:ins w:id="316" w:author="薛鹏宇" w:date="2022-03-03T11:33:15Z"/>
        </w:numPr>
        <w:spacing w:line="600" w:lineRule="exact"/>
        <w:ind w:firstLine="640" w:firstLineChars="200"/>
        <w:rPr>
          <w:ins w:id="317" w:author="薛鹏宇" w:date="2022-03-03T11:33:15Z"/>
          <w:rFonts w:hint="default" w:ascii="Times New Roman" w:hAnsi="Times New Roman" w:eastAsia="方正仿宋_GBK" w:cs="Times New Roman"/>
          <w:sz w:val="32"/>
          <w:szCs w:val="32"/>
          <w:lang w:val="en-US" w:eastAsia="zh-CN"/>
          <w:rPrChange w:id="318" w:author="薛鹏宇" w:date="2022-03-03T11:35:19Z">
            <w:rPr>
              <w:ins w:id="319" w:author="薛鹏宇" w:date="2022-03-03T11:33:15Z"/>
              <w:rFonts w:hint="eastAsia" w:ascii="方正仿宋_GBK" w:hAnsi="方正仿宋_GBK" w:eastAsia="方正仿宋_GBK" w:cs="方正仿宋_GBK"/>
              <w:sz w:val="32"/>
              <w:szCs w:val="32"/>
              <w:lang w:val="en-US" w:eastAsia="zh-CN"/>
            </w:rPr>
          </w:rPrChange>
        </w:rPr>
        <w:pPrChange w:id="315" w:author="薛鹏宇" w:date="2022-03-03T11:33:15Z">
          <w:pPr>
            <w:pStyle w:val="2"/>
          </w:pPr>
        </w:pPrChange>
      </w:pPr>
      <w:ins w:id="320" w:author="薛鹏宇" w:date="2022-03-03T11:30:48Z">
        <w:r>
          <w:rPr>
            <w:rFonts w:hint="default" w:ascii="Times New Roman" w:hAnsi="Times New Roman" w:eastAsia="方正仿宋_GBK" w:cs="Times New Roman"/>
            <w:sz w:val="32"/>
            <w:szCs w:val="32"/>
            <w:lang w:val="en-US" w:eastAsia="zh-CN"/>
            <w:rPrChange w:id="321" w:author="薛鹏宇" w:date="2022-03-03T11:35:19Z">
              <w:rPr>
                <w:rFonts w:hint="eastAsia" w:ascii="方正仿宋_GBK" w:hAnsi="方正仿宋_GBK" w:eastAsia="方正仿宋_GBK" w:cs="方正仿宋_GBK"/>
                <w:sz w:val="32"/>
                <w:szCs w:val="32"/>
                <w:lang w:val="en-US" w:eastAsia="zh-CN"/>
              </w:rPr>
            </w:rPrChange>
          </w:rPr>
          <w:t>至少</w:t>
        </w:r>
      </w:ins>
      <w:ins w:id="322" w:author="薛鹏宇" w:date="2022-03-03T11:30:49Z">
        <w:r>
          <w:rPr>
            <w:rFonts w:hint="default" w:ascii="Times New Roman" w:hAnsi="Times New Roman" w:eastAsia="方正仿宋_GBK" w:cs="Times New Roman"/>
            <w:sz w:val="32"/>
            <w:szCs w:val="32"/>
            <w:lang w:val="en-US" w:eastAsia="zh-CN"/>
            <w:rPrChange w:id="323" w:author="薛鹏宇" w:date="2022-03-03T11:35:19Z">
              <w:rPr>
                <w:rFonts w:hint="eastAsia" w:ascii="方正仿宋_GBK" w:hAnsi="方正仿宋_GBK" w:eastAsia="方正仿宋_GBK" w:cs="方正仿宋_GBK"/>
                <w:sz w:val="32"/>
                <w:szCs w:val="32"/>
                <w:lang w:val="en-US" w:eastAsia="zh-CN"/>
              </w:rPr>
            </w:rPrChange>
          </w:rPr>
          <w:t>提供</w:t>
        </w:r>
      </w:ins>
      <w:ins w:id="324" w:author="薛鹏宇" w:date="2022-03-03T11:30:51Z">
        <w:r>
          <w:rPr>
            <w:rFonts w:hint="default" w:ascii="Times New Roman" w:hAnsi="Times New Roman" w:eastAsia="方正仿宋_GBK" w:cs="Times New Roman"/>
            <w:sz w:val="32"/>
            <w:szCs w:val="32"/>
            <w:lang w:val="en-US" w:eastAsia="zh-CN"/>
            <w:rPrChange w:id="325" w:author="薛鹏宇" w:date="2022-03-03T11:35:19Z">
              <w:rPr>
                <w:rFonts w:hint="eastAsia" w:ascii="方正仿宋_GBK" w:hAnsi="方正仿宋_GBK" w:eastAsia="方正仿宋_GBK" w:cs="方正仿宋_GBK"/>
                <w:sz w:val="32"/>
                <w:szCs w:val="32"/>
                <w:lang w:val="en-US" w:eastAsia="zh-CN"/>
              </w:rPr>
            </w:rPrChange>
          </w:rPr>
          <w:t>3</w:t>
        </w:r>
      </w:ins>
      <w:ins w:id="326" w:author="薛鹏宇" w:date="2022-03-03T11:43:37Z">
        <w:r>
          <w:rPr>
            <w:rFonts w:hint="eastAsia" w:ascii="Times New Roman" w:hAnsi="Times New Roman" w:eastAsia="方正仿宋_GBK" w:cs="Times New Roman"/>
            <w:sz w:val="32"/>
            <w:szCs w:val="32"/>
            <w:lang w:val="en-US" w:eastAsia="zh-CN"/>
          </w:rPr>
          <w:t>家</w:t>
        </w:r>
      </w:ins>
      <w:ins w:id="327" w:author="薛鹏宇" w:date="2022-03-03T11:31:16Z">
        <w:r>
          <w:rPr>
            <w:rFonts w:hint="default" w:ascii="Times New Roman" w:hAnsi="Times New Roman" w:eastAsia="方正仿宋_GBK" w:cs="Times New Roman"/>
            <w:sz w:val="32"/>
            <w:szCs w:val="32"/>
            <w:lang w:val="en-US" w:eastAsia="zh-CN"/>
            <w:rPrChange w:id="328" w:author="薛鹏宇" w:date="2022-03-03T11:35:19Z">
              <w:rPr>
                <w:rFonts w:hint="eastAsia" w:ascii="方正仿宋_GBK" w:hAnsi="方正仿宋_GBK" w:eastAsia="方正仿宋_GBK" w:cs="方正仿宋_GBK"/>
                <w:sz w:val="32"/>
                <w:szCs w:val="32"/>
                <w:lang w:val="en-US" w:eastAsia="zh-CN"/>
              </w:rPr>
            </w:rPrChange>
          </w:rPr>
          <w:t>政府</w:t>
        </w:r>
      </w:ins>
      <w:ins w:id="329" w:author="薛鹏宇" w:date="2022-03-03T11:31:20Z">
        <w:r>
          <w:rPr>
            <w:rFonts w:hint="default" w:ascii="Times New Roman" w:hAnsi="Times New Roman" w:eastAsia="方正仿宋_GBK" w:cs="Times New Roman"/>
            <w:sz w:val="32"/>
            <w:szCs w:val="32"/>
            <w:lang w:val="en-US" w:eastAsia="zh-CN"/>
            <w:rPrChange w:id="330" w:author="薛鹏宇" w:date="2022-03-03T11:35:19Z">
              <w:rPr>
                <w:rFonts w:hint="eastAsia" w:ascii="方正仿宋_GBK" w:hAnsi="方正仿宋_GBK" w:eastAsia="方正仿宋_GBK" w:cs="方正仿宋_GBK"/>
                <w:sz w:val="32"/>
                <w:szCs w:val="32"/>
                <w:lang w:val="en-US" w:eastAsia="zh-CN"/>
              </w:rPr>
            </w:rPrChange>
          </w:rPr>
          <w:t>机关</w:t>
        </w:r>
      </w:ins>
      <w:ins w:id="331" w:author="薛鹏宇" w:date="2022-03-03T11:31:22Z">
        <w:r>
          <w:rPr>
            <w:rFonts w:hint="default" w:ascii="Times New Roman" w:hAnsi="Times New Roman" w:eastAsia="方正仿宋_GBK" w:cs="Times New Roman"/>
            <w:sz w:val="32"/>
            <w:szCs w:val="32"/>
            <w:lang w:val="en-US" w:eastAsia="zh-CN"/>
            <w:rPrChange w:id="332" w:author="薛鹏宇" w:date="2022-03-03T11:35:19Z">
              <w:rPr>
                <w:rFonts w:hint="eastAsia" w:ascii="方正仿宋_GBK" w:hAnsi="方正仿宋_GBK" w:eastAsia="方正仿宋_GBK" w:cs="方正仿宋_GBK"/>
                <w:sz w:val="32"/>
                <w:szCs w:val="32"/>
                <w:lang w:val="en-US" w:eastAsia="zh-CN"/>
              </w:rPr>
            </w:rPrChange>
          </w:rPr>
          <w:t>、</w:t>
        </w:r>
      </w:ins>
      <w:ins w:id="333" w:author="薛鹏宇" w:date="2022-03-03T11:31:24Z">
        <w:r>
          <w:rPr>
            <w:rFonts w:hint="default" w:ascii="Times New Roman" w:hAnsi="Times New Roman" w:eastAsia="方正仿宋_GBK" w:cs="Times New Roman"/>
            <w:sz w:val="32"/>
            <w:szCs w:val="32"/>
            <w:lang w:val="en-US" w:eastAsia="zh-CN"/>
            <w:rPrChange w:id="334" w:author="薛鹏宇" w:date="2022-03-03T11:35:19Z">
              <w:rPr>
                <w:rFonts w:hint="eastAsia" w:ascii="方正仿宋_GBK" w:hAnsi="方正仿宋_GBK" w:eastAsia="方正仿宋_GBK" w:cs="方正仿宋_GBK"/>
                <w:sz w:val="32"/>
                <w:szCs w:val="32"/>
                <w:lang w:val="en-US" w:eastAsia="zh-CN"/>
              </w:rPr>
            </w:rPrChange>
          </w:rPr>
          <w:t>企事业</w:t>
        </w:r>
      </w:ins>
      <w:ins w:id="335" w:author="薛鹏宇" w:date="2022-03-03T11:31:25Z">
        <w:r>
          <w:rPr>
            <w:rFonts w:hint="default" w:ascii="Times New Roman" w:hAnsi="Times New Roman" w:eastAsia="方正仿宋_GBK" w:cs="Times New Roman"/>
            <w:sz w:val="32"/>
            <w:szCs w:val="32"/>
            <w:lang w:val="en-US" w:eastAsia="zh-CN"/>
            <w:rPrChange w:id="336" w:author="薛鹏宇" w:date="2022-03-03T11:35:19Z">
              <w:rPr>
                <w:rFonts w:hint="eastAsia" w:ascii="方正仿宋_GBK" w:hAnsi="方正仿宋_GBK" w:eastAsia="方正仿宋_GBK" w:cs="方正仿宋_GBK"/>
                <w:sz w:val="32"/>
                <w:szCs w:val="32"/>
                <w:lang w:val="en-US" w:eastAsia="zh-CN"/>
              </w:rPr>
            </w:rPrChange>
          </w:rPr>
          <w:t>单位</w:t>
        </w:r>
      </w:ins>
      <w:ins w:id="337" w:author="薛鹏宇" w:date="2022-03-03T11:41:21Z">
        <w:r>
          <w:rPr>
            <w:rFonts w:hint="eastAsia" w:ascii="Times New Roman" w:hAnsi="Times New Roman" w:eastAsia="方正仿宋_GBK" w:cs="Times New Roman"/>
            <w:sz w:val="32"/>
            <w:szCs w:val="32"/>
            <w:lang w:val="en-US" w:eastAsia="zh-CN"/>
          </w:rPr>
          <w:t>年度</w:t>
        </w:r>
      </w:ins>
      <w:ins w:id="338" w:author="薛鹏宇" w:date="2022-03-03T11:31:35Z">
        <w:r>
          <w:rPr>
            <w:rFonts w:hint="default" w:ascii="Times New Roman" w:hAnsi="Times New Roman" w:eastAsia="方正仿宋_GBK" w:cs="Times New Roman"/>
            <w:sz w:val="32"/>
            <w:szCs w:val="32"/>
            <w:lang w:val="en-US" w:eastAsia="zh-CN"/>
            <w:rPrChange w:id="339" w:author="薛鹏宇" w:date="2022-03-03T11:35:19Z">
              <w:rPr>
                <w:rFonts w:hint="eastAsia" w:ascii="方正仿宋_GBK" w:hAnsi="方正仿宋_GBK" w:eastAsia="方正仿宋_GBK" w:cs="方正仿宋_GBK"/>
                <w:sz w:val="32"/>
                <w:szCs w:val="32"/>
                <w:lang w:val="en-US" w:eastAsia="zh-CN"/>
              </w:rPr>
            </w:rPrChange>
          </w:rPr>
          <w:t>供应</w:t>
        </w:r>
      </w:ins>
      <w:ins w:id="340" w:author="薛鹏宇" w:date="2022-03-03T11:31:36Z">
        <w:r>
          <w:rPr>
            <w:rFonts w:hint="default" w:ascii="Times New Roman" w:hAnsi="Times New Roman" w:eastAsia="方正仿宋_GBK" w:cs="Times New Roman"/>
            <w:sz w:val="32"/>
            <w:szCs w:val="32"/>
            <w:lang w:val="en-US" w:eastAsia="zh-CN"/>
            <w:rPrChange w:id="341" w:author="薛鹏宇" w:date="2022-03-03T11:35:19Z">
              <w:rPr>
                <w:rFonts w:hint="eastAsia" w:ascii="方正仿宋_GBK" w:hAnsi="方正仿宋_GBK" w:eastAsia="方正仿宋_GBK" w:cs="方正仿宋_GBK"/>
                <w:sz w:val="32"/>
                <w:szCs w:val="32"/>
                <w:lang w:val="en-US" w:eastAsia="zh-CN"/>
              </w:rPr>
            </w:rPrChange>
          </w:rPr>
          <w:t>合同</w:t>
        </w:r>
      </w:ins>
      <w:ins w:id="342" w:author="薛鹏宇" w:date="2022-03-03T11:45:20Z">
        <w:r>
          <w:rPr>
            <w:rFonts w:hint="eastAsia" w:ascii="Times New Roman" w:hAnsi="Times New Roman" w:eastAsia="方正仿宋_GBK" w:cs="Times New Roman"/>
            <w:sz w:val="32"/>
            <w:szCs w:val="32"/>
            <w:lang w:val="en-US" w:eastAsia="zh-CN"/>
          </w:rPr>
          <w:t>或</w:t>
        </w:r>
      </w:ins>
      <w:ins w:id="343" w:author="薛鹏宇" w:date="2022-03-03T11:45:27Z">
        <w:r>
          <w:rPr>
            <w:rFonts w:hint="eastAsia" w:ascii="Times New Roman" w:hAnsi="Times New Roman" w:eastAsia="方正仿宋_GBK" w:cs="Times New Roman"/>
            <w:sz w:val="32"/>
            <w:szCs w:val="32"/>
            <w:lang w:val="en-US" w:eastAsia="zh-CN"/>
          </w:rPr>
          <w:t>同一年度</w:t>
        </w:r>
      </w:ins>
      <w:ins w:id="344" w:author="薛鹏宇" w:date="2022-03-03T11:31:47Z">
        <w:r>
          <w:rPr>
            <w:rFonts w:hint="default" w:ascii="Times New Roman" w:hAnsi="Times New Roman" w:eastAsia="方正仿宋_GBK" w:cs="Times New Roman"/>
            <w:sz w:val="32"/>
            <w:szCs w:val="32"/>
            <w:lang w:val="en-US" w:eastAsia="zh-CN"/>
            <w:rPrChange w:id="345" w:author="薛鹏宇" w:date="2022-03-03T11:35:19Z">
              <w:rPr>
                <w:rFonts w:hint="eastAsia" w:ascii="方正仿宋_GBK" w:hAnsi="方正仿宋_GBK" w:eastAsia="方正仿宋_GBK" w:cs="方正仿宋_GBK"/>
                <w:sz w:val="32"/>
                <w:szCs w:val="32"/>
                <w:lang w:val="en-US" w:eastAsia="zh-CN"/>
              </w:rPr>
            </w:rPrChange>
          </w:rPr>
          <w:t>送货</w:t>
        </w:r>
      </w:ins>
      <w:ins w:id="346" w:author="薛鹏宇" w:date="2022-03-03T11:31:49Z">
        <w:r>
          <w:rPr>
            <w:rFonts w:hint="default" w:ascii="Times New Roman" w:hAnsi="Times New Roman" w:eastAsia="方正仿宋_GBK" w:cs="Times New Roman"/>
            <w:sz w:val="32"/>
            <w:szCs w:val="32"/>
            <w:lang w:val="en-US" w:eastAsia="zh-CN"/>
            <w:rPrChange w:id="347" w:author="薛鹏宇" w:date="2022-03-03T11:35:19Z">
              <w:rPr>
                <w:rFonts w:hint="eastAsia" w:ascii="方正仿宋_GBK" w:hAnsi="方正仿宋_GBK" w:eastAsia="方正仿宋_GBK" w:cs="方正仿宋_GBK"/>
                <w:sz w:val="32"/>
                <w:szCs w:val="32"/>
                <w:lang w:val="en-US" w:eastAsia="zh-CN"/>
              </w:rPr>
            </w:rPrChange>
          </w:rPr>
          <w:t>证明</w:t>
        </w:r>
      </w:ins>
      <w:ins w:id="348" w:author="薛鹏宇" w:date="2022-03-03T11:31:50Z">
        <w:r>
          <w:rPr>
            <w:rFonts w:hint="default" w:ascii="Times New Roman" w:hAnsi="Times New Roman" w:eastAsia="方正仿宋_GBK" w:cs="Times New Roman"/>
            <w:sz w:val="32"/>
            <w:szCs w:val="32"/>
            <w:lang w:val="en-US" w:eastAsia="zh-CN"/>
            <w:rPrChange w:id="349" w:author="薛鹏宇" w:date="2022-03-03T11:35:19Z">
              <w:rPr>
                <w:rFonts w:hint="eastAsia" w:ascii="方正仿宋_GBK" w:hAnsi="方正仿宋_GBK" w:eastAsia="方正仿宋_GBK" w:cs="方正仿宋_GBK"/>
                <w:sz w:val="32"/>
                <w:szCs w:val="32"/>
                <w:lang w:val="en-US" w:eastAsia="zh-CN"/>
              </w:rPr>
            </w:rPrChange>
          </w:rPr>
          <w:t>材料</w:t>
        </w:r>
      </w:ins>
      <w:ins w:id="350" w:author="薛鹏宇" w:date="2022-03-03T11:36:14Z">
        <w:r>
          <w:rPr>
            <w:rFonts w:hint="eastAsia" w:ascii="Times New Roman" w:hAnsi="Times New Roman" w:eastAsia="方正仿宋_GBK" w:cs="Times New Roman"/>
            <w:sz w:val="32"/>
            <w:szCs w:val="32"/>
            <w:lang w:val="en-US" w:eastAsia="zh-CN"/>
          </w:rPr>
          <w:t>（</w:t>
        </w:r>
      </w:ins>
      <w:ins w:id="351" w:author="薛鹏宇" w:date="2022-03-03T11:41:42Z">
        <w:r>
          <w:rPr>
            <w:rFonts w:hint="eastAsia" w:ascii="Times New Roman" w:hAnsi="Times New Roman" w:eastAsia="方正仿宋_GBK" w:cs="Times New Roman"/>
            <w:sz w:val="32"/>
            <w:szCs w:val="32"/>
            <w:lang w:val="en-US" w:eastAsia="zh-CN"/>
          </w:rPr>
          <w:t>同一</w:t>
        </w:r>
      </w:ins>
      <w:ins w:id="352" w:author="薛鹏宇" w:date="2022-03-03T11:41:43Z">
        <w:r>
          <w:rPr>
            <w:rFonts w:hint="eastAsia" w:ascii="Times New Roman" w:hAnsi="Times New Roman" w:eastAsia="方正仿宋_GBK" w:cs="Times New Roman"/>
            <w:sz w:val="32"/>
            <w:szCs w:val="32"/>
            <w:lang w:val="en-US" w:eastAsia="zh-CN"/>
          </w:rPr>
          <w:t>单位</w:t>
        </w:r>
      </w:ins>
      <w:ins w:id="353" w:author="薛鹏宇" w:date="2022-03-03T11:44:07Z">
        <w:r>
          <w:rPr>
            <w:rFonts w:hint="eastAsia" w:ascii="Times New Roman" w:hAnsi="Times New Roman" w:eastAsia="方正仿宋_GBK" w:cs="Times New Roman"/>
            <w:sz w:val="32"/>
            <w:szCs w:val="32"/>
            <w:lang w:val="en-US" w:eastAsia="zh-CN"/>
          </w:rPr>
          <w:t>送货证明材料</w:t>
        </w:r>
      </w:ins>
      <w:ins w:id="354" w:author="薛鹏宇" w:date="2022-03-03T11:41:44Z">
        <w:r>
          <w:rPr>
            <w:rFonts w:hint="eastAsia" w:ascii="Times New Roman" w:hAnsi="Times New Roman" w:eastAsia="方正仿宋_GBK" w:cs="Times New Roman"/>
            <w:sz w:val="32"/>
            <w:szCs w:val="32"/>
            <w:lang w:val="en-US" w:eastAsia="zh-CN"/>
          </w:rPr>
          <w:t>需</w:t>
        </w:r>
      </w:ins>
      <w:ins w:id="355" w:author="薛鹏宇" w:date="2022-03-03T11:41:45Z">
        <w:r>
          <w:rPr>
            <w:rFonts w:hint="eastAsia" w:ascii="Times New Roman" w:hAnsi="Times New Roman" w:eastAsia="方正仿宋_GBK" w:cs="Times New Roman"/>
            <w:sz w:val="32"/>
            <w:szCs w:val="32"/>
            <w:lang w:val="en-US" w:eastAsia="zh-CN"/>
          </w:rPr>
          <w:t>提供</w:t>
        </w:r>
      </w:ins>
      <w:ins w:id="356" w:author="薛鹏宇" w:date="2023-04-11T09:19:27Z">
        <w:r>
          <w:rPr>
            <w:rFonts w:hint="eastAsia" w:eastAsia="方正仿宋_GBK" w:cs="Times New Roman"/>
            <w:sz w:val="32"/>
            <w:szCs w:val="32"/>
            <w:lang w:val="en-US" w:eastAsia="zh-CN"/>
          </w:rPr>
          <w:t>3</w:t>
        </w:r>
      </w:ins>
      <w:ins w:id="357" w:author="薛鹏宇" w:date="2022-03-03T11:44:36Z">
        <w:bookmarkStart w:id="42" w:name="_GoBack"/>
        <w:bookmarkEnd w:id="42"/>
        <w:r>
          <w:rPr>
            <w:rFonts w:hint="eastAsia" w:ascii="Times New Roman" w:hAnsi="Times New Roman" w:eastAsia="方正仿宋_GBK" w:cs="Times New Roman"/>
            <w:sz w:val="32"/>
            <w:szCs w:val="32"/>
            <w:lang w:val="en-US" w:eastAsia="zh-CN"/>
          </w:rPr>
          <w:t>份</w:t>
        </w:r>
      </w:ins>
      <w:ins w:id="358" w:author="薛鹏宇" w:date="2022-03-03T11:42:10Z">
        <w:r>
          <w:rPr>
            <w:rFonts w:hint="eastAsia" w:ascii="Times New Roman" w:hAnsi="Times New Roman" w:eastAsia="方正仿宋_GBK" w:cs="Times New Roman"/>
            <w:sz w:val="32"/>
            <w:szCs w:val="32"/>
            <w:lang w:val="en-US" w:eastAsia="zh-CN"/>
          </w:rPr>
          <w:t>，</w:t>
        </w:r>
      </w:ins>
      <w:ins w:id="359" w:author="薛鹏宇" w:date="2022-03-03T11:36:20Z">
        <w:r>
          <w:rPr>
            <w:rFonts w:hint="eastAsia" w:ascii="Times New Roman" w:hAnsi="Times New Roman" w:eastAsia="方正仿宋_GBK" w:cs="Times New Roman"/>
            <w:sz w:val="32"/>
            <w:szCs w:val="32"/>
            <w:lang w:val="en-US" w:eastAsia="zh-CN"/>
          </w:rPr>
          <w:t>收货</w:t>
        </w:r>
      </w:ins>
      <w:ins w:id="360" w:author="薛鹏宇" w:date="2022-03-03T11:36:22Z">
        <w:r>
          <w:rPr>
            <w:rFonts w:hint="eastAsia" w:ascii="Times New Roman" w:hAnsi="Times New Roman" w:eastAsia="方正仿宋_GBK" w:cs="Times New Roman"/>
            <w:sz w:val="32"/>
            <w:szCs w:val="32"/>
            <w:lang w:val="en-US" w:eastAsia="zh-CN"/>
          </w:rPr>
          <w:t>单位</w:t>
        </w:r>
      </w:ins>
      <w:ins w:id="361" w:author="薛鹏宇" w:date="2022-03-03T11:36:24Z">
        <w:r>
          <w:rPr>
            <w:rFonts w:hint="eastAsia" w:ascii="Times New Roman" w:hAnsi="Times New Roman" w:eastAsia="方正仿宋_GBK" w:cs="Times New Roman"/>
            <w:sz w:val="32"/>
            <w:szCs w:val="32"/>
            <w:lang w:val="en-US" w:eastAsia="zh-CN"/>
          </w:rPr>
          <w:t>盖</w:t>
        </w:r>
      </w:ins>
      <w:ins w:id="362" w:author="薛鹏宇" w:date="2022-03-03T11:36:25Z">
        <w:r>
          <w:rPr>
            <w:rFonts w:hint="eastAsia" w:ascii="Times New Roman" w:hAnsi="Times New Roman" w:eastAsia="方正仿宋_GBK" w:cs="Times New Roman"/>
            <w:sz w:val="32"/>
            <w:szCs w:val="32"/>
            <w:lang w:val="en-US" w:eastAsia="zh-CN"/>
          </w:rPr>
          <w:t>公章</w:t>
        </w:r>
      </w:ins>
      <w:ins w:id="363" w:author="薛鹏宇" w:date="2022-03-03T11:36:14Z">
        <w:r>
          <w:rPr>
            <w:rFonts w:hint="eastAsia" w:ascii="Times New Roman" w:hAnsi="Times New Roman" w:eastAsia="方正仿宋_GBK" w:cs="Times New Roman"/>
            <w:sz w:val="32"/>
            <w:szCs w:val="32"/>
            <w:lang w:val="en-US" w:eastAsia="zh-CN"/>
          </w:rPr>
          <w:t>）</w:t>
        </w:r>
      </w:ins>
      <w:ins w:id="364" w:author="薛鹏宇" w:date="2022-03-03T11:31:52Z">
        <w:r>
          <w:rPr>
            <w:rFonts w:hint="default" w:ascii="Times New Roman" w:hAnsi="Times New Roman" w:eastAsia="方正仿宋_GBK" w:cs="Times New Roman"/>
            <w:sz w:val="32"/>
            <w:szCs w:val="32"/>
            <w:lang w:val="en-US" w:eastAsia="zh-CN"/>
            <w:rPrChange w:id="365" w:author="薛鹏宇" w:date="2022-03-03T11:35:19Z">
              <w:rPr>
                <w:rFonts w:hint="eastAsia" w:ascii="方正仿宋_GBK" w:hAnsi="方正仿宋_GBK" w:eastAsia="方正仿宋_GBK" w:cs="方正仿宋_GBK"/>
                <w:sz w:val="32"/>
                <w:szCs w:val="32"/>
                <w:lang w:val="en-US" w:eastAsia="zh-CN"/>
              </w:rPr>
            </w:rPrChange>
          </w:rPr>
          <w:t>。</w:t>
        </w:r>
      </w:ins>
    </w:p>
    <w:p>
      <w:pPr>
        <w:pStyle w:val="2"/>
        <w:numPr>
          <w:ilvl w:val="-1"/>
          <w:numId w:val="0"/>
        </w:numPr>
        <w:rPr>
          <w:rFonts w:hint="default" w:ascii="Times New Roman" w:hAnsi="Times New Roman"/>
          <w:lang w:val="en-US" w:eastAsia="zh-CN"/>
          <w:rPrChange w:id="367" w:author="薛鹏宇" w:date="2022-03-03T11:35:19Z">
            <w:rPr>
              <w:rFonts w:hint="default"/>
              <w:lang w:val="en-US" w:eastAsia="zh-CN"/>
            </w:rPr>
          </w:rPrChange>
        </w:rPr>
        <w:pPrChange w:id="366" w:author="薛鹏宇" w:date="2022-03-03T11:33:17Z">
          <w:pPr>
            <w:pStyle w:val="2"/>
          </w:pPr>
        </w:pPrChange>
      </w:pPr>
      <w:ins w:id="368" w:author="薛鹏宇" w:date="2022-03-03T11:33:17Z">
        <w:r>
          <w:rPr>
            <w:rFonts w:hint="default" w:ascii="Times New Roman" w:hAnsi="Times New Roman"/>
            <w:lang w:val="en-US" w:eastAsia="zh-CN"/>
            <w:rPrChange w:id="369" w:author="薛鹏宇" w:date="2022-03-03T11:35:19Z">
              <w:rPr>
                <w:rFonts w:hint="eastAsia"/>
                <w:lang w:val="en-US" w:eastAsia="zh-CN"/>
              </w:rPr>
            </w:rPrChange>
          </w:rPr>
          <w:t xml:space="preserve"> </w:t>
        </w:r>
      </w:ins>
      <w:ins w:id="370" w:author="薛鹏宇" w:date="2022-03-03T11:33:18Z">
        <w:r>
          <w:rPr>
            <w:rFonts w:hint="default" w:ascii="Times New Roman" w:hAnsi="Times New Roman"/>
            <w:lang w:val="en-US" w:eastAsia="zh-CN"/>
            <w:rPrChange w:id="371" w:author="薛鹏宇" w:date="2022-03-03T11:35:19Z">
              <w:rPr>
                <w:rFonts w:hint="eastAsia"/>
                <w:lang w:val="en-US" w:eastAsia="zh-CN"/>
              </w:rPr>
            </w:rPrChange>
          </w:rPr>
          <w:t xml:space="preserve">     </w:t>
        </w:r>
      </w:ins>
      <w:ins w:id="372" w:author="薛鹏宇" w:date="2022-03-03T11:33:24Z">
        <w:r>
          <w:rPr>
            <w:rFonts w:hint="default" w:ascii="Times New Roman" w:hAnsi="Times New Roman" w:eastAsia="方正仿宋_GBK"/>
            <w:sz w:val="32"/>
            <w:szCs w:val="32"/>
            <w:lang w:val="en-US" w:eastAsia="zh-CN"/>
            <w:rPrChange w:id="373" w:author="薛鹏宇" w:date="2022-03-03T11:35:19Z">
              <w:rPr>
                <w:rFonts w:hint="eastAsia"/>
                <w:lang w:val="en-US" w:eastAsia="zh-CN"/>
              </w:rPr>
            </w:rPrChange>
          </w:rPr>
          <w:t>（</w:t>
        </w:r>
      </w:ins>
      <w:ins w:id="374" w:author="薛鹏宇" w:date="2022-03-03T11:33:25Z">
        <w:r>
          <w:rPr>
            <w:rFonts w:hint="default" w:ascii="Times New Roman" w:hAnsi="Times New Roman" w:eastAsia="方正仿宋_GBK"/>
            <w:sz w:val="32"/>
            <w:szCs w:val="32"/>
            <w:lang w:val="en-US" w:eastAsia="zh-CN"/>
            <w:rPrChange w:id="375" w:author="薛鹏宇" w:date="2022-03-03T11:35:19Z">
              <w:rPr>
                <w:rFonts w:hint="eastAsia"/>
                <w:lang w:val="en-US" w:eastAsia="zh-CN"/>
              </w:rPr>
            </w:rPrChange>
          </w:rPr>
          <w:t>四</w:t>
        </w:r>
      </w:ins>
      <w:ins w:id="376" w:author="薛鹏宇" w:date="2022-03-03T11:33:24Z">
        <w:r>
          <w:rPr>
            <w:rFonts w:hint="default" w:ascii="Times New Roman" w:hAnsi="Times New Roman" w:eastAsia="方正仿宋_GBK"/>
            <w:sz w:val="32"/>
            <w:szCs w:val="32"/>
            <w:lang w:val="en-US" w:eastAsia="zh-CN"/>
            <w:rPrChange w:id="377" w:author="薛鹏宇" w:date="2022-03-03T11:35:19Z">
              <w:rPr>
                <w:rFonts w:hint="eastAsia"/>
                <w:lang w:val="en-US" w:eastAsia="zh-CN"/>
              </w:rPr>
            </w:rPrChange>
          </w:rPr>
          <w:t>）</w:t>
        </w:r>
      </w:ins>
      <w:ins w:id="378" w:author="薛鹏宇" w:date="2022-03-03T11:37:32Z">
        <w:r>
          <w:rPr>
            <w:rFonts w:hint="eastAsia" w:ascii="Times New Roman" w:hAnsi="Times New Roman" w:eastAsia="方正仿宋_GBK" w:cs="Times New Roman"/>
            <w:sz w:val="32"/>
            <w:szCs w:val="32"/>
            <w:lang w:val="en-US" w:eastAsia="zh-CN"/>
          </w:rPr>
          <w:t>有</w:t>
        </w:r>
      </w:ins>
      <w:ins w:id="379" w:author="薛鹏宇" w:date="2022-03-03T11:37:35Z">
        <w:r>
          <w:rPr>
            <w:rFonts w:hint="eastAsia" w:ascii="Times New Roman" w:hAnsi="Times New Roman" w:eastAsia="方正仿宋_GBK" w:cs="Times New Roman"/>
            <w:sz w:val="32"/>
            <w:szCs w:val="32"/>
            <w:lang w:val="en-US" w:eastAsia="zh-CN"/>
          </w:rPr>
          <w:t>自有</w:t>
        </w:r>
      </w:ins>
      <w:ins w:id="380" w:author="薛鹏宇" w:date="2022-03-03T11:37:36Z">
        <w:r>
          <w:rPr>
            <w:rFonts w:hint="eastAsia" w:ascii="Times New Roman" w:hAnsi="Times New Roman" w:eastAsia="方正仿宋_GBK" w:cs="Times New Roman"/>
            <w:sz w:val="32"/>
            <w:szCs w:val="32"/>
            <w:lang w:val="en-US" w:eastAsia="zh-CN"/>
          </w:rPr>
          <w:t>或</w:t>
        </w:r>
      </w:ins>
      <w:ins w:id="381" w:author="薛鹏宇" w:date="2022-03-03T11:37:37Z">
        <w:r>
          <w:rPr>
            <w:rFonts w:hint="eastAsia" w:ascii="Times New Roman" w:hAnsi="Times New Roman" w:eastAsia="方正仿宋_GBK" w:cs="Times New Roman"/>
            <w:sz w:val="32"/>
            <w:szCs w:val="32"/>
            <w:lang w:val="en-US" w:eastAsia="zh-CN"/>
          </w:rPr>
          <w:t>租赁</w:t>
        </w:r>
      </w:ins>
      <w:ins w:id="382" w:author="薛鹏宇" w:date="2022-03-03T11:37:45Z">
        <w:r>
          <w:rPr>
            <w:rFonts w:hint="eastAsia" w:ascii="Times New Roman" w:hAnsi="Times New Roman" w:eastAsia="方正仿宋_GBK" w:cs="Times New Roman"/>
            <w:sz w:val="32"/>
            <w:szCs w:val="32"/>
            <w:lang w:val="en-US" w:eastAsia="zh-CN"/>
          </w:rPr>
          <w:t>配送</w:t>
        </w:r>
      </w:ins>
      <w:ins w:id="383" w:author="薛鹏宇" w:date="2022-03-03T11:37:46Z">
        <w:r>
          <w:rPr>
            <w:rFonts w:hint="eastAsia" w:ascii="Times New Roman" w:hAnsi="Times New Roman" w:eastAsia="方正仿宋_GBK" w:cs="Times New Roman"/>
            <w:sz w:val="32"/>
            <w:szCs w:val="32"/>
            <w:lang w:val="en-US" w:eastAsia="zh-CN"/>
          </w:rPr>
          <w:t>车辆</w:t>
        </w:r>
      </w:ins>
      <w:ins w:id="384" w:author="薛鹏宇" w:date="2022-03-03T11:35:00Z">
        <w:r>
          <w:rPr>
            <w:rFonts w:hint="default" w:ascii="Times New Roman" w:hAnsi="Times New Roman" w:eastAsia="方正仿宋_GBK"/>
            <w:sz w:val="32"/>
            <w:szCs w:val="32"/>
            <w:lang w:val="en-US" w:eastAsia="zh-CN"/>
            <w:rPrChange w:id="385" w:author="薛鹏宇" w:date="2022-03-03T11:35:19Z">
              <w:rPr>
                <w:rFonts w:hint="eastAsia"/>
                <w:lang w:val="en-US" w:eastAsia="zh-CN"/>
              </w:rPr>
            </w:rPrChange>
          </w:rPr>
          <w:t>。</w:t>
        </w:r>
      </w:ins>
    </w:p>
    <w:p>
      <w:pPr>
        <w:pStyle w:val="4"/>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（一）响应文件递交开始时间：20</w:t>
      </w:r>
      <w:r>
        <w:rPr>
          <w:rFonts w:hint="default" w:ascii="Times New Roman" w:hAnsi="Times New Roman" w:eastAsia="方正仿宋_GBK" w:cs="Times New Roman"/>
          <w:sz w:val="32"/>
          <w:szCs w:val="32"/>
          <w:lang w:val="en-US" w:eastAsia="zh-CN"/>
        </w:rPr>
        <w:t>2</w:t>
      </w:r>
      <w:del w:id="386" w:author="薛鹏宇" w:date="2023-03-20T16:05:08Z">
        <w:r>
          <w:rPr>
            <w:rFonts w:hint="default" w:ascii="Times New Roman" w:hAnsi="Times New Roman" w:eastAsia="方正仿宋_GBK" w:cs="Times New Roman"/>
            <w:sz w:val="32"/>
            <w:szCs w:val="32"/>
            <w:lang w:val="en-US" w:eastAsia="zh-CN"/>
          </w:rPr>
          <w:delText>1</w:delText>
        </w:r>
      </w:del>
      <w:ins w:id="387" w:author="薛鹏宇" w:date="2023-03-20T16:05:08Z">
        <w:r>
          <w:rPr>
            <w:rFonts w:hint="eastAsia" w:eastAsia="方正仿宋_GBK" w:cs="Times New Roman"/>
            <w:sz w:val="32"/>
            <w:szCs w:val="32"/>
            <w:lang w:val="en-US" w:eastAsia="zh-CN"/>
          </w:rPr>
          <w:t>3</w:t>
        </w:r>
      </w:ins>
      <w:r>
        <w:rPr>
          <w:rFonts w:hint="default" w:ascii="Times New Roman" w:hAnsi="Times New Roman" w:eastAsia="方正仿宋_GBK" w:cs="Times New Roman"/>
          <w:sz w:val="32"/>
          <w:szCs w:val="32"/>
        </w:rPr>
        <w:t>年</w:t>
      </w:r>
      <w:del w:id="388" w:author="薛鹏宇" w:date="2023-04-07T09:20:03Z">
        <w:r>
          <w:rPr>
            <w:rFonts w:hint="default" w:eastAsia="方正仿宋_GBK" w:cs="Times New Roman"/>
            <w:sz w:val="32"/>
            <w:szCs w:val="32"/>
            <w:lang w:val="en-US" w:eastAsia="zh-CN"/>
          </w:rPr>
          <w:delText>9</w:delText>
        </w:r>
      </w:del>
      <w:ins w:id="389" w:author="薛鹏宇" w:date="2023-04-07T09:20:03Z">
        <w:r>
          <w:rPr>
            <w:rFonts w:hint="eastAsia" w:eastAsia="方正仿宋_GBK" w:cs="Times New Roman"/>
            <w:sz w:val="32"/>
            <w:szCs w:val="32"/>
            <w:lang w:val="en-US" w:eastAsia="zh-CN"/>
          </w:rPr>
          <w:t>4</w:t>
        </w:r>
      </w:ins>
      <w:r>
        <w:rPr>
          <w:rFonts w:hint="default" w:ascii="Times New Roman" w:hAnsi="Times New Roman" w:eastAsia="方正仿宋_GBK" w:cs="Times New Roman"/>
          <w:sz w:val="32"/>
          <w:szCs w:val="32"/>
        </w:rPr>
        <w:t>月</w:t>
      </w:r>
      <w:del w:id="390" w:author="薛鹏宇" w:date="2023-04-07T09:20:19Z">
        <w:r>
          <w:rPr>
            <w:rFonts w:hint="default" w:eastAsia="方正仿宋_GBK" w:cs="Times New Roman"/>
            <w:sz w:val="32"/>
            <w:szCs w:val="32"/>
            <w:lang w:val="en-US" w:eastAsia="zh-CN"/>
          </w:rPr>
          <w:delText>6</w:delText>
        </w:r>
      </w:del>
      <w:ins w:id="391" w:author="薛鹏宇" w:date="2023-04-07T09:20:19Z">
        <w:r>
          <w:rPr>
            <w:rFonts w:hint="eastAsia" w:eastAsia="方正仿宋_GBK" w:cs="Times New Roman"/>
            <w:sz w:val="32"/>
            <w:szCs w:val="32"/>
            <w:lang w:val="en-US" w:eastAsia="zh-CN"/>
          </w:rPr>
          <w:t>10</w:t>
        </w:r>
      </w:ins>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del w:id="392" w:author="薛鹏宇" w:date="2022-03-07T09:05:40Z">
        <w:r>
          <w:rPr>
            <w:rFonts w:hint="default" w:ascii="Times New Roman" w:hAnsi="Times New Roman" w:eastAsia="方正仿宋_GBK" w:cs="Times New Roman"/>
            <w:sz w:val="32"/>
            <w:szCs w:val="32"/>
            <w:lang w:val="en-US" w:eastAsia="zh-CN"/>
          </w:rPr>
          <w:delText>7</w:delText>
        </w:r>
      </w:del>
      <w:ins w:id="393" w:author="薛鹏宇" w:date="2022-03-07T09:05:40Z">
        <w:r>
          <w:rPr>
            <w:rFonts w:hint="eastAsia" w:eastAsia="方正仿宋_GBK" w:cs="Times New Roman"/>
            <w:sz w:val="32"/>
            <w:szCs w:val="32"/>
            <w:lang w:val="en-US" w:eastAsia="zh-CN"/>
          </w:rPr>
          <w:t>0</w:t>
        </w:r>
      </w:ins>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（二）响应文件递交截止时间：20</w:t>
      </w:r>
      <w:r>
        <w:rPr>
          <w:rFonts w:hint="default" w:ascii="Times New Roman" w:hAnsi="Times New Roman" w:eastAsia="方正仿宋_GBK" w:cs="Times New Roman"/>
          <w:sz w:val="32"/>
          <w:szCs w:val="32"/>
          <w:lang w:val="en-US" w:eastAsia="zh-CN"/>
        </w:rPr>
        <w:t>2</w:t>
      </w:r>
      <w:del w:id="394" w:author="薛鹏宇" w:date="2023-04-07T09:57:21Z">
        <w:r>
          <w:rPr>
            <w:rFonts w:hint="default" w:ascii="Times New Roman" w:hAnsi="Times New Roman" w:eastAsia="方正仿宋_GBK" w:cs="Times New Roman"/>
            <w:sz w:val="32"/>
            <w:szCs w:val="32"/>
            <w:lang w:val="en-US" w:eastAsia="zh-CN"/>
          </w:rPr>
          <w:delText>1</w:delText>
        </w:r>
      </w:del>
      <w:ins w:id="395" w:author="薛鹏宇" w:date="2023-04-07T09:57:21Z">
        <w:r>
          <w:rPr>
            <w:rFonts w:hint="eastAsia" w:eastAsia="方正仿宋_GBK" w:cs="Times New Roman"/>
            <w:sz w:val="32"/>
            <w:szCs w:val="32"/>
            <w:lang w:val="en-US" w:eastAsia="zh-CN"/>
          </w:rPr>
          <w:t>3</w:t>
        </w:r>
      </w:ins>
      <w:r>
        <w:rPr>
          <w:rFonts w:hint="default" w:ascii="Times New Roman" w:hAnsi="Times New Roman" w:eastAsia="方正仿宋_GBK" w:cs="Times New Roman"/>
          <w:sz w:val="32"/>
          <w:szCs w:val="32"/>
        </w:rPr>
        <w:t>年</w:t>
      </w:r>
      <w:del w:id="396" w:author="薛鹏宇" w:date="2023-04-07T09:20:22Z">
        <w:r>
          <w:rPr>
            <w:rFonts w:hint="default" w:eastAsia="方正仿宋_GBK" w:cs="Times New Roman"/>
            <w:sz w:val="32"/>
            <w:szCs w:val="32"/>
            <w:lang w:val="en-US" w:eastAsia="zh-CN"/>
          </w:rPr>
          <w:delText>9</w:delText>
        </w:r>
      </w:del>
      <w:ins w:id="397" w:author="薛鹏宇" w:date="2023-04-07T09:20:22Z">
        <w:r>
          <w:rPr>
            <w:rFonts w:hint="eastAsia" w:eastAsia="方正仿宋_GBK" w:cs="Times New Roman"/>
            <w:sz w:val="32"/>
            <w:szCs w:val="32"/>
            <w:lang w:val="en-US" w:eastAsia="zh-CN"/>
          </w:rPr>
          <w:t>4</w:t>
        </w:r>
      </w:ins>
      <w:r>
        <w:rPr>
          <w:rFonts w:hint="default" w:ascii="Times New Roman" w:hAnsi="Times New Roman" w:eastAsia="方正仿宋_GBK" w:cs="Times New Roman"/>
          <w:sz w:val="32"/>
          <w:szCs w:val="32"/>
        </w:rPr>
        <w:t>月</w:t>
      </w:r>
      <w:ins w:id="398" w:author="sir.X." w:date="2021-09-08T09:43:42Z">
        <w:del w:id="399" w:author="薛鹏宇" w:date="2023-04-07T09:20:25Z">
          <w:r>
            <w:rPr>
              <w:rFonts w:hint="default" w:eastAsia="方正仿宋_GBK" w:cs="Times New Roman"/>
              <w:sz w:val="32"/>
              <w:szCs w:val="32"/>
              <w:lang w:val="en-US" w:eastAsia="zh-CN"/>
            </w:rPr>
            <w:delText>1</w:delText>
          </w:r>
        </w:del>
      </w:ins>
      <w:ins w:id="400" w:author="sir.X." w:date="2021-09-14T16:22:20Z">
        <w:del w:id="401" w:author="薛鹏宇" w:date="2023-04-07T09:20:25Z">
          <w:r>
            <w:rPr>
              <w:rFonts w:hint="default" w:eastAsia="方正仿宋_GBK" w:cs="Times New Roman"/>
              <w:sz w:val="32"/>
              <w:szCs w:val="32"/>
              <w:lang w:val="en-US" w:eastAsia="zh-CN"/>
            </w:rPr>
            <w:delText>4</w:delText>
          </w:r>
        </w:del>
      </w:ins>
      <w:ins w:id="402" w:author="薛鹏宇" w:date="2023-04-07T09:20:25Z">
        <w:r>
          <w:rPr>
            <w:rFonts w:hint="eastAsia" w:eastAsia="方正仿宋_GBK" w:cs="Times New Roman"/>
            <w:sz w:val="32"/>
            <w:szCs w:val="32"/>
            <w:lang w:val="en-US" w:eastAsia="zh-CN"/>
          </w:rPr>
          <w:t>1</w:t>
        </w:r>
      </w:ins>
      <w:ins w:id="403" w:author="薛鹏宇" w:date="2023-04-07T16:58:45Z">
        <w:r>
          <w:rPr>
            <w:rFonts w:hint="eastAsia" w:eastAsia="方正仿宋_GBK" w:cs="Times New Roman"/>
            <w:sz w:val="32"/>
            <w:szCs w:val="32"/>
            <w:lang w:val="en-US" w:eastAsia="zh-CN"/>
          </w:rPr>
          <w:t>3</w:t>
        </w:r>
      </w:ins>
      <w:r>
        <w:rPr>
          <w:rFonts w:hint="default" w:ascii="Times New Roman" w:hAnsi="Times New Roman" w:eastAsia="方正仿宋_GBK" w:cs="Times New Roman"/>
          <w:sz w:val="32"/>
          <w:szCs w:val="32"/>
        </w:rPr>
        <w:t>日，北京时间</w:t>
      </w:r>
      <w:r>
        <w:rPr>
          <w:rFonts w:hint="default" w:ascii="Times New Roman" w:hAnsi="Times New Roman" w:eastAsia="方正仿宋_GBK" w:cs="Times New Roman"/>
          <w:sz w:val="32"/>
          <w:szCs w:val="32"/>
          <w:lang w:val="en-US" w:eastAsia="zh-CN"/>
        </w:rPr>
        <w:t>1</w:t>
      </w:r>
      <w:del w:id="404" w:author="sir.X." w:date="2021-09-14T16:22:23Z">
        <w:r>
          <w:rPr>
            <w:rFonts w:hint="default" w:ascii="Times New Roman" w:hAnsi="Times New Roman" w:eastAsia="方正仿宋_GBK" w:cs="Times New Roman"/>
            <w:sz w:val="32"/>
            <w:szCs w:val="32"/>
            <w:lang w:val="en-US" w:eastAsia="zh-CN"/>
          </w:rPr>
          <w:delText>4</w:delText>
        </w:r>
      </w:del>
      <w:ins w:id="405" w:author="sir.X." w:date="2021-09-14T16:22:23Z">
        <w:r>
          <w:rPr>
            <w:rFonts w:hint="default" w:eastAsia="方正仿宋_GBK" w:cs="Times New Roman"/>
            <w:sz w:val="32"/>
            <w:szCs w:val="32"/>
            <w:lang w:val="en-US" w:eastAsia="zh-CN"/>
            <w:rPrChange w:id="406" w:author="薛鹏宇" w:date="2021-12-29T11:00:06Z">
              <w:rPr>
                <w:rFonts w:hint="eastAsia" w:eastAsia="方正仿宋_GBK" w:cs="Times New Roman"/>
                <w:sz w:val="32"/>
                <w:szCs w:val="32"/>
                <w:lang w:val="en-US" w:eastAsia="zh-CN"/>
              </w:rPr>
            </w:rPrChange>
          </w:rPr>
          <w:t>0</w:t>
        </w:r>
      </w:ins>
      <w:r>
        <w:rPr>
          <w:rFonts w:hint="default" w:ascii="Times New Roman" w:hAnsi="Times New Roman"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 xml:space="preserve"> 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w:t>
      </w:r>
      <w:ins w:id="407" w:author="薛鹏宇" w:date="2021-12-29T09:32:09Z">
        <w:r>
          <w:rPr>
            <w:rFonts w:hint="default" w:ascii="Times New Roman" w:hAnsi="Times New Roman" w:eastAsia="方正黑体_GBK" w:cs="Times New Roman"/>
            <w:b w:val="0"/>
            <w:bCs/>
            <w:sz w:val="32"/>
            <w:szCs w:val="32"/>
            <w:lang w:val="en-US" w:eastAsia="zh-CN"/>
            <w:rPrChange w:id="408" w:author="薛鹏宇" w:date="2021-12-29T11:00:06Z">
              <w:rPr>
                <w:rFonts w:hint="eastAsia" w:ascii="Times New Roman" w:hAnsi="Times New Roman" w:eastAsia="方正黑体_GBK" w:cs="Times New Roman"/>
                <w:b w:val="0"/>
                <w:bCs/>
                <w:sz w:val="32"/>
                <w:szCs w:val="32"/>
                <w:lang w:val="en-US" w:eastAsia="zh-CN"/>
              </w:rPr>
            </w:rPrChange>
          </w:rPr>
          <w:t>供应商</w:t>
        </w:r>
      </w:ins>
      <w:del w:id="409" w:author="薛鹏宇" w:date="2021-12-29T09:31:59Z">
        <w:r>
          <w:rPr>
            <w:rFonts w:hint="default" w:ascii="Times New Roman" w:hAnsi="Times New Roman" w:eastAsia="方正黑体_GBK" w:cs="Times New Roman"/>
            <w:b w:val="0"/>
            <w:bCs/>
            <w:sz w:val="32"/>
            <w:szCs w:val="32"/>
          </w:rPr>
          <w:delText>询价</w:delText>
        </w:r>
      </w:del>
      <w:r>
        <w:rPr>
          <w:rFonts w:hint="default" w:ascii="Times New Roman" w:hAnsi="Times New Roman" w:eastAsia="方正黑体_GBK" w:cs="Times New Roman"/>
          <w:b w:val="0"/>
          <w:bCs/>
          <w:sz w:val="32"/>
          <w:szCs w:val="32"/>
        </w:rPr>
        <w:t>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w:t>
      </w:r>
      <w:ins w:id="410" w:author="Lanj" w:date="2021-09-04T23:05:40Z">
        <w:r>
          <w:rPr>
            <w:rFonts w:hint="default" w:ascii="Times New Roman" w:hAnsi="Times New Roman" w:eastAsia="方正仿宋_GBK" w:cs="Times New Roman"/>
            <w:sz w:val="32"/>
            <w:szCs w:val="32"/>
          </w:rPr>
          <w:t>纸质件</w:t>
        </w:r>
      </w:ins>
      <w:r>
        <w:rPr>
          <w:rFonts w:hint="default" w:ascii="Times New Roman" w:hAnsi="Times New Roman" w:eastAsia="方正仿宋_GBK" w:cs="Times New Roman"/>
          <w:sz w:val="32"/>
          <w:szCs w:val="32"/>
        </w:rPr>
        <w:t>一式壹份。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2、响应文件须按照采购文件“第五篇格式要求”编排，装订</w:t>
      </w:r>
      <w:ins w:id="411" w:author="Lanj" w:date="2021-09-04T23:51:20Z">
        <w:r>
          <w:rPr>
            <w:rFonts w:hint="default" w:eastAsia="方正仿宋_GBK" w:cs="Times New Roman"/>
            <w:sz w:val="32"/>
            <w:szCs w:val="32"/>
            <w:lang w:eastAsia="zh-CN"/>
            <w:rPrChange w:id="412" w:author="薛鹏宇" w:date="2021-12-29T11:00:06Z">
              <w:rPr>
                <w:rFonts w:hint="eastAsia" w:eastAsia="方正仿宋_GBK" w:cs="Times New Roman"/>
                <w:sz w:val="32"/>
                <w:szCs w:val="32"/>
                <w:lang w:eastAsia="zh-CN"/>
              </w:rPr>
            </w:rPrChange>
          </w:rPr>
          <w:t>，</w:t>
        </w:r>
      </w:ins>
      <w:ins w:id="413" w:author="Lanj" w:date="2021-09-04T23:51:22Z">
        <w:r>
          <w:rPr>
            <w:rFonts w:hint="default" w:eastAsia="方正仿宋_GBK" w:cs="Times New Roman"/>
            <w:sz w:val="32"/>
            <w:szCs w:val="32"/>
            <w:lang w:eastAsia="zh-CN"/>
            <w:rPrChange w:id="414" w:author="薛鹏宇" w:date="2021-12-29T11:00:06Z">
              <w:rPr>
                <w:rFonts w:hint="eastAsia" w:eastAsia="方正仿宋_GBK" w:cs="Times New Roman"/>
                <w:sz w:val="32"/>
                <w:szCs w:val="32"/>
                <w:lang w:eastAsia="zh-CN"/>
              </w:rPr>
            </w:rPrChange>
          </w:rPr>
          <w:t>加盖</w:t>
        </w:r>
      </w:ins>
      <w:ins w:id="415" w:author="Lanj" w:date="2021-09-04T23:51:32Z">
        <w:r>
          <w:rPr>
            <w:rFonts w:hint="default" w:ascii="Times New Roman" w:hAnsi="Times New Roman" w:eastAsia="方正仿宋_GBK" w:cs="Times New Roman"/>
            <w:sz w:val="32"/>
            <w:szCs w:val="32"/>
          </w:rPr>
          <w:t>骑缝章</w:t>
        </w:r>
      </w:ins>
      <w:r>
        <w:rPr>
          <w:rFonts w:hint="default" w:ascii="Times New Roman" w:hAnsi="Times New Roman" w:eastAsia="方正仿宋_GBK" w:cs="Times New Roman"/>
          <w:sz w:val="32"/>
          <w:szCs w:val="32"/>
        </w:rPr>
        <w:t>。响应文件每一页须加盖公章。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w:t>
      </w:r>
      <w:ins w:id="416" w:author="Lanj" w:date="2021-09-04T23:46:41Z">
        <w:r>
          <w:rPr>
            <w:rFonts w:hint="default" w:eastAsia="方正仿宋_GBK" w:cs="Times New Roman"/>
            <w:color w:val="000000"/>
            <w:sz w:val="32"/>
            <w:szCs w:val="32"/>
            <w:u w:val="single"/>
            <w:lang w:eastAsia="zh-CN"/>
            <w:rPrChange w:id="417" w:author="薛鹏宇" w:date="2021-12-29T11:00:06Z">
              <w:rPr>
                <w:rFonts w:hint="eastAsia" w:eastAsia="方正仿宋_GBK" w:cs="Times New Roman"/>
                <w:color w:val="000000"/>
                <w:sz w:val="32"/>
                <w:szCs w:val="32"/>
                <w:u w:val="single"/>
                <w:lang w:eastAsia="zh-CN"/>
              </w:rPr>
            </w:rPrChange>
          </w:rPr>
          <w:t>代理</w:t>
        </w:r>
      </w:ins>
      <w:r>
        <w:rPr>
          <w:rFonts w:hint="default" w:ascii="Times New Roman" w:hAnsi="Times New Roman" w:eastAsia="方正仿宋_GBK" w:cs="Times New Roman"/>
          <w:color w:val="000000"/>
          <w:sz w:val="32"/>
          <w:szCs w:val="32"/>
          <w:u w:val="single"/>
        </w:rPr>
        <w:t>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2840226"/>
      <w:bookmarkStart w:id="11" w:name="_Toc12789055"/>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w:t>
      </w:r>
      <w:del w:id="418" w:author="薛鹏宇" w:date="2021-12-29T09:34:39Z">
        <w:r>
          <w:rPr>
            <w:rFonts w:hint="default" w:ascii="Times New Roman" w:hAnsi="Times New Roman" w:eastAsia="方正仿宋_GBK" w:cs="Times New Roman"/>
            <w:b w:val="0"/>
            <w:bCs/>
            <w:sz w:val="32"/>
            <w:szCs w:val="32"/>
          </w:rPr>
          <w:delText>询价</w:delText>
        </w:r>
      </w:del>
      <w:r>
        <w:rPr>
          <w:rFonts w:hint="default" w:ascii="Times New Roman" w:hAnsi="Times New Roman" w:eastAsia="方正仿宋_GBK" w:cs="Times New Roman"/>
          <w:b w:val="0"/>
          <w:bCs/>
          <w:sz w:val="32"/>
          <w:szCs w:val="32"/>
        </w:rPr>
        <w:t>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19" w:author="薛鹏宇" w:date="2021-12-29T09:36:32Z">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35"/>
        <w:gridCol w:w="1462"/>
        <w:gridCol w:w="913"/>
        <w:gridCol w:w="3702"/>
        <w:gridCol w:w="2716"/>
        <w:tblGridChange w:id="420">
          <w:tblGrid>
            <w:gridCol w:w="835"/>
            <w:gridCol w:w="1462"/>
            <w:gridCol w:w="913"/>
            <w:gridCol w:w="3702"/>
            <w:gridCol w:w="2716"/>
            <w:gridCol w:w="25535093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2" w:author="薛鹏宇" w:date="2021-12-29T09:36: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421" w:author="薛鹏宇" w:date="2021-12-29T09:36:16Z"/>
          <w:trPrChange w:id="422" w:author="薛鹏宇" w:date="2021-12-29T09:36:32Z">
            <w:trPr>
              <w:gridAfter w:val="1"/>
              <w:wAfter w:w="22680" w:type="dxa"/>
            </w:trPr>
          </w:trPrChange>
        </w:trPr>
        <w:tc>
          <w:tcPr>
            <w:tcW w:w="835" w:type="dxa"/>
            <w:noWrap w:val="0"/>
            <w:vAlign w:val="center"/>
            <w:tcPrChange w:id="423" w:author="薛鹏宇" w:date="2021-12-29T09:36:32Z">
              <w:tcPr>
                <w:tcW w:w="835" w:type="dxa"/>
                <w:noWrap w:val="0"/>
                <w:vAlign w:val="center"/>
              </w:tcPr>
            </w:tcPrChange>
          </w:tcPr>
          <w:p>
            <w:pPr>
              <w:ind w:firstLine="28"/>
              <w:jc w:val="center"/>
              <w:rPr>
                <w:ins w:id="424" w:author="薛鹏宇" w:date="2021-12-29T09:36:16Z"/>
                <w:rFonts w:hint="default" w:ascii="Times New Roman" w:hAnsi="Times New Roman" w:eastAsia="方正仿宋_GBK"/>
                <w:b/>
                <w:sz w:val="21"/>
                <w:szCs w:val="21"/>
                <w:rPrChange w:id="425" w:author="薛鹏宇" w:date="2021-12-29T11:00:06Z">
                  <w:rPr>
                    <w:ins w:id="426" w:author="薛鹏宇" w:date="2021-12-29T09:36:16Z"/>
                    <w:rFonts w:hint="eastAsia" w:ascii="方正仿宋_GBK" w:hAnsi="宋体" w:eastAsia="方正仿宋_GBK"/>
                    <w:b/>
                    <w:sz w:val="21"/>
                    <w:szCs w:val="21"/>
                  </w:rPr>
                </w:rPrChange>
              </w:rPr>
            </w:pPr>
            <w:ins w:id="427" w:author="薛鹏宇" w:date="2021-12-29T09:36:16Z">
              <w:r>
                <w:rPr>
                  <w:rFonts w:hint="default" w:ascii="Times New Roman" w:hAnsi="Times New Roman" w:eastAsia="方正仿宋_GBK"/>
                  <w:b/>
                  <w:sz w:val="21"/>
                  <w:szCs w:val="21"/>
                  <w:rPrChange w:id="428" w:author="薛鹏宇" w:date="2021-12-29T11:00:06Z">
                    <w:rPr>
                      <w:rFonts w:hint="eastAsia" w:ascii="方正仿宋_GBK" w:hAnsi="宋体" w:eastAsia="方正仿宋_GBK"/>
                      <w:b/>
                      <w:sz w:val="21"/>
                      <w:szCs w:val="21"/>
                    </w:rPr>
                  </w:rPrChange>
                </w:rPr>
                <w:t>序号</w:t>
              </w:r>
            </w:ins>
          </w:p>
        </w:tc>
        <w:tc>
          <w:tcPr>
            <w:tcW w:w="1462" w:type="dxa"/>
            <w:noWrap w:val="0"/>
            <w:vAlign w:val="center"/>
            <w:tcPrChange w:id="429" w:author="薛鹏宇" w:date="2021-12-29T09:36:32Z">
              <w:tcPr>
                <w:tcW w:w="1462" w:type="dxa"/>
                <w:noWrap w:val="0"/>
                <w:vAlign w:val="center"/>
              </w:tcPr>
            </w:tcPrChange>
          </w:tcPr>
          <w:p>
            <w:pPr>
              <w:ind w:firstLine="28"/>
              <w:jc w:val="center"/>
              <w:rPr>
                <w:ins w:id="430" w:author="薛鹏宇" w:date="2021-12-29T09:36:16Z"/>
                <w:rFonts w:hint="default" w:ascii="Times New Roman" w:hAnsi="Times New Roman" w:eastAsia="方正仿宋_GBK"/>
                <w:b/>
                <w:sz w:val="21"/>
                <w:szCs w:val="21"/>
                <w:rPrChange w:id="431" w:author="薛鹏宇" w:date="2021-12-29T11:00:06Z">
                  <w:rPr>
                    <w:ins w:id="432" w:author="薛鹏宇" w:date="2021-12-29T09:36:16Z"/>
                    <w:rFonts w:hint="eastAsia" w:ascii="方正仿宋_GBK" w:hAnsi="宋体" w:eastAsia="方正仿宋_GBK"/>
                    <w:b/>
                    <w:sz w:val="21"/>
                    <w:szCs w:val="21"/>
                  </w:rPr>
                </w:rPrChange>
              </w:rPr>
            </w:pPr>
            <w:ins w:id="433" w:author="薛鹏宇" w:date="2021-12-29T09:36:16Z">
              <w:r>
                <w:rPr>
                  <w:rFonts w:hint="default" w:ascii="Times New Roman" w:hAnsi="Times New Roman" w:eastAsia="方正仿宋_GBK"/>
                  <w:b/>
                  <w:sz w:val="21"/>
                  <w:szCs w:val="21"/>
                  <w:rPrChange w:id="434" w:author="薛鹏宇" w:date="2021-12-29T11:00:06Z">
                    <w:rPr>
                      <w:rFonts w:hint="eastAsia" w:ascii="方正仿宋_GBK" w:hAnsi="宋体" w:eastAsia="方正仿宋_GBK"/>
                      <w:b/>
                      <w:sz w:val="21"/>
                      <w:szCs w:val="21"/>
                    </w:rPr>
                  </w:rPrChange>
                </w:rPr>
                <w:t>评分因素</w:t>
              </w:r>
            </w:ins>
          </w:p>
          <w:p>
            <w:pPr>
              <w:ind w:firstLine="28"/>
              <w:jc w:val="center"/>
              <w:rPr>
                <w:ins w:id="435" w:author="薛鹏宇" w:date="2021-12-29T09:36:16Z"/>
                <w:rFonts w:hint="default" w:ascii="Times New Roman" w:hAnsi="Times New Roman" w:eastAsia="方正仿宋_GBK"/>
                <w:b/>
                <w:sz w:val="21"/>
                <w:szCs w:val="21"/>
                <w:rPrChange w:id="436" w:author="薛鹏宇" w:date="2021-12-29T11:00:06Z">
                  <w:rPr>
                    <w:ins w:id="437" w:author="薛鹏宇" w:date="2021-12-29T09:36:16Z"/>
                    <w:rFonts w:hint="eastAsia" w:ascii="方正仿宋_GBK" w:hAnsi="宋体" w:eastAsia="方正仿宋_GBK"/>
                    <w:b/>
                    <w:sz w:val="21"/>
                    <w:szCs w:val="21"/>
                  </w:rPr>
                </w:rPrChange>
              </w:rPr>
            </w:pPr>
            <w:ins w:id="438" w:author="薛鹏宇" w:date="2021-12-29T09:36:16Z">
              <w:r>
                <w:rPr>
                  <w:rFonts w:hint="default" w:ascii="Times New Roman" w:hAnsi="Times New Roman" w:eastAsia="方正仿宋_GBK"/>
                  <w:b/>
                  <w:sz w:val="21"/>
                  <w:szCs w:val="21"/>
                  <w:rPrChange w:id="439" w:author="薛鹏宇" w:date="2021-12-29T11:00:06Z">
                    <w:rPr>
                      <w:rFonts w:hint="eastAsia" w:ascii="方正仿宋_GBK" w:hAnsi="宋体" w:eastAsia="方正仿宋_GBK"/>
                      <w:b/>
                      <w:sz w:val="21"/>
                      <w:szCs w:val="21"/>
                    </w:rPr>
                  </w:rPrChange>
                </w:rPr>
                <w:t>及权重</w:t>
              </w:r>
            </w:ins>
          </w:p>
        </w:tc>
        <w:tc>
          <w:tcPr>
            <w:tcW w:w="913" w:type="dxa"/>
            <w:noWrap w:val="0"/>
            <w:vAlign w:val="center"/>
            <w:tcPrChange w:id="440" w:author="薛鹏宇" w:date="2021-12-29T09:36:32Z">
              <w:tcPr>
                <w:tcW w:w="913" w:type="dxa"/>
                <w:noWrap w:val="0"/>
                <w:vAlign w:val="center"/>
              </w:tcPr>
            </w:tcPrChange>
          </w:tcPr>
          <w:p>
            <w:pPr>
              <w:ind w:firstLine="28"/>
              <w:jc w:val="center"/>
              <w:rPr>
                <w:ins w:id="441" w:author="薛鹏宇" w:date="2021-12-29T09:36:16Z"/>
                <w:rFonts w:hint="default" w:ascii="Times New Roman" w:hAnsi="Times New Roman" w:eastAsia="方正仿宋_GBK"/>
                <w:b/>
                <w:sz w:val="21"/>
                <w:szCs w:val="21"/>
                <w:rPrChange w:id="442" w:author="薛鹏宇" w:date="2021-12-29T11:00:06Z">
                  <w:rPr>
                    <w:ins w:id="443" w:author="薛鹏宇" w:date="2021-12-29T09:36:16Z"/>
                    <w:rFonts w:hint="eastAsia" w:ascii="方正仿宋_GBK" w:hAnsi="宋体" w:eastAsia="方正仿宋_GBK"/>
                    <w:b/>
                    <w:sz w:val="21"/>
                    <w:szCs w:val="21"/>
                  </w:rPr>
                </w:rPrChange>
              </w:rPr>
            </w:pPr>
            <w:ins w:id="444" w:author="薛鹏宇" w:date="2021-12-29T09:36:16Z">
              <w:r>
                <w:rPr>
                  <w:rFonts w:hint="default" w:ascii="Times New Roman" w:hAnsi="Times New Roman" w:eastAsia="方正仿宋_GBK"/>
                  <w:b/>
                  <w:sz w:val="21"/>
                  <w:szCs w:val="21"/>
                  <w:rPrChange w:id="445" w:author="薛鹏宇" w:date="2021-12-29T11:00:06Z">
                    <w:rPr>
                      <w:rFonts w:hint="eastAsia" w:ascii="方正仿宋_GBK" w:hAnsi="宋体" w:eastAsia="方正仿宋_GBK"/>
                      <w:b/>
                      <w:sz w:val="21"/>
                      <w:szCs w:val="21"/>
                    </w:rPr>
                  </w:rPrChange>
                </w:rPr>
                <w:t>分值</w:t>
              </w:r>
            </w:ins>
          </w:p>
        </w:tc>
        <w:tc>
          <w:tcPr>
            <w:tcW w:w="3702" w:type="dxa"/>
            <w:noWrap w:val="0"/>
            <w:vAlign w:val="center"/>
            <w:tcPrChange w:id="446" w:author="薛鹏宇" w:date="2021-12-29T09:36:32Z">
              <w:tcPr>
                <w:tcW w:w="3702" w:type="dxa"/>
                <w:noWrap w:val="0"/>
                <w:vAlign w:val="center"/>
              </w:tcPr>
            </w:tcPrChange>
          </w:tcPr>
          <w:p>
            <w:pPr>
              <w:ind w:firstLine="28"/>
              <w:jc w:val="center"/>
              <w:rPr>
                <w:ins w:id="447" w:author="薛鹏宇" w:date="2021-12-29T09:36:16Z"/>
                <w:rFonts w:hint="default" w:ascii="Times New Roman" w:hAnsi="Times New Roman" w:eastAsia="方正仿宋_GBK"/>
                <w:b/>
                <w:sz w:val="21"/>
                <w:szCs w:val="21"/>
                <w:rPrChange w:id="448" w:author="薛鹏宇" w:date="2021-12-29T11:00:06Z">
                  <w:rPr>
                    <w:ins w:id="449" w:author="薛鹏宇" w:date="2021-12-29T09:36:16Z"/>
                    <w:rFonts w:hint="eastAsia" w:ascii="方正仿宋_GBK" w:hAnsi="宋体" w:eastAsia="方正仿宋_GBK"/>
                    <w:b/>
                    <w:sz w:val="21"/>
                    <w:szCs w:val="21"/>
                  </w:rPr>
                </w:rPrChange>
              </w:rPr>
            </w:pPr>
            <w:ins w:id="450" w:author="薛鹏宇" w:date="2021-12-29T09:36:16Z">
              <w:r>
                <w:rPr>
                  <w:rFonts w:hint="default" w:ascii="Times New Roman" w:hAnsi="Times New Roman" w:eastAsia="方正仿宋_GBK"/>
                  <w:b/>
                  <w:sz w:val="21"/>
                  <w:szCs w:val="21"/>
                  <w:rPrChange w:id="451" w:author="薛鹏宇" w:date="2021-12-29T11:00:06Z">
                    <w:rPr>
                      <w:rFonts w:hint="eastAsia" w:ascii="方正仿宋_GBK" w:hAnsi="宋体" w:eastAsia="方正仿宋_GBK"/>
                      <w:b/>
                      <w:sz w:val="21"/>
                      <w:szCs w:val="21"/>
                    </w:rPr>
                  </w:rPrChange>
                </w:rPr>
                <w:t>评分标准</w:t>
              </w:r>
            </w:ins>
          </w:p>
        </w:tc>
        <w:tc>
          <w:tcPr>
            <w:tcW w:w="2716" w:type="dxa"/>
            <w:noWrap w:val="0"/>
            <w:vAlign w:val="center"/>
            <w:tcPrChange w:id="452" w:author="薛鹏宇" w:date="2021-12-29T09:36:32Z">
              <w:tcPr>
                <w:tcW w:w="2716" w:type="dxa"/>
                <w:noWrap w:val="0"/>
                <w:vAlign w:val="center"/>
              </w:tcPr>
            </w:tcPrChange>
          </w:tcPr>
          <w:p>
            <w:pPr>
              <w:pStyle w:val="47"/>
              <w:spacing w:before="0" w:after="0" w:line="240" w:lineRule="auto"/>
              <w:rPr>
                <w:ins w:id="453" w:author="薛鹏宇" w:date="2021-12-29T09:36:16Z"/>
                <w:rFonts w:hint="default" w:ascii="Times New Roman" w:hAnsi="Times New Roman" w:eastAsia="方正仿宋_GBK"/>
                <w:sz w:val="21"/>
                <w:szCs w:val="21"/>
                <w:rPrChange w:id="454" w:author="薛鹏宇" w:date="2021-12-29T11:00:06Z">
                  <w:rPr>
                    <w:ins w:id="455" w:author="薛鹏宇" w:date="2021-12-29T09:36:16Z"/>
                    <w:rFonts w:hint="eastAsia" w:ascii="方正仿宋_GBK" w:hAnsi="宋体" w:eastAsia="方正仿宋_GBK"/>
                    <w:sz w:val="21"/>
                    <w:szCs w:val="21"/>
                  </w:rPr>
                </w:rPrChange>
              </w:rPr>
            </w:pPr>
            <w:ins w:id="456" w:author="薛鹏宇" w:date="2021-12-29T09:36:16Z">
              <w:r>
                <w:rPr>
                  <w:rFonts w:hint="default" w:ascii="Times New Roman" w:hAnsi="Times New Roman" w:eastAsia="方正仿宋_GBK"/>
                  <w:sz w:val="21"/>
                  <w:szCs w:val="21"/>
                  <w:rPrChange w:id="457" w:author="薛鹏宇" w:date="2021-12-29T11:00:06Z">
                    <w:rPr>
                      <w:rFonts w:hint="eastAsia" w:ascii="方正仿宋_GBK" w:hAnsi="宋体" w:eastAsia="方正仿宋_GBK"/>
                      <w:sz w:val="21"/>
                      <w:szCs w:val="21"/>
                    </w:rPr>
                  </w:rPrChange>
                </w:rPr>
                <w:t>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 w:author="薛鹏宇" w:date="2021-12-29T09:36: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458" w:author="薛鹏宇" w:date="2021-12-29T09:36:16Z"/>
          <w:trPrChange w:id="459" w:author="薛鹏宇" w:date="2021-12-29T09:36:32Z">
            <w:trPr>
              <w:gridAfter w:val="1"/>
              <w:wAfter w:w="22680" w:type="dxa"/>
            </w:trPr>
          </w:trPrChange>
        </w:trPr>
        <w:tc>
          <w:tcPr>
            <w:tcW w:w="835" w:type="dxa"/>
            <w:noWrap w:val="0"/>
            <w:vAlign w:val="center"/>
            <w:tcPrChange w:id="460" w:author="薛鹏宇" w:date="2021-12-29T09:36:32Z">
              <w:tcPr>
                <w:tcW w:w="835" w:type="dxa"/>
                <w:noWrap w:val="0"/>
                <w:vAlign w:val="center"/>
              </w:tcPr>
            </w:tcPrChange>
          </w:tcPr>
          <w:p>
            <w:pPr>
              <w:ind w:firstLine="28"/>
              <w:jc w:val="center"/>
              <w:rPr>
                <w:ins w:id="461" w:author="薛鹏宇" w:date="2021-12-29T09:36:16Z"/>
                <w:rFonts w:hint="default" w:ascii="Times New Roman" w:hAnsi="Times New Roman" w:eastAsia="方正仿宋_GBK"/>
                <w:sz w:val="21"/>
                <w:szCs w:val="21"/>
                <w:rPrChange w:id="462" w:author="薛鹏宇" w:date="2021-12-29T11:00:06Z">
                  <w:rPr>
                    <w:ins w:id="463" w:author="薛鹏宇" w:date="2021-12-29T09:36:16Z"/>
                    <w:rFonts w:hint="eastAsia" w:ascii="方正仿宋_GBK" w:hAnsi="宋体" w:eastAsia="方正仿宋_GBK"/>
                    <w:sz w:val="21"/>
                    <w:szCs w:val="21"/>
                  </w:rPr>
                </w:rPrChange>
              </w:rPr>
            </w:pPr>
            <w:ins w:id="464" w:author="薛鹏宇" w:date="2021-12-29T09:36:16Z">
              <w:r>
                <w:rPr>
                  <w:rFonts w:hint="default" w:ascii="Times New Roman" w:hAnsi="Times New Roman" w:eastAsia="方正仿宋_GBK"/>
                  <w:sz w:val="21"/>
                  <w:szCs w:val="21"/>
                  <w:rPrChange w:id="465" w:author="薛鹏宇" w:date="2021-12-29T11:00:06Z">
                    <w:rPr>
                      <w:rFonts w:hint="eastAsia" w:ascii="方正仿宋_GBK" w:hAnsi="宋体" w:eastAsia="方正仿宋_GBK"/>
                      <w:sz w:val="21"/>
                      <w:szCs w:val="21"/>
                    </w:rPr>
                  </w:rPrChange>
                </w:rPr>
                <w:t>1</w:t>
              </w:r>
            </w:ins>
          </w:p>
        </w:tc>
        <w:tc>
          <w:tcPr>
            <w:tcW w:w="1462" w:type="dxa"/>
            <w:noWrap w:val="0"/>
            <w:vAlign w:val="center"/>
            <w:tcPrChange w:id="466" w:author="薛鹏宇" w:date="2021-12-29T09:36:32Z">
              <w:tcPr>
                <w:tcW w:w="1462" w:type="dxa"/>
                <w:noWrap w:val="0"/>
                <w:vAlign w:val="center"/>
              </w:tcPr>
            </w:tcPrChange>
          </w:tcPr>
          <w:p>
            <w:pPr>
              <w:ind w:firstLine="28"/>
              <w:jc w:val="center"/>
              <w:rPr>
                <w:ins w:id="467" w:author="薛鹏宇" w:date="2021-12-29T09:36:16Z"/>
                <w:rFonts w:hint="default" w:ascii="Times New Roman" w:hAnsi="Times New Roman" w:eastAsia="方正仿宋_GBK"/>
                <w:sz w:val="21"/>
                <w:szCs w:val="21"/>
                <w:rPrChange w:id="468" w:author="薛鹏宇" w:date="2021-12-29T11:00:06Z">
                  <w:rPr>
                    <w:ins w:id="469" w:author="薛鹏宇" w:date="2021-12-29T09:36:16Z"/>
                    <w:rFonts w:hint="eastAsia" w:ascii="方正仿宋_GBK" w:hAnsi="宋体" w:eastAsia="方正仿宋_GBK"/>
                    <w:sz w:val="21"/>
                    <w:szCs w:val="21"/>
                  </w:rPr>
                </w:rPrChange>
              </w:rPr>
            </w:pPr>
            <w:ins w:id="470" w:author="薛鹏宇" w:date="2021-12-29T09:36:16Z">
              <w:r>
                <w:rPr>
                  <w:rFonts w:hint="default" w:ascii="Times New Roman" w:hAnsi="Times New Roman" w:eastAsia="方正仿宋_GBK"/>
                  <w:sz w:val="21"/>
                  <w:szCs w:val="21"/>
                  <w:rPrChange w:id="471" w:author="薛鹏宇" w:date="2021-12-29T11:00:06Z">
                    <w:rPr>
                      <w:rFonts w:hint="eastAsia" w:ascii="方正仿宋_GBK" w:hAnsi="宋体" w:eastAsia="方正仿宋_GBK"/>
                      <w:sz w:val="21"/>
                      <w:szCs w:val="21"/>
                    </w:rPr>
                  </w:rPrChange>
                </w:rPr>
                <w:t>投标报价</w:t>
              </w:r>
            </w:ins>
          </w:p>
          <w:p>
            <w:pPr>
              <w:ind w:firstLine="28"/>
              <w:jc w:val="center"/>
              <w:rPr>
                <w:ins w:id="472" w:author="薛鹏宇" w:date="2021-12-29T09:36:16Z"/>
                <w:rFonts w:hint="default" w:ascii="Times New Roman" w:hAnsi="Times New Roman" w:eastAsia="方正仿宋_GBK"/>
                <w:sz w:val="21"/>
                <w:szCs w:val="21"/>
                <w:rPrChange w:id="473" w:author="薛鹏宇" w:date="2021-12-29T11:00:06Z">
                  <w:rPr>
                    <w:ins w:id="474" w:author="薛鹏宇" w:date="2021-12-29T09:36:16Z"/>
                    <w:rFonts w:hint="eastAsia" w:ascii="方正仿宋_GBK" w:hAnsi="宋体" w:eastAsia="方正仿宋_GBK"/>
                    <w:sz w:val="21"/>
                    <w:szCs w:val="21"/>
                  </w:rPr>
                </w:rPrChange>
              </w:rPr>
            </w:pPr>
            <w:ins w:id="475" w:author="薛鹏宇" w:date="2021-12-29T09:36:16Z">
              <w:r>
                <w:rPr>
                  <w:rFonts w:hint="default" w:ascii="Times New Roman" w:hAnsi="Times New Roman" w:eastAsia="方正仿宋_GBK"/>
                  <w:sz w:val="21"/>
                  <w:szCs w:val="21"/>
                  <w:rPrChange w:id="476" w:author="薛鹏宇" w:date="2021-12-29T11:00:06Z">
                    <w:rPr>
                      <w:rFonts w:hint="eastAsia" w:ascii="方正仿宋_GBK" w:hAnsi="宋体" w:eastAsia="方正仿宋_GBK"/>
                      <w:sz w:val="21"/>
                      <w:szCs w:val="21"/>
                    </w:rPr>
                  </w:rPrChange>
                </w:rPr>
                <w:t>（</w:t>
              </w:r>
            </w:ins>
            <w:ins w:id="477" w:author="薛鹏宇" w:date="2021-12-29T09:36:16Z">
              <w:r>
                <w:rPr>
                  <w:rFonts w:ascii="Times New Roman" w:hAnsi="Times New Roman" w:eastAsia="方正仿宋_GBK"/>
                  <w:sz w:val="21"/>
                  <w:szCs w:val="21"/>
                  <w:rPrChange w:id="478" w:author="薛鹏宇" w:date="2021-12-29T11:00:06Z">
                    <w:rPr>
                      <w:rFonts w:ascii="方正仿宋_GBK" w:hAnsi="宋体" w:eastAsia="方正仿宋_GBK"/>
                      <w:sz w:val="21"/>
                      <w:szCs w:val="21"/>
                    </w:rPr>
                  </w:rPrChange>
                </w:rPr>
                <w:t>70</w:t>
              </w:r>
            </w:ins>
            <w:ins w:id="479" w:author="薛鹏宇" w:date="2021-12-29T09:36:16Z">
              <w:r>
                <w:rPr>
                  <w:rFonts w:hint="default" w:ascii="Times New Roman" w:hAnsi="Times New Roman" w:eastAsia="方正仿宋_GBK"/>
                  <w:sz w:val="21"/>
                  <w:szCs w:val="21"/>
                  <w:rPrChange w:id="480" w:author="薛鹏宇" w:date="2021-12-29T11:00:06Z">
                    <w:rPr>
                      <w:rFonts w:hint="eastAsia" w:ascii="方正仿宋_GBK" w:hAnsi="宋体" w:eastAsia="方正仿宋_GBK"/>
                      <w:sz w:val="21"/>
                      <w:szCs w:val="21"/>
                    </w:rPr>
                  </w:rPrChange>
                </w:rPr>
                <w:t>%）</w:t>
              </w:r>
            </w:ins>
          </w:p>
        </w:tc>
        <w:tc>
          <w:tcPr>
            <w:tcW w:w="913" w:type="dxa"/>
            <w:noWrap w:val="0"/>
            <w:vAlign w:val="center"/>
            <w:tcPrChange w:id="481" w:author="薛鹏宇" w:date="2021-12-29T09:36:32Z">
              <w:tcPr>
                <w:tcW w:w="913" w:type="dxa"/>
                <w:noWrap w:val="0"/>
                <w:vAlign w:val="center"/>
              </w:tcPr>
            </w:tcPrChange>
          </w:tcPr>
          <w:p>
            <w:pPr>
              <w:ind w:firstLine="28"/>
              <w:jc w:val="center"/>
              <w:rPr>
                <w:ins w:id="482" w:author="薛鹏宇" w:date="2021-12-29T09:36:16Z"/>
                <w:rFonts w:hint="default" w:ascii="Times New Roman" w:hAnsi="Times New Roman" w:eastAsia="方正仿宋_GBK"/>
                <w:sz w:val="21"/>
                <w:szCs w:val="21"/>
                <w:rPrChange w:id="483" w:author="薛鹏宇" w:date="2021-12-29T11:00:06Z">
                  <w:rPr>
                    <w:ins w:id="484" w:author="薛鹏宇" w:date="2021-12-29T09:36:16Z"/>
                    <w:rFonts w:hint="eastAsia" w:ascii="方正仿宋_GBK" w:hAnsi="宋体" w:eastAsia="方正仿宋_GBK"/>
                    <w:sz w:val="21"/>
                    <w:szCs w:val="21"/>
                  </w:rPr>
                </w:rPrChange>
              </w:rPr>
            </w:pPr>
            <w:ins w:id="485" w:author="薛鹏宇" w:date="2021-12-29T09:36:16Z">
              <w:r>
                <w:rPr>
                  <w:rFonts w:ascii="Times New Roman" w:hAnsi="Times New Roman" w:eastAsia="方正仿宋_GBK"/>
                  <w:sz w:val="21"/>
                  <w:szCs w:val="21"/>
                  <w:rPrChange w:id="486" w:author="薛鹏宇" w:date="2021-12-29T11:00:06Z">
                    <w:rPr>
                      <w:rFonts w:ascii="方正仿宋_GBK" w:hAnsi="宋体" w:eastAsia="方正仿宋_GBK"/>
                      <w:sz w:val="21"/>
                      <w:szCs w:val="21"/>
                    </w:rPr>
                  </w:rPrChange>
                </w:rPr>
                <w:t>70</w:t>
              </w:r>
            </w:ins>
          </w:p>
        </w:tc>
        <w:tc>
          <w:tcPr>
            <w:tcW w:w="3702" w:type="dxa"/>
            <w:noWrap w:val="0"/>
            <w:vAlign w:val="center"/>
            <w:tcPrChange w:id="487" w:author="薛鹏宇" w:date="2021-12-29T09:36:32Z">
              <w:tcPr>
                <w:tcW w:w="3702" w:type="dxa"/>
                <w:noWrap w:val="0"/>
                <w:vAlign w:val="center"/>
              </w:tcPr>
            </w:tcPrChange>
          </w:tcPr>
          <w:p>
            <w:pPr>
              <w:rPr>
                <w:ins w:id="488" w:author="薛鹏宇" w:date="2021-12-29T09:36:16Z"/>
                <w:rFonts w:hint="default" w:ascii="Times New Roman" w:hAnsi="Times New Roman" w:eastAsia="方正仿宋_GBK"/>
                <w:sz w:val="21"/>
                <w:szCs w:val="21"/>
                <w:rPrChange w:id="489" w:author="薛鹏宇" w:date="2021-12-29T11:00:06Z">
                  <w:rPr>
                    <w:ins w:id="490" w:author="薛鹏宇" w:date="2021-12-29T09:36:16Z"/>
                    <w:rFonts w:hint="eastAsia" w:ascii="方正仿宋_GBK" w:hAnsi="宋体" w:eastAsia="方正仿宋_GBK"/>
                    <w:sz w:val="21"/>
                    <w:szCs w:val="21"/>
                  </w:rPr>
                </w:rPrChange>
              </w:rPr>
            </w:pPr>
            <w:ins w:id="491" w:author="薛鹏宇" w:date="2021-12-29T09:36:16Z">
              <w:r>
                <w:rPr>
                  <w:rFonts w:hint="default" w:ascii="Times New Roman" w:hAnsi="Times New Roman" w:eastAsia="方正仿宋_GBK"/>
                  <w:sz w:val="21"/>
                  <w:szCs w:val="21"/>
                  <w:rPrChange w:id="492" w:author="薛鹏宇" w:date="2021-12-29T11:00:06Z">
                    <w:rPr>
                      <w:rFonts w:hint="eastAsia" w:ascii="方正仿宋_GBK" w:hAnsi="宋体" w:eastAsia="方正仿宋_GBK"/>
                      <w:sz w:val="21"/>
                      <w:szCs w:val="21"/>
                    </w:rPr>
                  </w:rPrChange>
                </w:rPr>
                <w:t>有效的投标报价中的最低价为评标基准价，其价格分为满分。其他投标人的价格分统一按照下列公式计算：</w:t>
              </w:r>
            </w:ins>
          </w:p>
          <w:p>
            <w:pPr>
              <w:rPr>
                <w:ins w:id="493" w:author="薛鹏宇" w:date="2021-12-29T09:36:16Z"/>
                <w:rFonts w:hint="default" w:ascii="Times New Roman" w:hAnsi="Times New Roman" w:eastAsia="方正仿宋_GBK"/>
                <w:sz w:val="21"/>
                <w:szCs w:val="21"/>
                <w:rPrChange w:id="494" w:author="薛鹏宇" w:date="2021-12-29T11:00:06Z">
                  <w:rPr>
                    <w:ins w:id="495" w:author="薛鹏宇" w:date="2021-12-29T09:36:16Z"/>
                    <w:rFonts w:hint="eastAsia" w:ascii="方正仿宋_GBK" w:hAnsi="宋体" w:eastAsia="方正仿宋_GBK"/>
                    <w:sz w:val="21"/>
                    <w:szCs w:val="21"/>
                  </w:rPr>
                </w:rPrChange>
              </w:rPr>
            </w:pPr>
            <w:ins w:id="496" w:author="薛鹏宇" w:date="2021-12-29T09:36:16Z">
              <w:r>
                <w:rPr>
                  <w:rFonts w:hint="default" w:ascii="Times New Roman" w:hAnsi="Times New Roman" w:eastAsia="方正仿宋_GBK"/>
                  <w:sz w:val="21"/>
                  <w:szCs w:val="21"/>
                  <w:rPrChange w:id="497" w:author="薛鹏宇" w:date="2021-12-29T11:00:06Z">
                    <w:rPr>
                      <w:rFonts w:hint="eastAsia" w:ascii="方正仿宋_GBK" w:hAnsi="宋体" w:eastAsia="方正仿宋_GBK"/>
                      <w:sz w:val="21"/>
                      <w:szCs w:val="21"/>
                    </w:rPr>
                  </w:rPrChange>
                </w:rPr>
                <w:t>投标报价得分＝（评标基准价/投标报价）×价格权重×100。</w:t>
              </w:r>
            </w:ins>
          </w:p>
        </w:tc>
        <w:tc>
          <w:tcPr>
            <w:tcW w:w="2716" w:type="dxa"/>
            <w:noWrap w:val="0"/>
            <w:vAlign w:val="center"/>
            <w:tcPrChange w:id="498" w:author="薛鹏宇" w:date="2021-12-29T09:36:32Z">
              <w:tcPr>
                <w:tcW w:w="2716" w:type="dxa"/>
                <w:noWrap w:val="0"/>
                <w:vAlign w:val="center"/>
              </w:tcPr>
            </w:tcPrChange>
          </w:tcPr>
          <w:p>
            <w:pPr>
              <w:ind w:left="-38"/>
              <w:rPr>
                <w:ins w:id="499" w:author="薛鹏宇" w:date="2021-12-29T09:36:16Z"/>
                <w:rFonts w:hint="default" w:ascii="Times New Roman" w:hAnsi="Times New Roman" w:eastAsia="方正仿宋_GBK"/>
                <w:sz w:val="21"/>
                <w:szCs w:val="21"/>
                <w:rPrChange w:id="500" w:author="薛鹏宇" w:date="2021-12-29T11:00:06Z">
                  <w:rPr>
                    <w:ins w:id="501" w:author="薛鹏宇" w:date="2021-12-29T09:36:16Z"/>
                    <w:rFonts w:hint="eastAsia" w:ascii="方正仿宋_GBK" w:hAnsi="宋体" w:eastAsia="方正仿宋_GBK"/>
                    <w:sz w:val="21"/>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 w:author="薛鹏宇" w:date="2021-12-29T09:36: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2025" w:hRule="atLeast"/>
          <w:ins w:id="502" w:author="薛鹏宇" w:date="2021-12-29T09:36:16Z"/>
          <w:trPrChange w:id="503" w:author="薛鹏宇" w:date="2021-12-29T09:36:32Z">
            <w:trPr>
              <w:gridAfter w:val="1"/>
              <w:wAfter w:w="22680" w:type="dxa"/>
              <w:trHeight w:val="2025" w:hRule="atLeast"/>
            </w:trPr>
          </w:trPrChange>
        </w:trPr>
        <w:tc>
          <w:tcPr>
            <w:tcW w:w="835" w:type="dxa"/>
            <w:noWrap w:val="0"/>
            <w:vAlign w:val="center"/>
            <w:tcPrChange w:id="504" w:author="薛鹏宇" w:date="2021-12-29T09:36:32Z">
              <w:tcPr>
                <w:tcW w:w="835" w:type="dxa"/>
                <w:noWrap w:val="0"/>
                <w:vAlign w:val="center"/>
              </w:tcPr>
            </w:tcPrChange>
          </w:tcPr>
          <w:p>
            <w:pPr>
              <w:ind w:firstLine="28"/>
              <w:jc w:val="center"/>
              <w:rPr>
                <w:ins w:id="505" w:author="薛鹏宇" w:date="2021-12-29T09:36:16Z"/>
                <w:rFonts w:hint="default" w:ascii="Times New Roman" w:hAnsi="Times New Roman" w:eastAsia="方正仿宋_GBK"/>
                <w:sz w:val="21"/>
                <w:szCs w:val="21"/>
                <w:rPrChange w:id="506" w:author="薛鹏宇" w:date="2021-12-29T11:00:06Z">
                  <w:rPr>
                    <w:ins w:id="507" w:author="薛鹏宇" w:date="2021-12-29T09:36:16Z"/>
                    <w:rFonts w:hint="eastAsia" w:ascii="方正仿宋_GBK" w:hAnsi="宋体" w:eastAsia="方正仿宋_GBK"/>
                    <w:sz w:val="21"/>
                    <w:szCs w:val="21"/>
                  </w:rPr>
                </w:rPrChange>
              </w:rPr>
            </w:pPr>
            <w:ins w:id="508" w:author="薛鹏宇" w:date="2021-12-29T09:36:16Z">
              <w:r>
                <w:rPr>
                  <w:rFonts w:hint="default" w:ascii="Times New Roman" w:hAnsi="Times New Roman" w:eastAsia="方正仿宋_GBK"/>
                  <w:sz w:val="21"/>
                  <w:szCs w:val="21"/>
                  <w:rPrChange w:id="509" w:author="薛鹏宇" w:date="2021-12-29T11:00:06Z">
                    <w:rPr>
                      <w:rFonts w:hint="eastAsia" w:ascii="方正仿宋_GBK" w:hAnsi="宋体" w:eastAsia="方正仿宋_GBK"/>
                      <w:sz w:val="21"/>
                      <w:szCs w:val="21"/>
                    </w:rPr>
                  </w:rPrChange>
                </w:rPr>
                <w:t>2</w:t>
              </w:r>
            </w:ins>
          </w:p>
        </w:tc>
        <w:tc>
          <w:tcPr>
            <w:tcW w:w="1462" w:type="dxa"/>
            <w:noWrap w:val="0"/>
            <w:vAlign w:val="center"/>
            <w:tcPrChange w:id="510" w:author="薛鹏宇" w:date="2021-12-29T09:36:32Z">
              <w:tcPr>
                <w:tcW w:w="1462" w:type="dxa"/>
                <w:noWrap w:val="0"/>
                <w:vAlign w:val="center"/>
              </w:tcPr>
            </w:tcPrChange>
          </w:tcPr>
          <w:p>
            <w:pPr>
              <w:ind w:firstLine="28"/>
              <w:jc w:val="center"/>
              <w:rPr>
                <w:ins w:id="511" w:author="薛鹏宇" w:date="2021-12-29T09:36:16Z"/>
                <w:rFonts w:hint="default" w:ascii="Times New Roman" w:hAnsi="Times New Roman" w:eastAsia="方正仿宋_GBK"/>
                <w:sz w:val="21"/>
                <w:szCs w:val="21"/>
                <w:rPrChange w:id="512" w:author="薛鹏宇" w:date="2021-12-29T11:00:06Z">
                  <w:rPr>
                    <w:ins w:id="513" w:author="薛鹏宇" w:date="2021-12-29T09:36:16Z"/>
                    <w:rFonts w:hint="eastAsia" w:ascii="方正仿宋_GBK" w:hAnsi="宋体" w:eastAsia="方正仿宋_GBK"/>
                    <w:sz w:val="21"/>
                    <w:szCs w:val="21"/>
                  </w:rPr>
                </w:rPrChange>
              </w:rPr>
            </w:pPr>
            <w:ins w:id="514" w:author="薛鹏宇" w:date="2021-12-29T09:36:16Z">
              <w:r>
                <w:rPr>
                  <w:rFonts w:hint="default" w:ascii="Times New Roman" w:hAnsi="Times New Roman" w:eastAsia="方正仿宋_GBK"/>
                  <w:sz w:val="21"/>
                  <w:szCs w:val="21"/>
                  <w:rPrChange w:id="515" w:author="薛鹏宇" w:date="2021-12-29T11:00:06Z">
                    <w:rPr>
                      <w:rFonts w:hint="eastAsia" w:ascii="方正仿宋_GBK" w:hAnsi="宋体" w:eastAsia="方正仿宋_GBK"/>
                      <w:sz w:val="21"/>
                      <w:szCs w:val="21"/>
                    </w:rPr>
                  </w:rPrChange>
                </w:rPr>
                <w:t>服务部分</w:t>
              </w:r>
            </w:ins>
          </w:p>
          <w:p>
            <w:pPr>
              <w:ind w:firstLine="28"/>
              <w:jc w:val="center"/>
              <w:rPr>
                <w:ins w:id="516" w:author="薛鹏宇" w:date="2021-12-29T09:36:16Z"/>
                <w:rFonts w:hint="default" w:ascii="Times New Roman" w:hAnsi="Times New Roman" w:eastAsia="方正仿宋_GBK"/>
                <w:sz w:val="21"/>
                <w:szCs w:val="21"/>
                <w:rPrChange w:id="517" w:author="薛鹏宇" w:date="2021-12-29T11:00:06Z">
                  <w:rPr>
                    <w:ins w:id="518" w:author="薛鹏宇" w:date="2021-12-29T09:36:16Z"/>
                    <w:rFonts w:hint="eastAsia" w:ascii="方正仿宋_GBK" w:hAnsi="宋体" w:eastAsia="方正仿宋_GBK"/>
                    <w:sz w:val="21"/>
                    <w:szCs w:val="21"/>
                  </w:rPr>
                </w:rPrChange>
              </w:rPr>
            </w:pPr>
            <w:ins w:id="519" w:author="薛鹏宇" w:date="2021-12-29T09:36:16Z">
              <w:r>
                <w:rPr>
                  <w:rFonts w:hint="default" w:ascii="Times New Roman" w:hAnsi="Times New Roman" w:eastAsia="方正仿宋_GBK"/>
                  <w:sz w:val="21"/>
                  <w:szCs w:val="21"/>
                  <w:rPrChange w:id="520" w:author="薛鹏宇" w:date="2021-12-29T11:00:06Z">
                    <w:rPr>
                      <w:rFonts w:hint="eastAsia" w:ascii="方正仿宋_GBK" w:hAnsi="宋体" w:eastAsia="方正仿宋_GBK"/>
                      <w:sz w:val="21"/>
                      <w:szCs w:val="21"/>
                    </w:rPr>
                  </w:rPrChange>
                </w:rPr>
                <w:t>（</w:t>
              </w:r>
            </w:ins>
            <w:ins w:id="521" w:author="薛鹏宇" w:date="2021-12-29T12:45:51Z">
              <w:r>
                <w:rPr>
                  <w:rFonts w:hint="eastAsia" w:eastAsia="方正仿宋_GBK"/>
                  <w:sz w:val="21"/>
                  <w:szCs w:val="21"/>
                  <w:lang w:val="en-US" w:eastAsia="zh-CN"/>
                </w:rPr>
                <w:t>1</w:t>
              </w:r>
            </w:ins>
            <w:ins w:id="522" w:author="薛鹏宇" w:date="2021-12-29T12:42:31Z">
              <w:r>
                <w:rPr>
                  <w:rFonts w:hint="eastAsia" w:eastAsia="方正仿宋_GBK"/>
                  <w:sz w:val="21"/>
                  <w:szCs w:val="21"/>
                  <w:lang w:val="en-US" w:eastAsia="zh-CN"/>
                </w:rPr>
                <w:t>0</w:t>
              </w:r>
            </w:ins>
            <w:ins w:id="523" w:author="薛鹏宇" w:date="2021-12-29T09:36:16Z">
              <w:r>
                <w:rPr>
                  <w:rFonts w:hint="default" w:ascii="Times New Roman" w:hAnsi="Times New Roman" w:eastAsia="方正仿宋_GBK"/>
                  <w:sz w:val="21"/>
                  <w:szCs w:val="21"/>
                  <w:rPrChange w:id="524" w:author="薛鹏宇" w:date="2021-12-29T11:00:06Z">
                    <w:rPr>
                      <w:rFonts w:hint="eastAsia" w:ascii="方正仿宋_GBK" w:hAnsi="宋体" w:eastAsia="方正仿宋_GBK"/>
                      <w:sz w:val="21"/>
                      <w:szCs w:val="21"/>
                    </w:rPr>
                  </w:rPrChange>
                </w:rPr>
                <w:t>%）</w:t>
              </w:r>
            </w:ins>
          </w:p>
        </w:tc>
        <w:tc>
          <w:tcPr>
            <w:tcW w:w="913" w:type="dxa"/>
            <w:noWrap w:val="0"/>
            <w:vAlign w:val="center"/>
            <w:tcPrChange w:id="525" w:author="薛鹏宇" w:date="2021-12-29T09:36:32Z">
              <w:tcPr>
                <w:tcW w:w="913" w:type="dxa"/>
                <w:noWrap w:val="0"/>
                <w:vAlign w:val="center"/>
              </w:tcPr>
            </w:tcPrChange>
          </w:tcPr>
          <w:p>
            <w:pPr>
              <w:ind w:firstLine="28"/>
              <w:jc w:val="center"/>
              <w:rPr>
                <w:ins w:id="526" w:author="薛鹏宇" w:date="2021-12-29T09:36:16Z"/>
                <w:rFonts w:hint="default" w:ascii="Times New Roman" w:hAnsi="Times New Roman" w:eastAsia="方正仿宋_GBK"/>
                <w:sz w:val="21"/>
                <w:szCs w:val="21"/>
                <w:rPrChange w:id="527" w:author="薛鹏宇" w:date="2021-12-29T11:00:06Z">
                  <w:rPr>
                    <w:ins w:id="528" w:author="薛鹏宇" w:date="2021-12-29T09:36:16Z"/>
                    <w:rFonts w:hint="eastAsia" w:ascii="方正仿宋_GBK" w:hAnsi="宋体" w:eastAsia="方正仿宋_GBK"/>
                    <w:sz w:val="21"/>
                    <w:szCs w:val="21"/>
                  </w:rPr>
                </w:rPrChange>
              </w:rPr>
            </w:pPr>
            <w:ins w:id="529" w:author="薛鹏宇" w:date="2023-03-20T16:26:11Z">
              <w:r>
                <w:rPr>
                  <w:rFonts w:hint="eastAsia" w:eastAsia="方正仿宋_GBK"/>
                  <w:sz w:val="21"/>
                  <w:szCs w:val="21"/>
                  <w:lang w:eastAsia="zh-CN"/>
                </w:rPr>
                <w:t>1</w:t>
              </w:r>
            </w:ins>
            <w:ins w:id="530" w:author="薛鹏宇" w:date="2023-03-20T16:26:12Z">
              <w:r>
                <w:rPr>
                  <w:rFonts w:hint="eastAsia" w:eastAsia="方正仿宋_GBK"/>
                  <w:sz w:val="21"/>
                  <w:szCs w:val="21"/>
                  <w:lang w:val="en-US" w:eastAsia="zh-CN"/>
                </w:rPr>
                <w:t>0</w:t>
              </w:r>
            </w:ins>
          </w:p>
        </w:tc>
        <w:tc>
          <w:tcPr>
            <w:tcW w:w="3702" w:type="dxa"/>
            <w:noWrap w:val="0"/>
            <w:vAlign w:val="center"/>
            <w:tcPrChange w:id="531" w:author="薛鹏宇" w:date="2021-12-29T09:36:32Z">
              <w:tcPr>
                <w:tcW w:w="3702" w:type="dxa"/>
                <w:noWrap w:val="0"/>
                <w:vAlign w:val="center"/>
              </w:tcPr>
            </w:tcPrChange>
          </w:tcPr>
          <w:p>
            <w:pPr>
              <w:jc w:val="left"/>
              <w:rPr>
                <w:ins w:id="532" w:author="薛鹏宇" w:date="2021-12-29T09:36:16Z"/>
                <w:rFonts w:hint="default" w:ascii="Times New Roman" w:hAnsi="Times New Roman" w:eastAsia="方正仿宋_GBK"/>
                <w:bCs/>
                <w:sz w:val="21"/>
                <w:szCs w:val="21"/>
                <w:rPrChange w:id="533" w:author="薛鹏宇" w:date="2021-12-29T11:00:06Z">
                  <w:rPr>
                    <w:ins w:id="534" w:author="薛鹏宇" w:date="2021-12-29T09:36:16Z"/>
                    <w:rFonts w:hint="eastAsia" w:ascii="方正仿宋_GBK" w:hAnsi="宋体" w:eastAsia="方正仿宋_GBK"/>
                    <w:bCs/>
                    <w:sz w:val="21"/>
                    <w:szCs w:val="21"/>
                  </w:rPr>
                </w:rPrChange>
              </w:rPr>
            </w:pPr>
            <w:ins w:id="535" w:author="薛鹏宇" w:date="2021-12-29T09:36:16Z">
              <w:r>
                <w:rPr>
                  <w:rFonts w:hint="default" w:ascii="Times New Roman" w:hAnsi="Times New Roman" w:eastAsia="方正仿宋_GBK"/>
                  <w:bCs/>
                  <w:sz w:val="21"/>
                  <w:szCs w:val="21"/>
                  <w:rPrChange w:id="536" w:author="薛鹏宇" w:date="2021-12-29T11:00:06Z">
                    <w:rPr>
                      <w:rFonts w:hint="eastAsia" w:ascii="方正仿宋_GBK" w:hAnsi="宋体" w:eastAsia="方正仿宋_GBK"/>
                      <w:bCs/>
                      <w:sz w:val="21"/>
                      <w:szCs w:val="21"/>
                    </w:rPr>
                  </w:rPrChange>
                </w:rPr>
                <w:t>履约能力（</w:t>
              </w:r>
            </w:ins>
            <w:ins w:id="537" w:author="薛鹏宇" w:date="2021-12-29T12:45:54Z">
              <w:r>
                <w:rPr>
                  <w:rFonts w:hint="eastAsia" w:eastAsia="方正仿宋_GBK"/>
                  <w:bCs/>
                  <w:sz w:val="21"/>
                  <w:szCs w:val="21"/>
                  <w:lang w:val="en-US" w:eastAsia="zh-CN"/>
                </w:rPr>
                <w:t>1</w:t>
              </w:r>
            </w:ins>
            <w:ins w:id="538" w:author="薛鹏宇" w:date="2021-12-29T12:42:36Z">
              <w:r>
                <w:rPr>
                  <w:rFonts w:hint="eastAsia" w:eastAsia="方正仿宋_GBK"/>
                  <w:bCs/>
                  <w:sz w:val="21"/>
                  <w:szCs w:val="21"/>
                  <w:lang w:val="en-US" w:eastAsia="zh-CN"/>
                </w:rPr>
                <w:t>0</w:t>
              </w:r>
            </w:ins>
            <w:ins w:id="539" w:author="薛鹏宇" w:date="2021-12-29T09:36:16Z">
              <w:r>
                <w:rPr>
                  <w:rFonts w:hint="default" w:ascii="Times New Roman" w:hAnsi="Times New Roman" w:eastAsia="方正仿宋_GBK"/>
                  <w:bCs/>
                  <w:sz w:val="21"/>
                  <w:szCs w:val="21"/>
                  <w:rPrChange w:id="540" w:author="薛鹏宇" w:date="2021-12-29T11:00:06Z">
                    <w:rPr>
                      <w:rFonts w:hint="eastAsia" w:ascii="方正仿宋_GBK" w:hAnsi="宋体" w:eastAsia="方正仿宋_GBK"/>
                      <w:bCs/>
                      <w:sz w:val="21"/>
                      <w:szCs w:val="21"/>
                    </w:rPr>
                  </w:rPrChange>
                </w:rPr>
                <w:t>分）</w:t>
              </w:r>
            </w:ins>
          </w:p>
          <w:p>
            <w:pPr>
              <w:jc w:val="left"/>
              <w:rPr>
                <w:ins w:id="541" w:author="薛鹏宇" w:date="2021-12-29T09:36:16Z"/>
                <w:rFonts w:hint="default" w:ascii="Times New Roman" w:hAnsi="Times New Roman" w:eastAsia="方正仿宋_GBK"/>
                <w:bCs/>
                <w:sz w:val="21"/>
                <w:szCs w:val="21"/>
                <w:rPrChange w:id="542" w:author="薛鹏宇" w:date="2021-12-29T11:00:06Z">
                  <w:rPr>
                    <w:ins w:id="543" w:author="薛鹏宇" w:date="2021-12-29T09:36:16Z"/>
                    <w:rFonts w:hint="eastAsia" w:ascii="方正仿宋_GBK" w:hAnsi="宋体" w:eastAsia="方正仿宋_GBK"/>
                    <w:bCs/>
                    <w:sz w:val="21"/>
                    <w:szCs w:val="21"/>
                  </w:rPr>
                </w:rPrChange>
              </w:rPr>
            </w:pPr>
            <w:ins w:id="544" w:author="薛鹏宇" w:date="2021-12-29T09:36:16Z">
              <w:r>
                <w:rPr>
                  <w:rFonts w:hint="default" w:ascii="Times New Roman" w:hAnsi="Times New Roman" w:eastAsia="方正仿宋_GBK"/>
                  <w:bCs/>
                  <w:sz w:val="21"/>
                  <w:szCs w:val="21"/>
                  <w:rPrChange w:id="545" w:author="薛鹏宇" w:date="2021-12-29T11:00:06Z">
                    <w:rPr>
                      <w:rFonts w:hint="eastAsia" w:ascii="方正仿宋_GBK" w:hAnsi="宋体" w:eastAsia="方正仿宋_GBK"/>
                      <w:bCs/>
                      <w:sz w:val="21"/>
                      <w:szCs w:val="21"/>
                    </w:rPr>
                  </w:rPrChange>
                </w:rPr>
                <w:t>针对本项目制定专门的履约方案，履约方案中</w:t>
              </w:r>
            </w:ins>
            <w:ins w:id="546" w:author="薛鹏宇" w:date="2022-03-03T11:46:18Z">
              <w:r>
                <w:rPr>
                  <w:rFonts w:hint="eastAsia" w:eastAsia="方正仿宋_GBK"/>
                  <w:bCs/>
                  <w:sz w:val="21"/>
                  <w:szCs w:val="21"/>
                  <w:lang w:val="en-US" w:eastAsia="zh-CN"/>
                </w:rPr>
                <w:t>包含</w:t>
              </w:r>
            </w:ins>
            <w:ins w:id="547" w:author="薛鹏宇" w:date="2021-12-29T09:36:16Z">
              <w:r>
                <w:rPr>
                  <w:rFonts w:hint="default" w:ascii="Times New Roman" w:hAnsi="Times New Roman" w:eastAsia="方正仿宋_GBK"/>
                  <w:bCs/>
                  <w:sz w:val="21"/>
                  <w:szCs w:val="21"/>
                  <w:rPrChange w:id="548" w:author="薛鹏宇" w:date="2021-12-29T11:00:06Z">
                    <w:rPr>
                      <w:rFonts w:hint="eastAsia" w:ascii="方正仿宋_GBK" w:hAnsi="宋体" w:eastAsia="方正仿宋_GBK"/>
                      <w:bCs/>
                      <w:sz w:val="21"/>
                      <w:szCs w:val="21"/>
                    </w:rPr>
                  </w:rPrChange>
                </w:rPr>
                <w:t>：如何保证所配送产品质量</w:t>
              </w:r>
            </w:ins>
            <w:ins w:id="549" w:author="薛鹏宇" w:date="2022-03-03T11:46:22Z">
              <w:r>
                <w:rPr>
                  <w:rFonts w:hint="eastAsia" w:eastAsia="方正仿宋_GBK"/>
                  <w:bCs/>
                  <w:sz w:val="21"/>
                  <w:szCs w:val="21"/>
                  <w:lang w:eastAsia="zh-CN"/>
                </w:rPr>
                <w:t>（</w:t>
              </w:r>
            </w:ins>
            <w:ins w:id="550" w:author="薛鹏宇" w:date="2022-03-03T11:46:23Z">
              <w:r>
                <w:rPr>
                  <w:rFonts w:hint="eastAsia" w:eastAsia="方正仿宋_GBK"/>
                  <w:bCs/>
                  <w:sz w:val="21"/>
                  <w:szCs w:val="21"/>
                  <w:lang w:val="en-US" w:eastAsia="zh-CN"/>
                </w:rPr>
                <w:t>2</w:t>
              </w:r>
            </w:ins>
            <w:ins w:id="551" w:author="薛鹏宇" w:date="2022-03-03T11:46:24Z">
              <w:r>
                <w:rPr>
                  <w:rFonts w:hint="eastAsia" w:eastAsia="方正仿宋_GBK"/>
                  <w:bCs/>
                  <w:sz w:val="21"/>
                  <w:szCs w:val="21"/>
                  <w:lang w:val="en-US" w:eastAsia="zh-CN"/>
                </w:rPr>
                <w:t>分</w:t>
              </w:r>
            </w:ins>
            <w:ins w:id="552" w:author="薛鹏宇" w:date="2022-03-03T11:46:22Z">
              <w:r>
                <w:rPr>
                  <w:rFonts w:hint="eastAsia" w:eastAsia="方正仿宋_GBK"/>
                  <w:bCs/>
                  <w:sz w:val="21"/>
                  <w:szCs w:val="21"/>
                  <w:lang w:eastAsia="zh-CN"/>
                </w:rPr>
                <w:t>）</w:t>
              </w:r>
            </w:ins>
            <w:ins w:id="553" w:author="薛鹏宇" w:date="2021-12-29T09:36:16Z">
              <w:r>
                <w:rPr>
                  <w:rFonts w:hint="default" w:ascii="Times New Roman" w:hAnsi="Times New Roman" w:eastAsia="方正仿宋_GBK"/>
                  <w:bCs/>
                  <w:sz w:val="21"/>
                  <w:szCs w:val="21"/>
                  <w:rPrChange w:id="554" w:author="薛鹏宇" w:date="2021-12-29T11:00:06Z">
                    <w:rPr>
                      <w:rFonts w:hint="eastAsia" w:ascii="方正仿宋_GBK" w:hAnsi="宋体" w:eastAsia="方正仿宋_GBK"/>
                      <w:bCs/>
                      <w:sz w:val="21"/>
                      <w:szCs w:val="21"/>
                    </w:rPr>
                  </w:rPrChange>
                </w:rPr>
                <w:t>、送货人员配置</w:t>
              </w:r>
            </w:ins>
            <w:ins w:id="555" w:author="薛鹏宇" w:date="2022-03-03T11:46:27Z">
              <w:r>
                <w:rPr>
                  <w:rFonts w:hint="eastAsia" w:eastAsia="方正仿宋_GBK"/>
                  <w:bCs/>
                  <w:sz w:val="21"/>
                  <w:szCs w:val="21"/>
                  <w:lang w:eastAsia="zh-CN"/>
                </w:rPr>
                <w:t>（</w:t>
              </w:r>
            </w:ins>
            <w:ins w:id="556" w:author="薛鹏宇" w:date="2022-03-03T11:46:29Z">
              <w:r>
                <w:rPr>
                  <w:rFonts w:hint="eastAsia" w:eastAsia="方正仿宋_GBK"/>
                  <w:bCs/>
                  <w:sz w:val="21"/>
                  <w:szCs w:val="21"/>
                  <w:lang w:val="en-US" w:eastAsia="zh-CN"/>
                </w:rPr>
                <w:t>2</w:t>
              </w:r>
            </w:ins>
            <w:ins w:id="557" w:author="薛鹏宇" w:date="2022-03-03T11:46:30Z">
              <w:r>
                <w:rPr>
                  <w:rFonts w:hint="eastAsia" w:eastAsia="方正仿宋_GBK"/>
                  <w:bCs/>
                  <w:sz w:val="21"/>
                  <w:szCs w:val="21"/>
                  <w:lang w:val="en-US" w:eastAsia="zh-CN"/>
                </w:rPr>
                <w:t>分</w:t>
              </w:r>
            </w:ins>
            <w:ins w:id="558" w:author="薛鹏宇" w:date="2022-03-03T11:46:27Z">
              <w:r>
                <w:rPr>
                  <w:rFonts w:hint="eastAsia" w:eastAsia="方正仿宋_GBK"/>
                  <w:bCs/>
                  <w:sz w:val="21"/>
                  <w:szCs w:val="21"/>
                  <w:lang w:eastAsia="zh-CN"/>
                </w:rPr>
                <w:t>）</w:t>
              </w:r>
            </w:ins>
            <w:ins w:id="559" w:author="薛鹏宇" w:date="2021-12-29T09:36:16Z">
              <w:r>
                <w:rPr>
                  <w:rFonts w:hint="default" w:ascii="Times New Roman" w:hAnsi="Times New Roman" w:eastAsia="方正仿宋_GBK"/>
                  <w:bCs/>
                  <w:sz w:val="21"/>
                  <w:szCs w:val="21"/>
                  <w:rPrChange w:id="560" w:author="薛鹏宇" w:date="2021-12-29T11:00:06Z">
                    <w:rPr>
                      <w:rFonts w:hint="eastAsia" w:ascii="方正仿宋_GBK" w:hAnsi="宋体" w:eastAsia="方正仿宋_GBK"/>
                      <w:bCs/>
                      <w:sz w:val="21"/>
                      <w:szCs w:val="21"/>
                    </w:rPr>
                  </w:rPrChange>
                </w:rPr>
                <w:t>、配送车辆</w:t>
              </w:r>
            </w:ins>
            <w:ins w:id="561" w:author="薛鹏宇" w:date="2022-03-03T11:46:34Z">
              <w:r>
                <w:rPr>
                  <w:rFonts w:hint="eastAsia" w:eastAsia="方正仿宋_GBK"/>
                  <w:bCs/>
                  <w:sz w:val="21"/>
                  <w:szCs w:val="21"/>
                  <w:lang w:eastAsia="zh-CN"/>
                </w:rPr>
                <w:t>（</w:t>
              </w:r>
            </w:ins>
            <w:ins w:id="562" w:author="薛鹏宇" w:date="2022-03-03T11:46:36Z">
              <w:r>
                <w:rPr>
                  <w:rFonts w:hint="eastAsia" w:eastAsia="方正仿宋_GBK"/>
                  <w:bCs/>
                  <w:sz w:val="21"/>
                  <w:szCs w:val="21"/>
                  <w:lang w:val="en-US" w:eastAsia="zh-CN"/>
                </w:rPr>
                <w:t>自有</w:t>
              </w:r>
            </w:ins>
            <w:ins w:id="563" w:author="薛鹏宇" w:date="2022-03-03T11:47:09Z">
              <w:r>
                <w:rPr>
                  <w:rFonts w:hint="eastAsia" w:eastAsia="方正仿宋_GBK"/>
                  <w:bCs/>
                  <w:sz w:val="21"/>
                  <w:szCs w:val="21"/>
                  <w:lang w:val="en-US" w:eastAsia="zh-CN"/>
                </w:rPr>
                <w:t>2</w:t>
              </w:r>
            </w:ins>
            <w:ins w:id="564" w:author="薛鹏宇" w:date="2022-03-03T11:46:43Z">
              <w:r>
                <w:rPr>
                  <w:rFonts w:hint="eastAsia" w:eastAsia="方正仿宋_GBK"/>
                  <w:bCs/>
                  <w:sz w:val="21"/>
                  <w:szCs w:val="21"/>
                  <w:lang w:val="en-US" w:eastAsia="zh-CN"/>
                </w:rPr>
                <w:t>分，</w:t>
              </w:r>
            </w:ins>
            <w:ins w:id="565" w:author="薛鹏宇" w:date="2022-03-03T11:46:46Z">
              <w:r>
                <w:rPr>
                  <w:rFonts w:hint="eastAsia" w:eastAsia="方正仿宋_GBK"/>
                  <w:bCs/>
                  <w:sz w:val="21"/>
                  <w:szCs w:val="21"/>
                  <w:lang w:val="en-US" w:eastAsia="zh-CN"/>
                </w:rPr>
                <w:t>租赁</w:t>
              </w:r>
            </w:ins>
            <w:ins w:id="566" w:author="薛鹏宇" w:date="2022-03-03T11:47:11Z">
              <w:r>
                <w:rPr>
                  <w:rFonts w:hint="eastAsia" w:eastAsia="方正仿宋_GBK"/>
                  <w:bCs/>
                  <w:sz w:val="21"/>
                  <w:szCs w:val="21"/>
                  <w:lang w:val="en-US" w:eastAsia="zh-CN"/>
                </w:rPr>
                <w:t>1</w:t>
              </w:r>
            </w:ins>
            <w:ins w:id="567" w:author="薛鹏宇" w:date="2022-03-03T11:46:47Z">
              <w:r>
                <w:rPr>
                  <w:rFonts w:hint="eastAsia" w:eastAsia="方正仿宋_GBK"/>
                  <w:bCs/>
                  <w:sz w:val="21"/>
                  <w:szCs w:val="21"/>
                  <w:lang w:val="en-US" w:eastAsia="zh-CN"/>
                </w:rPr>
                <w:t>分</w:t>
              </w:r>
            </w:ins>
            <w:ins w:id="568" w:author="薛鹏宇" w:date="2022-03-03T11:46:34Z">
              <w:r>
                <w:rPr>
                  <w:rFonts w:hint="eastAsia" w:eastAsia="方正仿宋_GBK"/>
                  <w:bCs/>
                  <w:sz w:val="21"/>
                  <w:szCs w:val="21"/>
                  <w:lang w:eastAsia="zh-CN"/>
                </w:rPr>
                <w:t>）</w:t>
              </w:r>
            </w:ins>
            <w:ins w:id="569" w:author="薛鹏宇" w:date="2021-12-29T09:36:16Z">
              <w:r>
                <w:rPr>
                  <w:rFonts w:hint="default" w:ascii="Times New Roman" w:hAnsi="Times New Roman" w:eastAsia="方正仿宋_GBK"/>
                  <w:bCs/>
                  <w:sz w:val="21"/>
                  <w:szCs w:val="21"/>
                  <w:rPrChange w:id="570" w:author="薛鹏宇" w:date="2021-12-29T11:00:06Z">
                    <w:rPr>
                      <w:rFonts w:hint="eastAsia" w:ascii="方正仿宋_GBK" w:hAnsi="宋体" w:eastAsia="方正仿宋_GBK"/>
                      <w:bCs/>
                      <w:sz w:val="21"/>
                      <w:szCs w:val="21"/>
                    </w:rPr>
                  </w:rPrChange>
                </w:rPr>
                <w:t>、仓储能力</w:t>
              </w:r>
            </w:ins>
            <w:ins w:id="571" w:author="薛鹏宇" w:date="2022-03-03T11:46:51Z">
              <w:r>
                <w:rPr>
                  <w:rFonts w:hint="eastAsia" w:eastAsia="方正仿宋_GBK"/>
                  <w:bCs/>
                  <w:sz w:val="21"/>
                  <w:szCs w:val="21"/>
                  <w:lang w:eastAsia="zh-CN"/>
                </w:rPr>
                <w:t>（</w:t>
              </w:r>
            </w:ins>
            <w:ins w:id="572" w:author="薛鹏宇" w:date="2022-03-03T11:46:52Z">
              <w:r>
                <w:rPr>
                  <w:rFonts w:hint="eastAsia" w:eastAsia="方正仿宋_GBK"/>
                  <w:bCs/>
                  <w:sz w:val="21"/>
                  <w:szCs w:val="21"/>
                  <w:lang w:val="en-US" w:eastAsia="zh-CN"/>
                </w:rPr>
                <w:t>2</w:t>
              </w:r>
            </w:ins>
            <w:ins w:id="573" w:author="薛鹏宇" w:date="2022-03-03T11:46:53Z">
              <w:r>
                <w:rPr>
                  <w:rFonts w:hint="eastAsia" w:eastAsia="方正仿宋_GBK"/>
                  <w:bCs/>
                  <w:sz w:val="21"/>
                  <w:szCs w:val="21"/>
                  <w:lang w:val="en-US" w:eastAsia="zh-CN"/>
                </w:rPr>
                <w:t>分</w:t>
              </w:r>
            </w:ins>
            <w:ins w:id="574" w:author="薛鹏宇" w:date="2022-03-03T11:46:51Z">
              <w:r>
                <w:rPr>
                  <w:rFonts w:hint="eastAsia" w:eastAsia="方正仿宋_GBK"/>
                  <w:bCs/>
                  <w:sz w:val="21"/>
                  <w:szCs w:val="21"/>
                  <w:lang w:eastAsia="zh-CN"/>
                </w:rPr>
                <w:t>）</w:t>
              </w:r>
            </w:ins>
            <w:ins w:id="575" w:author="薛鹏宇" w:date="2021-12-29T09:36:16Z">
              <w:r>
                <w:rPr>
                  <w:rFonts w:hint="default" w:ascii="Times New Roman" w:hAnsi="Times New Roman" w:eastAsia="方正仿宋_GBK"/>
                  <w:bCs/>
                  <w:sz w:val="21"/>
                  <w:szCs w:val="21"/>
                  <w:rPrChange w:id="576" w:author="薛鹏宇" w:date="2021-12-29T11:00:06Z">
                    <w:rPr>
                      <w:rFonts w:hint="eastAsia" w:ascii="方正仿宋_GBK" w:hAnsi="宋体" w:eastAsia="方正仿宋_GBK"/>
                      <w:bCs/>
                      <w:sz w:val="21"/>
                      <w:szCs w:val="21"/>
                    </w:rPr>
                  </w:rPrChange>
                </w:rPr>
                <w:t>、如何保证采购人紧急物资采购时效性等内容</w:t>
              </w:r>
            </w:ins>
            <w:ins w:id="577" w:author="薛鹏宇" w:date="2022-03-03T11:47:03Z">
              <w:r>
                <w:rPr>
                  <w:rFonts w:hint="eastAsia" w:eastAsia="方正仿宋_GBK"/>
                  <w:bCs/>
                  <w:sz w:val="21"/>
                  <w:szCs w:val="21"/>
                  <w:lang w:eastAsia="zh-CN"/>
                </w:rPr>
                <w:t>（</w:t>
              </w:r>
            </w:ins>
            <w:ins w:id="578" w:author="薛鹏宇" w:date="2022-03-03T11:47:04Z">
              <w:r>
                <w:rPr>
                  <w:rFonts w:hint="eastAsia" w:eastAsia="方正仿宋_GBK"/>
                  <w:bCs/>
                  <w:sz w:val="21"/>
                  <w:szCs w:val="21"/>
                  <w:lang w:val="en-US" w:eastAsia="zh-CN"/>
                </w:rPr>
                <w:t>2</w:t>
              </w:r>
            </w:ins>
            <w:ins w:id="579" w:author="薛鹏宇" w:date="2022-03-03T11:47:05Z">
              <w:r>
                <w:rPr>
                  <w:rFonts w:hint="eastAsia" w:eastAsia="方正仿宋_GBK"/>
                  <w:bCs/>
                  <w:sz w:val="21"/>
                  <w:szCs w:val="21"/>
                  <w:lang w:val="en-US" w:eastAsia="zh-CN"/>
                </w:rPr>
                <w:t>分</w:t>
              </w:r>
            </w:ins>
            <w:ins w:id="580" w:author="薛鹏宇" w:date="2022-03-03T11:47:03Z">
              <w:r>
                <w:rPr>
                  <w:rFonts w:hint="eastAsia" w:eastAsia="方正仿宋_GBK"/>
                  <w:bCs/>
                  <w:sz w:val="21"/>
                  <w:szCs w:val="21"/>
                  <w:lang w:eastAsia="zh-CN"/>
                </w:rPr>
                <w:t>）</w:t>
              </w:r>
            </w:ins>
            <w:ins w:id="581" w:author="薛鹏宇" w:date="2021-12-29T09:36:16Z">
              <w:r>
                <w:rPr>
                  <w:rFonts w:hint="default" w:ascii="Times New Roman" w:hAnsi="Times New Roman" w:eastAsia="方正仿宋_GBK"/>
                  <w:bCs/>
                  <w:sz w:val="21"/>
                  <w:szCs w:val="21"/>
                  <w:rPrChange w:id="582" w:author="薛鹏宇" w:date="2021-12-29T11:00:06Z">
                    <w:rPr>
                      <w:rFonts w:hint="eastAsia" w:ascii="方正仿宋_GBK" w:hAnsi="宋体" w:eastAsia="方正仿宋_GBK"/>
                      <w:bCs/>
                      <w:sz w:val="21"/>
                      <w:szCs w:val="21"/>
                    </w:rPr>
                  </w:rPrChange>
                </w:rPr>
                <w:t>。</w:t>
              </w:r>
            </w:ins>
          </w:p>
          <w:p>
            <w:pPr>
              <w:rPr>
                <w:ins w:id="583" w:author="薛鹏宇" w:date="2021-12-29T09:36:16Z"/>
                <w:rFonts w:hint="default" w:ascii="Times New Roman" w:hAnsi="Times New Roman" w:eastAsia="方正仿宋_GBK"/>
                <w:sz w:val="21"/>
                <w:szCs w:val="21"/>
                <w:rPrChange w:id="584" w:author="薛鹏宇" w:date="2021-12-29T11:00:06Z">
                  <w:rPr>
                    <w:ins w:id="585" w:author="薛鹏宇" w:date="2021-12-29T09:36:16Z"/>
                    <w:rFonts w:hint="eastAsia" w:ascii="方正仿宋_GBK" w:hAnsi="宋体" w:eastAsia="方正仿宋_GBK"/>
                    <w:sz w:val="21"/>
                    <w:szCs w:val="21"/>
                  </w:rPr>
                </w:rPrChange>
              </w:rPr>
            </w:pPr>
          </w:p>
        </w:tc>
        <w:tc>
          <w:tcPr>
            <w:tcW w:w="2716" w:type="dxa"/>
            <w:noWrap w:val="0"/>
            <w:vAlign w:val="center"/>
            <w:tcPrChange w:id="586" w:author="薛鹏宇" w:date="2021-12-29T09:36:32Z">
              <w:tcPr>
                <w:tcW w:w="2716" w:type="dxa"/>
                <w:noWrap w:val="0"/>
                <w:vAlign w:val="center"/>
              </w:tcPr>
            </w:tcPrChange>
          </w:tcPr>
          <w:p>
            <w:pPr>
              <w:rPr>
                <w:ins w:id="587" w:author="薛鹏宇" w:date="2021-12-29T09:36:16Z"/>
                <w:rFonts w:hint="default" w:ascii="Times New Roman" w:hAnsi="Times New Roman" w:eastAsia="方正仿宋_GBK"/>
                <w:sz w:val="21"/>
                <w:szCs w:val="21"/>
                <w:rPrChange w:id="588" w:author="薛鹏宇" w:date="2021-12-29T11:00:06Z">
                  <w:rPr>
                    <w:ins w:id="589" w:author="薛鹏宇" w:date="2021-12-29T09:36:16Z"/>
                    <w:rFonts w:hint="eastAsia" w:ascii="方正仿宋_GBK" w:hAnsi="宋体" w:eastAsia="方正仿宋_GBK"/>
                    <w:sz w:val="21"/>
                    <w:szCs w:val="21"/>
                  </w:rPr>
                </w:rPrChange>
              </w:rPr>
            </w:pPr>
            <w:ins w:id="590" w:author="薛鹏宇" w:date="2021-12-29T09:36:16Z">
              <w:r>
                <w:rPr>
                  <w:rFonts w:hint="default" w:ascii="Times New Roman" w:hAnsi="Times New Roman" w:eastAsia="方正仿宋_GBK"/>
                  <w:bCs/>
                  <w:sz w:val="21"/>
                  <w:szCs w:val="21"/>
                  <w:rPrChange w:id="591" w:author="薛鹏宇" w:date="2021-12-29T11:00:06Z">
                    <w:rPr>
                      <w:rFonts w:hint="eastAsia" w:ascii="方正仿宋_GBK" w:hAnsi="宋体" w:eastAsia="方正仿宋_GBK"/>
                      <w:bCs/>
                      <w:sz w:val="21"/>
                      <w:szCs w:val="21"/>
                    </w:rPr>
                  </w:rPrChange>
                </w:rPr>
                <w:t>提供履约方案并加盖投标人公章，同时附配送人员</w:t>
              </w:r>
            </w:ins>
            <w:ins w:id="592" w:author="薛鹏宇" w:date="2021-12-29T12:46:48Z">
              <w:r>
                <w:rPr>
                  <w:rFonts w:hint="eastAsia" w:eastAsia="方正仿宋_GBK"/>
                  <w:bCs/>
                  <w:sz w:val="21"/>
                  <w:szCs w:val="21"/>
                  <w:lang w:val="en-US" w:eastAsia="zh-CN"/>
                </w:rPr>
                <w:t>身份证件</w:t>
              </w:r>
            </w:ins>
            <w:ins w:id="593" w:author="薛鹏宇" w:date="2021-12-29T09:36:16Z">
              <w:r>
                <w:rPr>
                  <w:rFonts w:hint="default" w:ascii="Times New Roman" w:hAnsi="Times New Roman" w:eastAsia="方正仿宋_GBK"/>
                  <w:bCs/>
                  <w:sz w:val="21"/>
                  <w:szCs w:val="21"/>
                  <w:rPrChange w:id="594" w:author="薛鹏宇" w:date="2021-12-29T11:00:06Z">
                    <w:rPr>
                      <w:rFonts w:hint="eastAsia" w:ascii="方正仿宋_GBK" w:hAnsi="宋体" w:eastAsia="方正仿宋_GBK"/>
                      <w:bCs/>
                      <w:sz w:val="21"/>
                      <w:szCs w:val="21"/>
                    </w:rPr>
                  </w:rPrChange>
                </w:rPr>
                <w:t>，车辆行驶证复印件或租赁合同复印件，仓库产权证明复印件或租赁合同复印件，上述证明资料均须加盖投标人公章。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6" w:author="薛鹏宇" w:date="2023-03-20T16:26: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atLeast"/>
          <w:ins w:id="595" w:author="薛鹏宇" w:date="2021-12-29T09:36:16Z"/>
        </w:trPr>
        <w:tc>
          <w:tcPr>
            <w:tcW w:w="835" w:type="dxa"/>
            <w:noWrap w:val="0"/>
            <w:vAlign w:val="center"/>
            <w:tcPrChange w:id="597" w:author="薛鹏宇" w:date="2023-03-20T16:26:36Z"/>
          </w:tcPr>
          <w:p>
            <w:pPr>
              <w:ind w:firstLine="28"/>
              <w:jc w:val="center"/>
              <w:rPr>
                <w:ins w:id="598" w:author="薛鹏宇" w:date="2021-12-29T09:36:16Z"/>
                <w:rFonts w:hint="default" w:ascii="Times New Roman" w:hAnsi="Times New Roman" w:eastAsia="方正仿宋_GBK"/>
                <w:sz w:val="21"/>
                <w:szCs w:val="21"/>
                <w:rPrChange w:id="599" w:author="薛鹏宇" w:date="2021-12-29T11:00:06Z">
                  <w:rPr>
                    <w:ins w:id="600" w:author="薛鹏宇" w:date="2021-12-29T09:36:16Z"/>
                    <w:rFonts w:hint="eastAsia" w:ascii="方正仿宋_GBK" w:hAnsi="宋体" w:eastAsia="方正仿宋_GBK"/>
                    <w:sz w:val="21"/>
                    <w:szCs w:val="21"/>
                  </w:rPr>
                </w:rPrChange>
              </w:rPr>
            </w:pPr>
            <w:ins w:id="601" w:author="薛鹏宇" w:date="2021-12-29T09:36:16Z">
              <w:r>
                <w:rPr>
                  <w:rFonts w:hint="default" w:ascii="Times New Roman" w:hAnsi="Times New Roman" w:eastAsia="方正仿宋_GBK"/>
                  <w:sz w:val="21"/>
                  <w:szCs w:val="21"/>
                  <w:rPrChange w:id="602" w:author="薛鹏宇" w:date="2021-12-29T11:00:06Z">
                    <w:rPr>
                      <w:rFonts w:hint="eastAsia" w:ascii="方正仿宋_GBK" w:hAnsi="宋体" w:eastAsia="方正仿宋_GBK"/>
                      <w:sz w:val="21"/>
                      <w:szCs w:val="21"/>
                    </w:rPr>
                  </w:rPrChange>
                </w:rPr>
                <w:t>3</w:t>
              </w:r>
            </w:ins>
          </w:p>
        </w:tc>
        <w:tc>
          <w:tcPr>
            <w:tcW w:w="1462" w:type="dxa"/>
            <w:noWrap w:val="0"/>
            <w:vAlign w:val="center"/>
            <w:tcPrChange w:id="603" w:author="薛鹏宇" w:date="2023-03-20T16:26:36Z"/>
          </w:tcPr>
          <w:p>
            <w:pPr>
              <w:ind w:firstLine="28"/>
              <w:jc w:val="center"/>
              <w:rPr>
                <w:ins w:id="604" w:author="薛鹏宇" w:date="2021-12-29T09:36:16Z"/>
                <w:rFonts w:hint="default" w:ascii="Times New Roman" w:hAnsi="Times New Roman" w:eastAsia="方正仿宋_GBK"/>
                <w:sz w:val="21"/>
                <w:szCs w:val="21"/>
                <w:rPrChange w:id="605" w:author="薛鹏宇" w:date="2021-12-29T11:00:06Z">
                  <w:rPr>
                    <w:ins w:id="606" w:author="薛鹏宇" w:date="2021-12-29T09:36:16Z"/>
                    <w:rFonts w:hint="eastAsia" w:ascii="方正仿宋_GBK" w:hAnsi="宋体" w:eastAsia="方正仿宋_GBK"/>
                    <w:sz w:val="21"/>
                    <w:szCs w:val="21"/>
                  </w:rPr>
                </w:rPrChange>
              </w:rPr>
            </w:pPr>
            <w:ins w:id="607" w:author="薛鹏宇" w:date="2021-12-29T09:36:16Z">
              <w:r>
                <w:rPr>
                  <w:rFonts w:hint="default" w:ascii="Times New Roman" w:hAnsi="Times New Roman" w:eastAsia="方正仿宋_GBK"/>
                  <w:sz w:val="21"/>
                  <w:szCs w:val="21"/>
                  <w:rPrChange w:id="608" w:author="薛鹏宇" w:date="2021-12-29T11:00:06Z">
                    <w:rPr>
                      <w:rFonts w:hint="eastAsia" w:ascii="方正仿宋_GBK" w:hAnsi="宋体" w:eastAsia="方正仿宋_GBK"/>
                      <w:sz w:val="21"/>
                      <w:szCs w:val="21"/>
                    </w:rPr>
                  </w:rPrChange>
                </w:rPr>
                <w:t>商务部分</w:t>
              </w:r>
            </w:ins>
          </w:p>
          <w:p>
            <w:pPr>
              <w:ind w:firstLine="28"/>
              <w:jc w:val="center"/>
              <w:rPr>
                <w:ins w:id="609" w:author="薛鹏宇" w:date="2021-12-29T09:36:16Z"/>
                <w:rFonts w:hint="default" w:ascii="Times New Roman" w:hAnsi="Times New Roman" w:eastAsia="方正仿宋_GBK"/>
                <w:sz w:val="21"/>
                <w:szCs w:val="21"/>
                <w:rPrChange w:id="610" w:author="薛鹏宇" w:date="2021-12-29T11:00:06Z">
                  <w:rPr>
                    <w:ins w:id="611" w:author="薛鹏宇" w:date="2021-12-29T09:36:16Z"/>
                    <w:rFonts w:hint="eastAsia" w:ascii="方正仿宋_GBK" w:hAnsi="宋体" w:eastAsia="方正仿宋_GBK"/>
                    <w:sz w:val="21"/>
                    <w:szCs w:val="21"/>
                  </w:rPr>
                </w:rPrChange>
              </w:rPr>
            </w:pPr>
            <w:ins w:id="612" w:author="薛鹏宇" w:date="2021-12-29T09:36:16Z">
              <w:r>
                <w:rPr>
                  <w:rFonts w:hint="default" w:ascii="Times New Roman" w:hAnsi="Times New Roman" w:eastAsia="方正仿宋_GBK"/>
                  <w:sz w:val="21"/>
                  <w:szCs w:val="21"/>
                  <w:rPrChange w:id="613" w:author="薛鹏宇" w:date="2021-12-29T11:00:06Z">
                    <w:rPr>
                      <w:rFonts w:hint="eastAsia" w:ascii="方正仿宋_GBK" w:hAnsi="宋体" w:eastAsia="方正仿宋_GBK"/>
                      <w:sz w:val="21"/>
                      <w:szCs w:val="21"/>
                    </w:rPr>
                  </w:rPrChange>
                </w:rPr>
                <w:t>（2</w:t>
              </w:r>
            </w:ins>
            <w:ins w:id="614" w:author="薛鹏宇" w:date="2021-12-29T12:45:39Z">
              <w:r>
                <w:rPr>
                  <w:rFonts w:hint="eastAsia" w:eastAsia="方正仿宋_GBK"/>
                  <w:sz w:val="21"/>
                  <w:szCs w:val="21"/>
                  <w:lang w:eastAsia="zh-CN"/>
                </w:rPr>
                <w:t>0</w:t>
              </w:r>
            </w:ins>
            <w:ins w:id="615" w:author="薛鹏宇" w:date="2021-12-29T09:36:16Z">
              <w:r>
                <w:rPr>
                  <w:rFonts w:hint="default" w:ascii="Times New Roman" w:hAnsi="Times New Roman" w:eastAsia="方正仿宋_GBK"/>
                  <w:sz w:val="21"/>
                  <w:szCs w:val="21"/>
                  <w:rPrChange w:id="616" w:author="薛鹏宇" w:date="2021-12-29T11:00:06Z">
                    <w:rPr>
                      <w:rFonts w:hint="eastAsia" w:ascii="方正仿宋_GBK" w:hAnsi="宋体" w:eastAsia="方正仿宋_GBK"/>
                      <w:sz w:val="21"/>
                      <w:szCs w:val="21"/>
                    </w:rPr>
                  </w:rPrChange>
                </w:rPr>
                <w:t>%）</w:t>
              </w:r>
            </w:ins>
          </w:p>
        </w:tc>
        <w:tc>
          <w:tcPr>
            <w:tcW w:w="913" w:type="dxa"/>
            <w:noWrap w:val="0"/>
            <w:vAlign w:val="center"/>
            <w:tcPrChange w:id="617" w:author="薛鹏宇" w:date="2023-03-20T16:26:36Z"/>
          </w:tcPr>
          <w:p>
            <w:pPr>
              <w:jc w:val="center"/>
              <w:rPr>
                <w:ins w:id="619" w:author="薛鹏宇" w:date="2021-12-29T09:36:16Z"/>
                <w:rFonts w:hint="default" w:ascii="Times New Roman" w:hAnsi="Times New Roman" w:eastAsia="方正仿宋_GBK"/>
                <w:sz w:val="21"/>
                <w:szCs w:val="21"/>
                <w:rPrChange w:id="620" w:author="薛鹏宇" w:date="2021-12-29T11:00:06Z">
                  <w:rPr>
                    <w:ins w:id="621" w:author="薛鹏宇" w:date="2021-12-29T09:36:16Z"/>
                    <w:rFonts w:hint="eastAsia" w:ascii="方正仿宋_GBK" w:hAnsi="宋体" w:eastAsia="方正仿宋_GBK"/>
                    <w:sz w:val="21"/>
                    <w:szCs w:val="21"/>
                  </w:rPr>
                </w:rPrChange>
              </w:rPr>
              <w:pPrChange w:id="618" w:author="薛鹏宇" w:date="2023-03-20T16:26:48Z">
                <w:pPr/>
              </w:pPrChange>
            </w:pPr>
            <w:ins w:id="622" w:author="薛鹏宇" w:date="2023-03-20T16:26:40Z">
              <w:r>
                <w:rPr>
                  <w:rFonts w:hint="eastAsia" w:eastAsia="方正仿宋_GBK"/>
                  <w:sz w:val="21"/>
                  <w:szCs w:val="21"/>
                  <w:lang w:val="en-US" w:eastAsia="zh-CN"/>
                </w:rPr>
                <w:t>20</w:t>
              </w:r>
            </w:ins>
          </w:p>
        </w:tc>
        <w:tc>
          <w:tcPr>
            <w:tcW w:w="3702" w:type="dxa"/>
            <w:noWrap w:val="0"/>
            <w:vAlign w:val="center"/>
            <w:tcPrChange w:id="623" w:author="薛鹏宇" w:date="2023-03-20T16:26:36Z"/>
          </w:tcPr>
          <w:p>
            <w:pPr>
              <w:jc w:val="left"/>
              <w:rPr>
                <w:ins w:id="624" w:author="薛鹏宇" w:date="2023-03-20T16:26:32Z"/>
                <w:rFonts w:hint="default" w:ascii="Times New Roman" w:hAnsi="Times New Roman" w:eastAsia="方正仿宋_GBK"/>
                <w:bCs/>
                <w:sz w:val="21"/>
                <w:szCs w:val="21"/>
              </w:rPr>
            </w:pPr>
            <w:ins w:id="625" w:author="薛鹏宇" w:date="2023-03-20T16:26:32Z">
              <w:r>
                <w:rPr>
                  <w:rFonts w:hint="default" w:ascii="Times New Roman" w:hAnsi="Times New Roman" w:eastAsia="方正仿宋_GBK"/>
                  <w:bCs/>
                  <w:sz w:val="21"/>
                  <w:szCs w:val="21"/>
                </w:rPr>
                <w:t>业绩（</w:t>
              </w:r>
            </w:ins>
            <w:ins w:id="626" w:author="薛鹏宇" w:date="2023-03-20T16:26:32Z">
              <w:r>
                <w:rPr>
                  <w:rFonts w:hint="eastAsia" w:eastAsia="方正仿宋_GBK"/>
                  <w:bCs/>
                  <w:sz w:val="21"/>
                  <w:szCs w:val="21"/>
                  <w:lang w:eastAsia="zh-CN"/>
                </w:rPr>
                <w:t>2</w:t>
              </w:r>
            </w:ins>
            <w:ins w:id="627" w:author="薛鹏宇" w:date="2023-03-20T16:26:32Z">
              <w:r>
                <w:rPr>
                  <w:rFonts w:hint="eastAsia" w:eastAsia="方正仿宋_GBK"/>
                  <w:bCs/>
                  <w:sz w:val="21"/>
                  <w:szCs w:val="21"/>
                  <w:lang w:val="en-US" w:eastAsia="zh-CN"/>
                </w:rPr>
                <w:t>0</w:t>
              </w:r>
            </w:ins>
            <w:ins w:id="628" w:author="薛鹏宇" w:date="2023-03-20T16:26:32Z">
              <w:r>
                <w:rPr>
                  <w:rFonts w:hint="default" w:ascii="Times New Roman" w:hAnsi="Times New Roman" w:eastAsia="方正仿宋_GBK"/>
                  <w:bCs/>
                  <w:sz w:val="21"/>
                  <w:szCs w:val="21"/>
                </w:rPr>
                <w:t>分）</w:t>
              </w:r>
            </w:ins>
          </w:p>
          <w:p>
            <w:pPr>
              <w:jc w:val="left"/>
              <w:rPr>
                <w:ins w:id="629" w:author="薛鹏宇" w:date="2023-03-20T16:26:32Z"/>
                <w:rFonts w:hint="default" w:ascii="Times New Roman" w:hAnsi="Times New Roman" w:eastAsia="方正仿宋_GBK"/>
                <w:bCs/>
                <w:sz w:val="21"/>
                <w:szCs w:val="21"/>
              </w:rPr>
            </w:pPr>
            <w:ins w:id="630" w:author="薛鹏宇" w:date="2023-03-20T16:26:32Z">
              <w:r>
                <w:rPr>
                  <w:rFonts w:hint="default" w:ascii="Times New Roman" w:hAnsi="Times New Roman" w:eastAsia="方正仿宋_GBK"/>
                  <w:bCs/>
                  <w:sz w:val="21"/>
                  <w:szCs w:val="21"/>
                </w:rPr>
                <w:t>投标人提供2018年至投标截止时间类似业绩案例，类似业绩指为政府机关、企事业单位定点配送办公用品的业绩，</w:t>
              </w:r>
            </w:ins>
            <w:ins w:id="631" w:author="薛鹏宇" w:date="2023-03-20T16:26:32Z">
              <w:r>
                <w:rPr>
                  <w:rFonts w:hint="eastAsia" w:eastAsia="方正仿宋_GBK"/>
                  <w:bCs/>
                  <w:sz w:val="21"/>
                  <w:szCs w:val="21"/>
                  <w:lang w:val="en-US" w:eastAsia="zh-CN"/>
                </w:rPr>
                <w:t>基础分10分（3个合同），</w:t>
              </w:r>
            </w:ins>
            <w:ins w:id="632" w:author="薛鹏宇" w:date="2023-03-20T16:26:32Z">
              <w:r>
                <w:rPr>
                  <w:rFonts w:hint="default" w:ascii="Times New Roman" w:hAnsi="Times New Roman" w:eastAsia="方正仿宋_GBK"/>
                  <w:bCs/>
                  <w:sz w:val="21"/>
                  <w:szCs w:val="21"/>
                </w:rPr>
                <w:t>每</w:t>
              </w:r>
            </w:ins>
            <w:ins w:id="633" w:author="薛鹏宇" w:date="2023-03-20T16:26:32Z">
              <w:r>
                <w:rPr>
                  <w:rFonts w:hint="eastAsia" w:eastAsia="方正仿宋_GBK"/>
                  <w:bCs/>
                  <w:sz w:val="21"/>
                  <w:szCs w:val="21"/>
                  <w:lang w:val="en-US" w:eastAsia="zh-CN"/>
                </w:rPr>
                <w:t>增加</w:t>
              </w:r>
            </w:ins>
            <w:ins w:id="634" w:author="薛鹏宇" w:date="2023-03-20T16:26:32Z">
              <w:r>
                <w:rPr>
                  <w:rFonts w:hint="default" w:ascii="Times New Roman" w:hAnsi="Times New Roman" w:eastAsia="方正仿宋_GBK"/>
                  <w:bCs/>
                  <w:sz w:val="21"/>
                  <w:szCs w:val="21"/>
                </w:rPr>
                <w:t>1个业绩得</w:t>
              </w:r>
            </w:ins>
            <w:ins w:id="635" w:author="薛鹏宇" w:date="2023-03-20T16:26:32Z">
              <w:r>
                <w:rPr>
                  <w:rFonts w:hint="eastAsia" w:eastAsia="方正仿宋_GBK"/>
                  <w:bCs/>
                  <w:sz w:val="21"/>
                  <w:szCs w:val="21"/>
                  <w:lang w:eastAsia="zh-CN"/>
                </w:rPr>
                <w:t>2</w:t>
              </w:r>
            </w:ins>
            <w:ins w:id="636" w:author="薛鹏宇" w:date="2023-03-20T16:26:32Z">
              <w:r>
                <w:rPr>
                  <w:rFonts w:hint="default" w:ascii="Times New Roman" w:hAnsi="Times New Roman" w:eastAsia="方正仿宋_GBK"/>
                  <w:bCs/>
                  <w:sz w:val="21"/>
                  <w:szCs w:val="21"/>
                </w:rPr>
                <w:t>分，满分</w:t>
              </w:r>
            </w:ins>
            <w:ins w:id="637" w:author="薛鹏宇" w:date="2023-03-20T16:26:32Z">
              <w:r>
                <w:rPr>
                  <w:rFonts w:hint="eastAsia" w:eastAsia="方正仿宋_GBK"/>
                  <w:bCs/>
                  <w:sz w:val="21"/>
                  <w:szCs w:val="21"/>
                  <w:lang w:eastAsia="zh-CN"/>
                </w:rPr>
                <w:t>2</w:t>
              </w:r>
            </w:ins>
            <w:ins w:id="638" w:author="薛鹏宇" w:date="2023-03-20T16:26:32Z">
              <w:r>
                <w:rPr>
                  <w:rFonts w:hint="eastAsia" w:eastAsia="方正仿宋_GBK"/>
                  <w:bCs/>
                  <w:sz w:val="21"/>
                  <w:szCs w:val="21"/>
                  <w:lang w:val="en-US" w:eastAsia="zh-CN"/>
                </w:rPr>
                <w:t>0</w:t>
              </w:r>
            </w:ins>
            <w:ins w:id="639" w:author="薛鹏宇" w:date="2023-03-20T16:26:32Z">
              <w:r>
                <w:rPr>
                  <w:rFonts w:hint="default" w:ascii="Times New Roman" w:hAnsi="Times New Roman" w:eastAsia="方正仿宋_GBK"/>
                  <w:bCs/>
                  <w:sz w:val="21"/>
                  <w:szCs w:val="21"/>
                </w:rPr>
                <w:t>分，未提供的得</w:t>
              </w:r>
            </w:ins>
            <w:ins w:id="640" w:author="薛鹏宇" w:date="2023-03-20T16:26:32Z">
              <w:r>
                <w:rPr>
                  <w:rFonts w:hint="eastAsia" w:eastAsia="方正仿宋_GBK"/>
                  <w:bCs/>
                  <w:sz w:val="21"/>
                  <w:szCs w:val="21"/>
                  <w:lang w:val="en-US" w:eastAsia="zh-CN"/>
                </w:rPr>
                <w:t>取消评比资格</w:t>
              </w:r>
            </w:ins>
            <w:ins w:id="641" w:author="薛鹏宇" w:date="2023-03-20T16:26:32Z">
              <w:r>
                <w:rPr>
                  <w:rFonts w:hint="default" w:ascii="Times New Roman" w:hAnsi="Times New Roman" w:eastAsia="方正仿宋_GBK"/>
                  <w:bCs/>
                  <w:sz w:val="21"/>
                  <w:szCs w:val="21"/>
                </w:rPr>
                <w:t>。</w:t>
              </w:r>
            </w:ins>
          </w:p>
          <w:p>
            <w:pPr>
              <w:jc w:val="left"/>
              <w:rPr>
                <w:ins w:id="642" w:author="薛鹏宇" w:date="2023-03-20T16:26:32Z"/>
                <w:rFonts w:hint="default" w:ascii="Times New Roman" w:hAnsi="Times New Roman" w:eastAsia="方正仿宋_GBK"/>
                <w:bCs/>
                <w:sz w:val="21"/>
                <w:szCs w:val="21"/>
              </w:rPr>
            </w:pPr>
            <w:ins w:id="643" w:author="薛鹏宇" w:date="2023-03-20T16:26:32Z">
              <w:r>
                <w:rPr>
                  <w:rFonts w:hint="default" w:ascii="Times New Roman" w:hAnsi="Times New Roman" w:eastAsia="方正仿宋_GBK"/>
                  <w:bCs/>
                  <w:sz w:val="21"/>
                  <w:szCs w:val="21"/>
                </w:rPr>
                <w:t>注：1.业绩是指为某单位在整个年度内定点配送办公用品的业绩，不是指单次销售业绩。</w:t>
              </w:r>
            </w:ins>
          </w:p>
          <w:p>
            <w:pPr>
              <w:pStyle w:val="2"/>
              <w:rPr>
                <w:ins w:id="644" w:author="薛鹏宇" w:date="2023-03-20T16:26:32Z"/>
                <w:rFonts w:hint="default" w:ascii="Calibri" w:hAnsi="Calibri" w:eastAsia="方正仿宋_GBK"/>
                <w:bCs w:val="0"/>
                <w:sz w:val="21"/>
                <w:szCs w:val="20"/>
              </w:rPr>
            </w:pPr>
            <w:ins w:id="645" w:author="薛鹏宇" w:date="2023-03-20T16:26:32Z">
              <w:r>
                <w:rPr>
                  <w:rFonts w:hint="eastAsia" w:ascii="Times New Roman" w:hAnsi="Times New Roman" w:eastAsia="方正仿宋_GBK"/>
                  <w:bCs/>
                  <w:sz w:val="21"/>
                  <w:szCs w:val="21"/>
                  <w:lang w:val="en-US" w:eastAsia="zh-CN"/>
                </w:rPr>
                <w:t>2.如提供的是送货单，同一单位送货证明材料需提供4份，且收货单位盖公章，等同于1份年度供应合同。</w:t>
              </w:r>
            </w:ins>
          </w:p>
          <w:p>
            <w:pPr>
              <w:rPr>
                <w:ins w:id="646" w:author="薛鹏宇" w:date="2021-12-29T09:36:16Z"/>
                <w:rFonts w:hint="eastAsia" w:eastAsia="方正仿宋_GBK"/>
                <w:bCs/>
                <w:sz w:val="21"/>
                <w:szCs w:val="21"/>
                <w:lang w:eastAsia="zh-CN"/>
              </w:rPr>
            </w:pPr>
            <w:ins w:id="647" w:author="薛鹏宇" w:date="2023-03-20T16:26:32Z">
              <w:r>
                <w:rPr>
                  <w:rFonts w:hint="eastAsia" w:eastAsia="方正仿宋_GBK"/>
                  <w:bCs/>
                  <w:sz w:val="21"/>
                  <w:szCs w:val="21"/>
                  <w:lang w:eastAsia="zh-CN"/>
                </w:rPr>
                <w:t>3</w:t>
              </w:r>
            </w:ins>
            <w:ins w:id="648" w:author="薛鹏宇" w:date="2023-03-20T16:26:32Z">
              <w:r>
                <w:rPr>
                  <w:rFonts w:hint="default" w:ascii="Times New Roman" w:hAnsi="Times New Roman" w:eastAsia="方正仿宋_GBK"/>
                  <w:bCs/>
                  <w:sz w:val="21"/>
                  <w:szCs w:val="21"/>
                </w:rPr>
                <w:t>.相同单位业绩不重复计算，提供了同一单位不同年度的合同只能算1分。</w:t>
              </w:r>
            </w:ins>
          </w:p>
        </w:tc>
        <w:tc>
          <w:tcPr>
            <w:tcW w:w="2716" w:type="dxa"/>
            <w:noWrap w:val="0"/>
            <w:vAlign w:val="center"/>
            <w:tcPrChange w:id="649" w:author="薛鹏宇" w:date="2023-03-20T16:26:36Z">
              <w:tcPr>
                <w:gridSpan w:val="2"/>
              </w:tcPr>
            </w:tcPrChange>
          </w:tcPr>
          <w:p>
            <w:pPr>
              <w:ind w:left="-38"/>
              <w:rPr>
                <w:ins w:id="650" w:author="薛鹏宇" w:date="2021-12-29T09:36:16Z"/>
                <w:rFonts w:hint="default" w:ascii="Times New Roman" w:hAnsi="Times New Roman" w:eastAsia="方正仿宋_GBK"/>
                <w:sz w:val="21"/>
                <w:szCs w:val="21"/>
                <w:rPrChange w:id="651" w:author="薛鹏宇" w:date="2021-12-29T11:00:06Z">
                  <w:rPr>
                    <w:ins w:id="652" w:author="薛鹏宇" w:date="2021-12-29T09:36:16Z"/>
                    <w:rFonts w:hint="eastAsia" w:ascii="方正仿宋_GBK" w:hAnsi="宋体" w:eastAsia="方正仿宋_GBK"/>
                    <w:sz w:val="21"/>
                    <w:szCs w:val="21"/>
                  </w:rPr>
                </w:rPrChange>
              </w:rPr>
            </w:pPr>
            <w:ins w:id="653" w:author="薛鹏宇" w:date="2021-12-29T09:36:16Z">
              <w:r>
                <w:rPr>
                  <w:rFonts w:hint="default" w:ascii="Times New Roman" w:hAnsi="Times New Roman" w:eastAsia="方正仿宋_GBK"/>
                  <w:bCs/>
                  <w:sz w:val="21"/>
                  <w:szCs w:val="21"/>
                  <w:rPrChange w:id="654" w:author="薛鹏宇" w:date="2021-12-29T11:00:06Z">
                    <w:rPr>
                      <w:rFonts w:hint="eastAsia" w:ascii="方正仿宋_GBK" w:hAnsi="宋体" w:eastAsia="方正仿宋_GBK"/>
                      <w:bCs/>
                      <w:sz w:val="21"/>
                      <w:szCs w:val="21"/>
                    </w:rPr>
                  </w:rPrChange>
                </w:rPr>
                <w:t>提供合同复印件加盖投标人公章。</w:t>
              </w:r>
            </w:ins>
          </w:p>
        </w:tc>
      </w:tr>
    </w:tbl>
    <w:p>
      <w:pPr>
        <w:pageBreakBefore w:val="0"/>
        <w:widowControl w:val="0"/>
        <w:kinsoku/>
        <w:wordWrap/>
        <w:overflowPunct/>
        <w:topLinePunct w:val="0"/>
        <w:autoSpaceDE/>
        <w:autoSpaceDN/>
        <w:bidi w:val="0"/>
        <w:adjustRightInd/>
        <w:spacing w:line="600" w:lineRule="exact"/>
        <w:ind w:firstLine="640" w:firstLineChars="200"/>
        <w:textAlignment w:val="auto"/>
        <w:rPr>
          <w:del w:id="655" w:author="薛鹏宇" w:date="2021-12-29T09:37:06Z"/>
          <w:rFonts w:hint="default" w:ascii="Times New Roman" w:hAnsi="Times New Roman" w:eastAsia="方正仿宋_GBK" w:cs="Times New Roman"/>
          <w:sz w:val="32"/>
          <w:szCs w:val="32"/>
          <w:highlight w:val="none"/>
        </w:rPr>
      </w:pPr>
      <w:del w:id="656" w:author="薛鹏宇" w:date="2021-12-29T09:37:06Z">
        <w:r>
          <w:rPr>
            <w:rFonts w:hint="default" w:ascii="Times New Roman" w:hAnsi="Times New Roman" w:eastAsia="方正仿宋_GBK" w:cs="Times New Roman"/>
            <w:sz w:val="32"/>
            <w:szCs w:val="32"/>
          </w:rPr>
          <w:delText>1、询价小组依照采购文件相关规定对第二篇采购项目名称、数量及技术要求和第三篇商务要求均能满足采购文件实质性响应要求的供应商所提交的报价，并根据报价按照最低</w:delText>
        </w:r>
      </w:del>
      <w:del w:id="657" w:author="薛鹏宇" w:date="2021-12-29T09:37:06Z">
        <w:r>
          <w:rPr>
            <w:rFonts w:hint="default" w:eastAsia="方正仿宋_GBK" w:cs="Times New Roman"/>
            <w:sz w:val="32"/>
            <w:szCs w:val="32"/>
            <w:lang w:val="en-US" w:eastAsia="zh-CN"/>
            <w:rPrChange w:id="658" w:author="薛鹏宇" w:date="2021-12-29T11:00:06Z">
              <w:rPr>
                <w:rFonts w:hint="eastAsia" w:eastAsia="方正仿宋_GBK" w:cs="Times New Roman"/>
                <w:sz w:val="32"/>
                <w:szCs w:val="32"/>
                <w:lang w:val="en-US" w:eastAsia="zh-CN"/>
              </w:rPr>
            </w:rPrChange>
          </w:rPr>
          <w:delText>单</w:delText>
        </w:r>
      </w:del>
      <w:del w:id="659" w:author="薛鹏宇" w:date="2021-12-29T09:37:06Z">
        <w:r>
          <w:rPr>
            <w:rFonts w:hint="default" w:ascii="Times New Roman" w:hAnsi="Times New Roman" w:eastAsia="方正仿宋_GBK" w:cs="Times New Roman"/>
            <w:sz w:val="32"/>
            <w:szCs w:val="32"/>
          </w:rPr>
          <w:delText>价成交的原则确定</w:delText>
        </w:r>
      </w:del>
      <w:del w:id="660" w:author="薛鹏宇" w:date="2021-12-29T09:37:06Z">
        <w:r>
          <w:rPr>
            <w:rFonts w:hint="default" w:ascii="Times New Roman" w:hAnsi="Times New Roman" w:eastAsia="方正仿宋_GBK" w:cs="Times New Roman"/>
            <w:sz w:val="32"/>
            <w:szCs w:val="32"/>
            <w:highlight w:val="none"/>
          </w:rPr>
          <w:delText>成交候选人</w:delText>
        </w:r>
      </w:del>
      <w:del w:id="661" w:author="薛鹏宇" w:date="2021-12-29T09:37:06Z">
        <w:r>
          <w:rPr>
            <w:rFonts w:hint="default" w:eastAsia="方正仿宋_GBK" w:cs="Times New Roman"/>
            <w:sz w:val="32"/>
            <w:szCs w:val="32"/>
            <w:highlight w:val="none"/>
            <w:lang w:eastAsia="zh-CN"/>
            <w:rPrChange w:id="662" w:author="薛鹏宇" w:date="2021-12-29T11:00:06Z">
              <w:rPr>
                <w:rFonts w:hint="eastAsia" w:eastAsia="方正仿宋_GBK" w:cs="Times New Roman"/>
                <w:sz w:val="32"/>
                <w:szCs w:val="32"/>
                <w:highlight w:val="none"/>
                <w:lang w:eastAsia="zh-CN"/>
              </w:rPr>
            </w:rPrChange>
          </w:rPr>
          <w:delText>（</w:delText>
        </w:r>
      </w:del>
      <w:del w:id="663" w:author="薛鹏宇" w:date="2021-12-29T09:37:06Z">
        <w:r>
          <w:rPr>
            <w:rFonts w:hint="default" w:eastAsia="方正仿宋_GBK" w:cs="Times New Roman"/>
            <w:sz w:val="32"/>
            <w:szCs w:val="32"/>
            <w:highlight w:val="none"/>
            <w:lang w:val="en-US" w:eastAsia="zh-CN"/>
            <w:rPrChange w:id="664" w:author="薛鹏宇" w:date="2021-12-29T11:00:06Z">
              <w:rPr>
                <w:rFonts w:hint="eastAsia" w:eastAsia="方正仿宋_GBK" w:cs="Times New Roman"/>
                <w:sz w:val="32"/>
                <w:szCs w:val="32"/>
                <w:highlight w:val="none"/>
                <w:lang w:val="en-US" w:eastAsia="zh-CN"/>
              </w:rPr>
            </w:rPrChange>
          </w:rPr>
          <w:delText>根据日常办公消耗、消耗大、单价贵的品类为重点比价项目</w:delText>
        </w:r>
      </w:del>
      <w:del w:id="665" w:author="薛鹏宇" w:date="2021-12-29T09:37:06Z">
        <w:r>
          <w:rPr>
            <w:rFonts w:hint="default" w:eastAsia="方正仿宋_GBK" w:cs="Times New Roman"/>
            <w:sz w:val="32"/>
            <w:szCs w:val="32"/>
            <w:highlight w:val="none"/>
            <w:lang w:eastAsia="zh-CN"/>
            <w:rPrChange w:id="666" w:author="薛鹏宇" w:date="2021-12-29T11:00:06Z">
              <w:rPr>
                <w:rFonts w:hint="eastAsia" w:eastAsia="方正仿宋_GBK" w:cs="Times New Roman"/>
                <w:sz w:val="32"/>
                <w:szCs w:val="32"/>
                <w:highlight w:val="none"/>
                <w:lang w:eastAsia="zh-CN"/>
              </w:rPr>
            </w:rPrChange>
          </w:rPr>
          <w:delText>）</w:delText>
        </w:r>
      </w:del>
      <w:del w:id="667" w:author="薛鹏宇" w:date="2021-12-29T09:37:06Z">
        <w:r>
          <w:rPr>
            <w:rFonts w:hint="default" w:ascii="Times New Roman" w:hAnsi="Times New Roman" w:eastAsia="方正仿宋_GBK" w:cs="Times New Roman"/>
            <w:sz w:val="32"/>
            <w:szCs w:val="32"/>
            <w:highlight w:val="none"/>
          </w:rPr>
          <w:delText>。</w:delText>
        </w:r>
      </w:del>
    </w:p>
    <w:p>
      <w:pPr>
        <w:pageBreakBefore w:val="0"/>
        <w:widowControl w:val="0"/>
        <w:kinsoku/>
        <w:wordWrap/>
        <w:overflowPunct/>
        <w:topLinePunct w:val="0"/>
        <w:autoSpaceDE/>
        <w:autoSpaceDN/>
        <w:bidi w:val="0"/>
        <w:adjustRightInd/>
        <w:spacing w:line="600" w:lineRule="exact"/>
        <w:ind w:firstLine="0" w:firstLineChars="0"/>
        <w:textAlignment w:val="auto"/>
        <w:rPr>
          <w:del w:id="669" w:author="薛鹏宇" w:date="2021-12-29T09:37:06Z"/>
          <w:rFonts w:hint="default" w:ascii="Times New Roman" w:hAnsi="Times New Roman" w:eastAsia="方正仿宋_GBK" w:cs="Times New Roman"/>
          <w:sz w:val="32"/>
          <w:szCs w:val="32"/>
        </w:rPr>
        <w:pPrChange w:id="668" w:author="薛鹏宇" w:date="2021-12-29T09:36:45Z">
          <w:pPr>
            <w:pageBreakBefore w:val="0"/>
            <w:widowControl w:val="0"/>
            <w:kinsoku/>
            <w:wordWrap/>
            <w:overflowPunct/>
            <w:topLinePunct w:val="0"/>
            <w:autoSpaceDE/>
            <w:autoSpaceDN/>
            <w:bidi w:val="0"/>
            <w:adjustRightInd/>
            <w:spacing w:line="600" w:lineRule="exact"/>
            <w:ind w:firstLine="640" w:firstLineChars="200"/>
            <w:textAlignment w:val="auto"/>
          </w:pPr>
        </w:pPrChange>
      </w:pPr>
      <w:del w:id="670" w:author="薛鹏宇" w:date="2021-12-29T09:37:06Z">
        <w:r>
          <w:rPr>
            <w:rFonts w:hint="default" w:ascii="Times New Roman" w:hAnsi="Times New Roman" w:eastAsia="方正仿宋_GBK" w:cs="Times New Roman"/>
            <w:sz w:val="32"/>
            <w:szCs w:val="32"/>
          </w:rPr>
          <w:delText>2、若供应商的报价相同的，按技术参数（条款）的优劣确定成交人；报价相同，技术参数（条款）也相同的，按商务条款优劣确定成交人；报价相同，且技术和商务相同或不具有可比性，则在相同报价竞标人中以抽签形式确定</w:delText>
        </w:r>
      </w:del>
      <w:ins w:id="671" w:author="Lanj" w:date="2021-09-04T22:55:03Z">
        <w:del w:id="672" w:author="薛鹏宇" w:date="2021-12-29T09:37:06Z">
          <w:r>
            <w:rPr>
              <w:rFonts w:hint="default" w:eastAsia="方正仿宋_GBK" w:cs="Times New Roman"/>
              <w:sz w:val="32"/>
              <w:szCs w:val="32"/>
              <w:lang w:eastAsia="zh-CN"/>
              <w:rPrChange w:id="673" w:author="薛鹏宇" w:date="2021-12-29T11:00:06Z">
                <w:rPr>
                  <w:rFonts w:hint="eastAsia" w:eastAsia="方正仿宋_GBK" w:cs="Times New Roman"/>
                  <w:sz w:val="32"/>
                  <w:szCs w:val="32"/>
                  <w:lang w:eastAsia="zh-CN"/>
                </w:rPr>
              </w:rPrChange>
            </w:rPr>
            <w:delText>中标</w:delText>
          </w:r>
        </w:del>
      </w:ins>
      <w:ins w:id="674" w:author="Lanj" w:date="2021-09-04T22:55:04Z">
        <w:del w:id="675" w:author="薛鹏宇" w:date="2021-12-29T09:37:06Z">
          <w:r>
            <w:rPr>
              <w:rFonts w:hint="default" w:eastAsia="方正仿宋_GBK" w:cs="Times New Roman"/>
              <w:sz w:val="32"/>
              <w:szCs w:val="32"/>
              <w:lang w:eastAsia="zh-CN"/>
              <w:rPrChange w:id="676" w:author="薛鹏宇" w:date="2021-12-29T11:00:06Z">
                <w:rPr>
                  <w:rFonts w:hint="eastAsia" w:eastAsia="方正仿宋_GBK" w:cs="Times New Roman"/>
                  <w:sz w:val="32"/>
                  <w:szCs w:val="32"/>
                  <w:lang w:eastAsia="zh-CN"/>
                </w:rPr>
              </w:rPrChange>
            </w:rPr>
            <w:delText>候选人</w:delText>
          </w:r>
        </w:del>
      </w:ins>
      <w:del w:id="677" w:author="薛鹏宇" w:date="2021-12-29T09:37:06Z">
        <w:r>
          <w:rPr>
            <w:rFonts w:hint="default" w:ascii="Times New Roman" w:hAnsi="Times New Roman" w:eastAsia="方正仿宋_GBK" w:cs="Times New Roman"/>
            <w:sz w:val="32"/>
            <w:szCs w:val="32"/>
          </w:rPr>
          <w:delText>。</w:delText>
        </w:r>
      </w:del>
    </w:p>
    <w:p>
      <w:pPr>
        <w:pageBreakBefore w:val="0"/>
        <w:widowControl w:val="0"/>
        <w:kinsoku/>
        <w:wordWrap/>
        <w:overflowPunct/>
        <w:topLinePunct w:val="0"/>
        <w:autoSpaceDE/>
        <w:autoSpaceDN/>
        <w:bidi w:val="0"/>
        <w:adjustRightInd/>
        <w:spacing w:line="600" w:lineRule="exact"/>
        <w:ind w:firstLine="640" w:firstLineChars="200"/>
        <w:textAlignment w:val="auto"/>
        <w:rPr>
          <w:del w:id="678" w:author="薛鹏宇" w:date="2021-12-29T09:37:22Z"/>
          <w:rFonts w:hint="default" w:ascii="Times New Roman" w:hAnsi="Times New Roman" w:eastAsia="方正仿宋_GBK" w:cs="Times New Roman"/>
          <w:bCs/>
          <w:color w:val="000000"/>
          <w:sz w:val="32"/>
          <w:szCs w:val="32"/>
        </w:rPr>
      </w:pPr>
      <w:del w:id="679" w:author="薛鹏宇" w:date="2021-12-29T09:37:22Z">
        <w:r>
          <w:rPr>
            <w:rFonts w:hint="default" w:ascii="Times New Roman" w:hAnsi="Times New Roman" w:eastAsia="方正仿宋_GBK" w:cs="Times New Roman"/>
            <w:sz w:val="32"/>
            <w:szCs w:val="32"/>
          </w:rPr>
          <w:delText>（三）</w:delText>
        </w:r>
      </w:del>
      <w:del w:id="680" w:author="薛鹏宇" w:date="2021-12-29T09:37:22Z">
        <w:r>
          <w:rPr>
            <w:rFonts w:hint="default" w:eastAsia="方正仿宋_GBK" w:cs="Times New Roman"/>
            <w:bCs/>
            <w:color w:val="000000"/>
            <w:sz w:val="32"/>
            <w:szCs w:val="32"/>
            <w:lang w:val="en-US" w:eastAsia="zh-CN"/>
            <w:rPrChange w:id="681" w:author="薛鹏宇" w:date="2021-12-29T11:00:06Z">
              <w:rPr>
                <w:rFonts w:hint="eastAsia" w:eastAsia="方正仿宋_GBK" w:cs="Times New Roman"/>
                <w:bCs/>
                <w:color w:val="000000"/>
                <w:sz w:val="32"/>
                <w:szCs w:val="32"/>
                <w:lang w:val="en-US" w:eastAsia="zh-CN"/>
              </w:rPr>
            </w:rPrChange>
          </w:rPr>
          <w:delText>统计员唱标并在监督员监督下根据报价确定中标候选人</w:delText>
        </w:r>
      </w:del>
      <w:del w:id="682" w:author="薛鹏宇" w:date="2021-12-29T09:37:22Z">
        <w:r>
          <w:rPr>
            <w:rFonts w:hint="default" w:ascii="Times New Roman" w:hAnsi="Times New Roman" w:eastAsia="方正仿宋_GBK" w:cs="Times New Roman"/>
            <w:bCs/>
            <w:color w:val="000000"/>
            <w:sz w:val="32"/>
            <w:szCs w:val="32"/>
          </w:rPr>
          <w:delText>；</w:delText>
        </w:r>
      </w:del>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w:t>
      </w:r>
      <w:del w:id="683" w:author="薛鹏宇" w:date="2021-12-29T09:37:25Z">
        <w:r>
          <w:rPr>
            <w:rFonts w:hint="default" w:ascii="Times New Roman" w:hAnsi="Times New Roman" w:eastAsia="方正仿宋_GBK" w:cs="Times New Roman"/>
            <w:bCs/>
            <w:color w:val="000000"/>
            <w:sz w:val="32"/>
            <w:szCs w:val="32"/>
            <w:lang w:val="en-US"/>
          </w:rPr>
          <w:delText>四</w:delText>
        </w:r>
      </w:del>
      <w:ins w:id="684" w:author="薛鹏宇" w:date="2021-12-29T09:37:25Z">
        <w:r>
          <w:rPr>
            <w:rFonts w:hint="default" w:eastAsia="方正仿宋_GBK" w:cs="Times New Roman"/>
            <w:bCs/>
            <w:color w:val="000000"/>
            <w:sz w:val="32"/>
            <w:szCs w:val="32"/>
            <w:lang w:val="en-US" w:eastAsia="zh-CN"/>
            <w:rPrChange w:id="685" w:author="薛鹏宇" w:date="2021-12-29T11:00:06Z">
              <w:rPr>
                <w:rFonts w:hint="eastAsia" w:eastAsia="方正仿宋_GBK" w:cs="Times New Roman"/>
                <w:bCs/>
                <w:color w:val="000000"/>
                <w:sz w:val="32"/>
                <w:szCs w:val="32"/>
                <w:lang w:val="en-US" w:eastAsia="zh-CN"/>
              </w:rPr>
            </w:rPrChange>
          </w:rPr>
          <w:t>三</w:t>
        </w:r>
      </w:ins>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ins w:id="686" w:author="sir.X." w:date="2021-09-07T14:29:47Z"/>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ins w:id="687" w:author="Lanj" w:date="2021-09-04T23:17:35Z">
        <w:r>
          <w:rPr>
            <w:rFonts w:hint="default" w:eastAsia="方正仿宋_GBK" w:cs="Times New Roman"/>
            <w:sz w:val="32"/>
            <w:szCs w:val="32"/>
            <w:lang w:val="en-US" w:eastAsia="zh-CN"/>
            <w:rPrChange w:id="688" w:author="薛鹏宇" w:date="2021-12-29T11:00:06Z">
              <w:rPr>
                <w:rFonts w:hint="eastAsia" w:eastAsia="方正仿宋_GBK" w:cs="Times New Roman"/>
                <w:sz w:val="32"/>
                <w:szCs w:val="32"/>
                <w:lang w:val="en-US" w:eastAsia="zh-CN"/>
              </w:rPr>
            </w:rPrChange>
          </w:rPr>
          <w:t>采</w:t>
        </w:r>
      </w:ins>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del w:id="689" w:author="薛鹏宇" w:date="2021-12-29T09:37:31Z">
        <w:r>
          <w:rPr>
            <w:rFonts w:hint="default" w:ascii="Times New Roman" w:hAnsi="Times New Roman" w:eastAsia="方正仿宋_GBK" w:cs="Times New Roman"/>
            <w:sz w:val="32"/>
            <w:szCs w:val="32"/>
            <w:lang w:val="en-US"/>
          </w:rPr>
          <w:delText>五</w:delText>
        </w:r>
      </w:del>
      <w:ins w:id="690" w:author="薛鹏宇" w:date="2021-12-29T09:37:31Z">
        <w:r>
          <w:rPr>
            <w:rFonts w:hint="default" w:eastAsia="方正仿宋_GBK" w:cs="Times New Roman"/>
            <w:sz w:val="32"/>
            <w:szCs w:val="32"/>
            <w:lang w:val="en-US" w:eastAsia="zh-CN"/>
            <w:rPrChange w:id="691" w:author="薛鹏宇" w:date="2021-12-29T11:00:06Z">
              <w:rPr>
                <w:rFonts w:hint="eastAsia" w:eastAsia="方正仿宋_GBK" w:cs="Times New Roman"/>
                <w:sz w:val="32"/>
                <w:szCs w:val="32"/>
                <w:lang w:val="en-US" w:eastAsia="zh-CN"/>
              </w:rPr>
            </w:rPrChange>
          </w:rPr>
          <w:t>四</w:t>
        </w:r>
      </w:ins>
      <w:r>
        <w:rPr>
          <w:rFonts w:hint="default" w:ascii="Times New Roman" w:hAnsi="Times New Roman" w:eastAsia="方正仿宋_GBK" w:cs="Times New Roman"/>
          <w:sz w:val="32"/>
          <w:szCs w:val="32"/>
        </w:rPr>
        <w:t>）成交供应商的确定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w:t>
      </w:r>
      <w:ins w:id="692" w:author="sir.X." w:date="2021-09-07T14:29:25Z">
        <w:r>
          <w:rPr>
            <w:rFonts w:hint="default" w:eastAsia="方正仿宋_GBK" w:cs="Times New Roman"/>
            <w:sz w:val="32"/>
            <w:szCs w:val="32"/>
            <w:lang w:val="en-US" w:eastAsia="zh-CN"/>
            <w:rPrChange w:id="693" w:author="薛鹏宇" w:date="2021-12-29T11:00:06Z">
              <w:rPr>
                <w:rFonts w:hint="eastAsia" w:eastAsia="方正仿宋_GBK" w:cs="Times New Roman"/>
                <w:sz w:val="32"/>
                <w:szCs w:val="32"/>
                <w:lang w:val="en-US" w:eastAsia="zh-CN"/>
              </w:rPr>
            </w:rPrChange>
          </w:rPr>
          <w:t>3</w:t>
        </w:r>
      </w:ins>
      <w:r>
        <w:rPr>
          <w:rFonts w:hint="default" w:ascii="Times New Roman" w:hAnsi="Times New Roman" w:eastAsia="方正仿宋_GBK" w:cs="Times New Roman"/>
          <w:sz w:val="32"/>
          <w:szCs w:val="32"/>
        </w:rPr>
        <w:t>家的情况下，按上述评审办法确定成交候选人，最终确定成交供应商。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25725122"/>
      <w:bookmarkStart w:id="14" w:name="_Toc11641054"/>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bCs/>
          <w:sz w:val="32"/>
          <w:szCs w:val="32"/>
          <w:lang w:val="en-US" w:eastAsia="zh-CN"/>
        </w:rPr>
        <w:t>薛</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话：023-67</w:t>
      </w:r>
      <w:r>
        <w:rPr>
          <w:rFonts w:hint="default" w:ascii="Times New Roman" w:hAnsi="Times New Roman" w:eastAsia="方正仿宋_GBK" w:cs="Times New Roman"/>
          <w:sz w:val="32"/>
          <w:szCs w:val="32"/>
          <w:lang w:val="en-US" w:eastAsia="zh-CN"/>
        </w:rPr>
        <w:t>573</w:t>
      </w:r>
      <w:del w:id="694" w:author="薛鹏宇" w:date="2022-01-05T10:06:58Z">
        <w:r>
          <w:rPr>
            <w:rFonts w:hint="default" w:ascii="Times New Roman" w:hAnsi="Times New Roman" w:eastAsia="方正仿宋_GBK" w:cs="Times New Roman"/>
            <w:sz w:val="32"/>
            <w:szCs w:val="32"/>
            <w:lang w:val="en-US" w:eastAsia="zh-CN"/>
          </w:rPr>
          <w:delText>002</w:delText>
        </w:r>
      </w:del>
      <w:ins w:id="695" w:author="薛鹏宇" w:date="2022-01-05T10:06:58Z">
        <w:r>
          <w:rPr>
            <w:rFonts w:hint="eastAsia" w:eastAsia="方正仿宋_GBK" w:cs="Times New Roman"/>
            <w:sz w:val="32"/>
            <w:szCs w:val="32"/>
            <w:lang w:val="en-US" w:eastAsia="zh-CN"/>
          </w:rPr>
          <w:t>18</w:t>
        </w:r>
      </w:ins>
      <w:ins w:id="696" w:author="薛鹏宇" w:date="2022-01-05T10:06:59Z">
        <w:r>
          <w:rPr>
            <w:rFonts w:hint="eastAsia" w:eastAsia="方正仿宋_GBK" w:cs="Times New Roman"/>
            <w:sz w:val="32"/>
            <w:szCs w:val="32"/>
            <w:lang w:val="en-US" w:eastAsia="zh-CN"/>
          </w:rPr>
          <w:t>6</w:t>
        </w:r>
      </w:ins>
    </w:p>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0"/>
        <w:jc w:val="center"/>
        <w:textAlignment w:val="auto"/>
        <w:rPr>
          <w:rFonts w:hint="default" w:ascii="Times New Roman" w:hAnsi="Times New Roman" w:eastAsia="方正仿宋_GBK" w:cs="Times New Roman"/>
          <w:b/>
          <w:bCs/>
          <w:sz w:val="32"/>
          <w:szCs w:val="32"/>
        </w:rPr>
        <w:pPrChange w:id="697" w:author="薛鹏宇" w:date="2021-12-29T10:13:37Z">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pPr>
        </w:pPrChange>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采购项目名称、数量及技术要求</w:t>
      </w:r>
      <w:bookmarkEnd w:id="13"/>
      <w:bookmarkEnd w:id="14"/>
      <w:bookmarkEnd w:id="15"/>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98" w:author="薛鹏宇" w:date="2021-12-29T10:13:49Z">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503"/>
        <w:gridCol w:w="2002"/>
        <w:gridCol w:w="4556"/>
        <w:tblGridChange w:id="699">
          <w:tblGrid>
            <w:gridCol w:w="2503"/>
            <w:gridCol w:w="2002"/>
            <w:gridCol w:w="45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1" w:author="薛鹏宇" w:date="2021-12-29T10:13: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5" w:hRule="atLeast"/>
          <w:jc w:val="center"/>
          <w:ins w:id="700" w:author="薛鹏宇" w:date="2021-12-29T09:39:37Z"/>
          <w:trPrChange w:id="701" w:author="薛鹏宇" w:date="2021-12-29T10:13:49Z">
            <w:trPr>
              <w:jc w:val="center"/>
            </w:trPr>
          </w:trPrChange>
        </w:trPr>
        <w:tc>
          <w:tcPr>
            <w:tcW w:w="1381" w:type="pct"/>
            <w:noWrap w:val="0"/>
            <w:vAlign w:val="center"/>
            <w:tcPrChange w:id="702" w:author="薛鹏宇" w:date="2021-12-29T10:13:49Z">
              <w:tcPr>
                <w:tcW w:w="1381" w:type="pct"/>
                <w:noWrap w:val="0"/>
                <w:vAlign w:val="center"/>
              </w:tcPr>
            </w:tcPrChange>
          </w:tcPr>
          <w:p>
            <w:pPr>
              <w:pStyle w:val="7"/>
              <w:spacing w:line="240" w:lineRule="auto"/>
              <w:ind w:left="0"/>
              <w:jc w:val="center"/>
              <w:outlineLvl w:val="0"/>
              <w:rPr>
                <w:ins w:id="703" w:author="薛鹏宇" w:date="2021-12-29T09:39:37Z"/>
                <w:rFonts w:hint="default" w:ascii="Times New Roman" w:hAnsi="Times New Roman" w:eastAsia="方正仿宋_GBK"/>
                <w:b/>
                <w:sz w:val="21"/>
                <w:szCs w:val="21"/>
                <w:lang w:val="en-US" w:eastAsia="zh-CN"/>
                <w:rPrChange w:id="704" w:author="薛鹏宇" w:date="2021-12-29T11:00:06Z">
                  <w:rPr>
                    <w:ins w:id="705" w:author="薛鹏宇" w:date="2021-12-29T09:39:37Z"/>
                    <w:rFonts w:hint="eastAsia" w:ascii="方正仿宋_GBK" w:hAnsi="宋体" w:eastAsia="方正仿宋_GBK"/>
                    <w:b/>
                    <w:sz w:val="21"/>
                    <w:szCs w:val="21"/>
                    <w:lang w:val="en-US" w:eastAsia="zh-CN"/>
                  </w:rPr>
                </w:rPrChange>
              </w:rPr>
            </w:pPr>
            <w:ins w:id="706" w:author="薛鹏宇" w:date="2021-12-29T09:39:37Z">
              <w:r>
                <w:rPr>
                  <w:rFonts w:hint="default" w:ascii="Times New Roman" w:hAnsi="Times New Roman" w:eastAsia="方正仿宋_GBK"/>
                  <w:b/>
                  <w:sz w:val="21"/>
                  <w:szCs w:val="21"/>
                  <w:lang w:val="en-US" w:eastAsia="zh-CN"/>
                  <w:rPrChange w:id="707" w:author="薛鹏宇" w:date="2021-12-29T11:00:06Z">
                    <w:rPr>
                      <w:rFonts w:hint="eastAsia" w:ascii="方正仿宋_GBK" w:hAnsi="宋体" w:eastAsia="方正仿宋_GBK"/>
                      <w:b/>
                      <w:sz w:val="21"/>
                      <w:szCs w:val="21"/>
                      <w:lang w:val="en-US" w:eastAsia="zh-CN"/>
                    </w:rPr>
                  </w:rPrChange>
                </w:rPr>
                <w:t>项目名称</w:t>
              </w:r>
            </w:ins>
          </w:p>
        </w:tc>
        <w:tc>
          <w:tcPr>
            <w:tcW w:w="1105" w:type="pct"/>
            <w:noWrap w:val="0"/>
            <w:vAlign w:val="center"/>
            <w:tcPrChange w:id="708" w:author="薛鹏宇" w:date="2021-12-29T10:13:49Z">
              <w:tcPr>
                <w:tcW w:w="1105" w:type="pct"/>
                <w:noWrap w:val="0"/>
                <w:vAlign w:val="center"/>
              </w:tcPr>
            </w:tcPrChange>
          </w:tcPr>
          <w:p>
            <w:pPr>
              <w:pStyle w:val="7"/>
              <w:spacing w:line="240" w:lineRule="auto"/>
              <w:ind w:left="0"/>
              <w:jc w:val="center"/>
              <w:outlineLvl w:val="0"/>
              <w:rPr>
                <w:ins w:id="709" w:author="薛鹏宇" w:date="2021-12-29T09:39:37Z"/>
                <w:rFonts w:hint="default" w:ascii="Times New Roman" w:hAnsi="Times New Roman" w:eastAsia="方正仿宋_GBK"/>
                <w:b/>
                <w:sz w:val="21"/>
                <w:szCs w:val="21"/>
                <w:lang w:val="en-US" w:eastAsia="zh-CN"/>
                <w:rPrChange w:id="710" w:author="薛鹏宇" w:date="2021-12-29T11:00:06Z">
                  <w:rPr>
                    <w:ins w:id="711" w:author="薛鹏宇" w:date="2021-12-29T09:39:37Z"/>
                    <w:rFonts w:hint="eastAsia" w:ascii="方正仿宋_GBK" w:hAnsi="宋体" w:eastAsia="方正仿宋_GBK"/>
                    <w:b/>
                    <w:sz w:val="21"/>
                    <w:szCs w:val="21"/>
                    <w:lang w:val="en-US" w:eastAsia="zh-CN"/>
                  </w:rPr>
                </w:rPrChange>
              </w:rPr>
            </w:pPr>
            <w:ins w:id="712" w:author="薛鹏宇" w:date="2021-12-29T09:39:37Z">
              <w:r>
                <w:rPr>
                  <w:rFonts w:hint="default" w:ascii="Times New Roman" w:hAnsi="Times New Roman" w:eastAsia="方正仿宋_GBK"/>
                  <w:b/>
                  <w:sz w:val="21"/>
                  <w:szCs w:val="21"/>
                  <w:lang w:val="en-US" w:eastAsia="zh-CN"/>
                  <w:rPrChange w:id="713" w:author="薛鹏宇" w:date="2021-12-29T11:00:06Z">
                    <w:rPr>
                      <w:rFonts w:hint="eastAsia" w:ascii="方正仿宋_GBK" w:hAnsi="宋体" w:eastAsia="方正仿宋_GBK"/>
                      <w:b/>
                      <w:sz w:val="21"/>
                      <w:szCs w:val="21"/>
                      <w:lang w:val="en-US" w:eastAsia="zh-CN"/>
                    </w:rPr>
                  </w:rPrChange>
                </w:rPr>
                <w:t>单位/数量</w:t>
              </w:r>
            </w:ins>
          </w:p>
        </w:tc>
        <w:tc>
          <w:tcPr>
            <w:tcW w:w="2514" w:type="pct"/>
            <w:noWrap w:val="0"/>
            <w:vAlign w:val="center"/>
            <w:tcPrChange w:id="714" w:author="薛鹏宇" w:date="2021-12-29T10:13:49Z">
              <w:tcPr>
                <w:tcW w:w="2514" w:type="pct"/>
                <w:noWrap w:val="0"/>
                <w:vAlign w:val="center"/>
              </w:tcPr>
            </w:tcPrChange>
          </w:tcPr>
          <w:p>
            <w:pPr>
              <w:pStyle w:val="7"/>
              <w:spacing w:line="240" w:lineRule="auto"/>
              <w:ind w:left="0"/>
              <w:jc w:val="center"/>
              <w:outlineLvl w:val="0"/>
              <w:rPr>
                <w:ins w:id="715" w:author="薛鹏宇" w:date="2021-12-29T09:39:37Z"/>
                <w:rFonts w:hint="default" w:ascii="Times New Roman" w:hAnsi="Times New Roman" w:eastAsia="方正仿宋_GBK"/>
                <w:b/>
                <w:sz w:val="21"/>
                <w:szCs w:val="21"/>
                <w:lang w:val="en-US" w:eastAsia="zh-CN"/>
                <w:rPrChange w:id="716" w:author="薛鹏宇" w:date="2021-12-29T11:00:06Z">
                  <w:rPr>
                    <w:ins w:id="717" w:author="薛鹏宇" w:date="2021-12-29T09:39:37Z"/>
                    <w:rFonts w:hint="eastAsia" w:ascii="方正仿宋_GBK" w:hAnsi="宋体" w:eastAsia="方正仿宋_GBK"/>
                    <w:b/>
                    <w:sz w:val="21"/>
                    <w:szCs w:val="21"/>
                    <w:lang w:val="en-US" w:eastAsia="zh-CN"/>
                  </w:rPr>
                </w:rPrChange>
              </w:rPr>
            </w:pPr>
            <w:ins w:id="718" w:author="薛鹏宇" w:date="2021-12-29T09:39:37Z">
              <w:r>
                <w:rPr>
                  <w:rFonts w:hint="default" w:ascii="Times New Roman" w:hAnsi="Times New Roman" w:eastAsia="方正仿宋_GBK"/>
                  <w:b/>
                  <w:sz w:val="21"/>
                  <w:szCs w:val="21"/>
                  <w:lang w:val="en-US" w:eastAsia="zh-CN"/>
                  <w:rPrChange w:id="719" w:author="薛鹏宇" w:date="2021-12-29T11:00:06Z">
                    <w:rPr>
                      <w:rFonts w:hint="eastAsia" w:ascii="方正仿宋_GBK" w:hAnsi="宋体" w:eastAsia="方正仿宋_GBK"/>
                      <w:b/>
                      <w:sz w:val="21"/>
                      <w:szCs w:val="21"/>
                      <w:lang w:val="en-US" w:eastAsia="zh-CN"/>
                    </w:rPr>
                  </w:rPrChange>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ins w:id="720" w:author="薛鹏宇" w:date="2021-12-29T09:39:37Z"/>
        </w:trPr>
        <w:tc>
          <w:tcPr>
            <w:tcW w:w="1381" w:type="pct"/>
            <w:noWrap w:val="0"/>
            <w:vAlign w:val="center"/>
          </w:tcPr>
          <w:p>
            <w:pPr>
              <w:pStyle w:val="5"/>
              <w:spacing w:line="240" w:lineRule="auto"/>
              <w:ind w:firstLine="0"/>
              <w:outlineLvl w:val="0"/>
              <w:rPr>
                <w:ins w:id="721" w:author="薛鹏宇" w:date="2021-12-29T09:39:37Z"/>
                <w:rFonts w:hint="default" w:ascii="Times New Roman" w:hAnsi="Times New Roman" w:eastAsia="方正仿宋_GBK"/>
                <w:sz w:val="21"/>
                <w:szCs w:val="21"/>
                <w:lang w:eastAsia="zh-CN"/>
                <w:rPrChange w:id="722" w:author="薛鹏宇" w:date="2021-12-29T11:00:06Z">
                  <w:rPr>
                    <w:ins w:id="723" w:author="薛鹏宇" w:date="2021-12-29T09:39:37Z"/>
                    <w:rFonts w:hint="eastAsia" w:ascii="方正仿宋_GBK" w:hAnsi="宋体" w:eastAsia="方正仿宋_GBK"/>
                    <w:sz w:val="21"/>
                    <w:szCs w:val="21"/>
                    <w:lang w:eastAsia="zh-CN"/>
                  </w:rPr>
                </w:rPrChange>
              </w:rPr>
            </w:pPr>
            <w:ins w:id="724" w:author="薛鹏宇" w:date="2021-12-29T09:39:37Z">
              <w:r>
                <w:rPr>
                  <w:rFonts w:hint="default" w:ascii="Times New Roman" w:hAnsi="Times New Roman" w:eastAsia="方正仿宋_GBK"/>
                  <w:sz w:val="21"/>
                  <w:szCs w:val="21"/>
                  <w:lang w:val="en-US" w:eastAsia="zh-CN"/>
                  <w:rPrChange w:id="725" w:author="薛鹏宇" w:date="2021-12-29T11:00:06Z">
                    <w:rPr>
                      <w:rFonts w:hint="eastAsia" w:ascii="方正仿宋_GBK" w:hAnsi="宋体" w:eastAsia="方正仿宋_GBK"/>
                      <w:sz w:val="21"/>
                      <w:szCs w:val="21"/>
                      <w:lang w:val="en-US" w:eastAsia="zh-CN"/>
                    </w:rPr>
                  </w:rPrChange>
                </w:rPr>
                <w:t>两江新区人力资源公司</w:t>
              </w:r>
            </w:ins>
            <w:ins w:id="726" w:author="薛鹏宇" w:date="2021-12-29T09:39:37Z">
              <w:r>
                <w:rPr>
                  <w:rFonts w:hint="default" w:ascii="Times New Roman" w:hAnsi="Times New Roman" w:eastAsia="方正仿宋_GBK"/>
                  <w:sz w:val="21"/>
                  <w:szCs w:val="21"/>
                  <w:rPrChange w:id="727" w:author="薛鹏宇" w:date="2021-12-29T11:00:06Z">
                    <w:rPr>
                      <w:rFonts w:hint="eastAsia" w:ascii="方正仿宋_GBK" w:hAnsi="宋体" w:eastAsia="方正仿宋_GBK"/>
                      <w:sz w:val="21"/>
                      <w:szCs w:val="21"/>
                    </w:rPr>
                  </w:rPrChange>
                </w:rPr>
                <w:t>办公用品供应商</w:t>
              </w:r>
            </w:ins>
            <w:ins w:id="728" w:author="薛鹏宇" w:date="2021-12-29T09:39:54Z">
              <w:r>
                <w:rPr>
                  <w:rFonts w:hint="default" w:ascii="Times New Roman" w:hAnsi="Times New Roman" w:eastAsia="方正仿宋_GBK"/>
                  <w:sz w:val="21"/>
                  <w:szCs w:val="21"/>
                  <w:lang w:val="en-US" w:eastAsia="zh-CN"/>
                  <w:rPrChange w:id="729" w:author="薛鹏宇" w:date="2021-12-29T11:00:06Z">
                    <w:rPr>
                      <w:rFonts w:hint="eastAsia" w:ascii="方正仿宋_GBK" w:hAnsi="宋体" w:eastAsia="方正仿宋_GBK"/>
                      <w:sz w:val="21"/>
                      <w:szCs w:val="21"/>
                      <w:lang w:val="en-US" w:eastAsia="zh-CN"/>
                    </w:rPr>
                  </w:rPrChange>
                </w:rPr>
                <w:t>采购</w:t>
              </w:r>
            </w:ins>
          </w:p>
        </w:tc>
        <w:tc>
          <w:tcPr>
            <w:tcW w:w="1105" w:type="pct"/>
            <w:noWrap w:val="0"/>
            <w:vAlign w:val="center"/>
          </w:tcPr>
          <w:p>
            <w:pPr>
              <w:pStyle w:val="7"/>
              <w:spacing w:line="240" w:lineRule="auto"/>
              <w:ind w:left="0"/>
              <w:jc w:val="center"/>
              <w:outlineLvl w:val="0"/>
              <w:rPr>
                <w:ins w:id="730" w:author="薛鹏宇" w:date="2021-12-29T09:39:37Z"/>
                <w:rFonts w:hint="default" w:ascii="Times New Roman" w:hAnsi="Times New Roman" w:eastAsia="方正仿宋_GBK"/>
                <w:sz w:val="21"/>
                <w:szCs w:val="21"/>
                <w:lang w:val="en-US" w:eastAsia="zh-CN"/>
                <w:rPrChange w:id="731" w:author="薛鹏宇" w:date="2021-12-29T11:00:06Z">
                  <w:rPr>
                    <w:ins w:id="732" w:author="薛鹏宇" w:date="2021-12-29T09:39:37Z"/>
                    <w:rFonts w:hint="eastAsia" w:ascii="方正仿宋_GBK" w:hAnsi="宋体" w:eastAsia="方正仿宋_GBK"/>
                    <w:sz w:val="21"/>
                    <w:szCs w:val="21"/>
                    <w:lang w:val="en-US" w:eastAsia="zh-CN"/>
                  </w:rPr>
                </w:rPrChange>
              </w:rPr>
            </w:pPr>
            <w:ins w:id="733" w:author="薛鹏宇" w:date="2021-12-29T09:39:37Z">
              <w:r>
                <w:rPr>
                  <w:rFonts w:hint="default" w:ascii="Times New Roman" w:hAnsi="Times New Roman" w:eastAsia="方正仿宋_GBK"/>
                  <w:sz w:val="21"/>
                  <w:szCs w:val="21"/>
                  <w:lang w:val="en-US" w:eastAsia="zh-CN"/>
                  <w:rPrChange w:id="734" w:author="薛鹏宇" w:date="2021-12-29T11:00:06Z">
                    <w:rPr>
                      <w:rFonts w:hint="eastAsia" w:ascii="方正仿宋_GBK" w:hAnsi="宋体" w:eastAsia="方正仿宋_GBK"/>
                      <w:sz w:val="21"/>
                      <w:szCs w:val="21"/>
                      <w:lang w:val="en-US" w:eastAsia="zh-CN"/>
                    </w:rPr>
                  </w:rPrChange>
                </w:rPr>
                <w:t>1项</w:t>
              </w:r>
            </w:ins>
          </w:p>
        </w:tc>
        <w:tc>
          <w:tcPr>
            <w:tcW w:w="2514" w:type="pct"/>
            <w:noWrap w:val="0"/>
            <w:vAlign w:val="center"/>
          </w:tcPr>
          <w:p>
            <w:pPr>
              <w:pStyle w:val="5"/>
              <w:spacing w:line="240" w:lineRule="auto"/>
              <w:ind w:firstLine="0"/>
              <w:outlineLvl w:val="0"/>
              <w:rPr>
                <w:ins w:id="735" w:author="薛鹏宇" w:date="2021-12-29T09:39:37Z"/>
                <w:rFonts w:hint="default" w:ascii="Times New Roman" w:hAnsi="Times New Roman" w:eastAsia="方正仿宋_GBK"/>
                <w:sz w:val="21"/>
                <w:szCs w:val="21"/>
                <w:rPrChange w:id="736" w:author="薛鹏宇" w:date="2021-12-29T11:00:06Z">
                  <w:rPr>
                    <w:ins w:id="737" w:author="薛鹏宇" w:date="2021-12-29T09:39:37Z"/>
                    <w:rFonts w:hint="eastAsia" w:ascii="方正仿宋_GBK" w:hAnsi="宋体" w:eastAsia="方正仿宋_GBK"/>
                    <w:sz w:val="21"/>
                    <w:szCs w:val="21"/>
                  </w:rPr>
                </w:rPrChange>
              </w:rPr>
            </w:pPr>
            <w:ins w:id="738" w:author="薛鹏宇" w:date="2021-12-29T09:39:37Z">
              <w:r>
                <w:rPr>
                  <w:rFonts w:hint="default" w:ascii="Times New Roman" w:hAnsi="Times New Roman" w:eastAsia="方正仿宋_GBK"/>
                  <w:sz w:val="21"/>
                  <w:szCs w:val="21"/>
                  <w:rPrChange w:id="739" w:author="薛鹏宇" w:date="2021-12-29T11:00:06Z">
                    <w:rPr>
                      <w:rFonts w:hint="eastAsia" w:ascii="方正仿宋_GBK" w:hAnsi="宋体" w:eastAsia="方正仿宋_GBK"/>
                      <w:sz w:val="21"/>
                      <w:szCs w:val="21"/>
                    </w:rPr>
                  </w:rPrChange>
                </w:rPr>
                <w:t>服务范围：</w:t>
              </w:r>
            </w:ins>
            <w:ins w:id="740" w:author="薛鹏宇" w:date="2021-12-29T09:39:37Z">
              <w:r>
                <w:rPr>
                  <w:rFonts w:hint="default" w:ascii="Times New Roman" w:hAnsi="Times New Roman" w:eastAsia="方正仿宋_GBK"/>
                  <w:sz w:val="21"/>
                  <w:szCs w:val="21"/>
                  <w:lang w:val="en-US" w:eastAsia="zh-CN"/>
                  <w:rPrChange w:id="741" w:author="薛鹏宇" w:date="2021-12-29T11:00:06Z">
                    <w:rPr>
                      <w:rFonts w:hint="eastAsia" w:ascii="方正仿宋_GBK" w:hAnsi="宋体" w:eastAsia="方正仿宋_GBK"/>
                      <w:sz w:val="21"/>
                      <w:szCs w:val="21"/>
                      <w:lang w:val="en-US" w:eastAsia="zh-CN"/>
                    </w:rPr>
                  </w:rPrChange>
                </w:rPr>
                <w:t>两江新区人力资源公司本部</w:t>
              </w:r>
            </w:ins>
            <w:ins w:id="742" w:author="薛鹏宇" w:date="2021-12-29T09:39:37Z">
              <w:r>
                <w:rPr>
                  <w:rFonts w:hint="default" w:ascii="Times New Roman" w:hAnsi="Times New Roman" w:eastAsia="方正仿宋_GBK"/>
                  <w:sz w:val="21"/>
                  <w:szCs w:val="21"/>
                  <w:rPrChange w:id="743" w:author="薛鹏宇" w:date="2021-12-29T11:00:06Z">
                    <w:rPr>
                      <w:rFonts w:hint="eastAsia" w:ascii="方正仿宋_GBK" w:hAnsi="宋体" w:eastAsia="方正仿宋_GBK"/>
                      <w:sz w:val="21"/>
                      <w:szCs w:val="21"/>
                    </w:rPr>
                  </w:rPrChange>
                </w:rPr>
                <w:t>、</w:t>
              </w:r>
            </w:ins>
            <w:ins w:id="744" w:author="薛鹏宇" w:date="2021-12-29T09:39:37Z">
              <w:r>
                <w:rPr>
                  <w:rFonts w:hint="default" w:ascii="Times New Roman" w:hAnsi="Times New Roman" w:eastAsia="方正仿宋_GBK"/>
                  <w:sz w:val="21"/>
                  <w:szCs w:val="21"/>
                  <w:lang w:val="en-US" w:eastAsia="zh-CN"/>
                  <w:rPrChange w:id="745" w:author="薛鹏宇" w:date="2021-12-29T11:00:06Z">
                    <w:rPr>
                      <w:rFonts w:hint="eastAsia" w:ascii="方正仿宋_GBK" w:hAnsi="宋体" w:eastAsia="方正仿宋_GBK"/>
                      <w:sz w:val="21"/>
                      <w:szCs w:val="21"/>
                      <w:lang w:val="en-US" w:eastAsia="zh-CN"/>
                    </w:rPr>
                  </w:rPrChange>
                </w:rPr>
                <w:t>渝高数字城管</w:t>
              </w:r>
            </w:ins>
            <w:ins w:id="746" w:author="薛鹏宇" w:date="2021-12-29T09:39:37Z">
              <w:r>
                <w:rPr>
                  <w:rFonts w:hint="default" w:ascii="Times New Roman" w:hAnsi="Times New Roman" w:eastAsia="方正仿宋_GBK"/>
                  <w:sz w:val="21"/>
                  <w:szCs w:val="21"/>
                  <w:rPrChange w:id="747" w:author="薛鹏宇" w:date="2021-12-29T11:00:06Z">
                    <w:rPr>
                      <w:rFonts w:hint="eastAsia" w:ascii="方正仿宋_GBK" w:hAnsi="宋体" w:eastAsia="方正仿宋_GBK"/>
                      <w:sz w:val="21"/>
                      <w:szCs w:val="21"/>
                    </w:rPr>
                  </w:rPrChange>
                </w:rPr>
                <w:t>所有办公用品配送；</w:t>
              </w:r>
            </w:ins>
          </w:p>
          <w:p>
            <w:pPr>
              <w:pStyle w:val="5"/>
              <w:spacing w:line="240" w:lineRule="auto"/>
              <w:ind w:firstLine="0"/>
              <w:outlineLvl w:val="0"/>
              <w:rPr>
                <w:ins w:id="748" w:author="薛鹏宇" w:date="2021-12-29T09:39:37Z"/>
                <w:rFonts w:hint="default" w:ascii="Times New Roman" w:hAnsi="Times New Roman" w:eastAsia="方正仿宋_GBK"/>
                <w:sz w:val="21"/>
                <w:szCs w:val="21"/>
                <w:rPrChange w:id="749" w:author="薛鹏宇" w:date="2021-12-29T11:00:06Z">
                  <w:rPr>
                    <w:ins w:id="750" w:author="薛鹏宇" w:date="2021-12-29T09:39:37Z"/>
                    <w:rFonts w:hint="eastAsia" w:ascii="方正仿宋_GBK" w:hAnsi="宋体" w:eastAsia="方正仿宋_GBK"/>
                    <w:sz w:val="21"/>
                    <w:szCs w:val="21"/>
                  </w:rPr>
                </w:rPrChange>
              </w:rPr>
            </w:pPr>
            <w:ins w:id="751" w:author="薛鹏宇" w:date="2021-12-29T09:39:37Z">
              <w:r>
                <w:rPr>
                  <w:rFonts w:hint="default" w:ascii="Times New Roman" w:hAnsi="Times New Roman" w:eastAsia="方正仿宋_GBK"/>
                  <w:sz w:val="21"/>
                  <w:szCs w:val="21"/>
                  <w:rPrChange w:id="752" w:author="薛鹏宇" w:date="2021-12-29T11:00:06Z">
                    <w:rPr>
                      <w:rFonts w:hint="eastAsia" w:ascii="方正仿宋_GBK" w:hAnsi="宋体" w:eastAsia="方正仿宋_GBK"/>
                      <w:sz w:val="21"/>
                      <w:szCs w:val="21"/>
                    </w:rPr>
                  </w:rPrChange>
                </w:rPr>
                <w:t>服务要求：保证所提供商品的编码、品牌、名称、规格﹑产地、包装均与商品信息所列保持一致；</w:t>
              </w:r>
            </w:ins>
          </w:p>
          <w:p>
            <w:pPr>
              <w:pStyle w:val="5"/>
              <w:spacing w:line="240" w:lineRule="auto"/>
              <w:ind w:firstLine="0"/>
              <w:outlineLvl w:val="0"/>
              <w:rPr>
                <w:ins w:id="753" w:author="薛鹏宇" w:date="2021-12-29T09:39:37Z"/>
                <w:rFonts w:hint="default" w:ascii="Times New Roman" w:hAnsi="Times New Roman" w:eastAsia="方正仿宋_GBK"/>
                <w:sz w:val="21"/>
                <w:szCs w:val="21"/>
                <w:rPrChange w:id="754" w:author="薛鹏宇" w:date="2021-12-29T11:00:06Z">
                  <w:rPr>
                    <w:ins w:id="755" w:author="薛鹏宇" w:date="2021-12-29T09:39:37Z"/>
                    <w:rFonts w:hint="eastAsia" w:ascii="方正仿宋_GBK" w:hAnsi="宋体" w:eastAsia="方正仿宋_GBK"/>
                    <w:sz w:val="21"/>
                    <w:szCs w:val="21"/>
                  </w:rPr>
                </w:rPrChange>
              </w:rPr>
            </w:pPr>
            <w:ins w:id="756" w:author="薛鹏宇" w:date="2021-12-29T09:39:37Z">
              <w:r>
                <w:rPr>
                  <w:rFonts w:hint="default" w:ascii="Times New Roman" w:hAnsi="Times New Roman" w:eastAsia="方正仿宋_GBK"/>
                  <w:sz w:val="21"/>
                  <w:szCs w:val="21"/>
                  <w:rPrChange w:id="757" w:author="薛鹏宇" w:date="2021-12-29T11:00:06Z">
                    <w:rPr>
                      <w:rFonts w:hint="eastAsia" w:ascii="方正仿宋_GBK" w:hAnsi="宋体" w:eastAsia="方正仿宋_GBK"/>
                      <w:sz w:val="21"/>
                      <w:szCs w:val="21"/>
                    </w:rPr>
                  </w:rPrChange>
                </w:rPr>
                <w:t>服务标准：达到采购人所提出的要求并满足行业规范。</w:t>
              </w:r>
            </w:ins>
          </w:p>
        </w:tc>
      </w:tr>
    </w:tbl>
    <w:p>
      <w:pPr>
        <w:keepLines w:val="0"/>
        <w:pageBreakBefore w:val="0"/>
        <w:widowControl w:val="0"/>
        <w:kinsoku/>
        <w:wordWrap/>
        <w:overflowPunct/>
        <w:topLinePunct w:val="0"/>
        <w:autoSpaceDE/>
        <w:autoSpaceDN/>
        <w:bidi w:val="0"/>
        <w:adjustRightInd/>
        <w:spacing w:line="600" w:lineRule="exact"/>
        <w:ind w:firstLine="640" w:firstLineChars="200"/>
        <w:textAlignment w:val="auto"/>
        <w:rPr>
          <w:del w:id="758" w:author="薛鹏宇" w:date="2021-12-29T09:39:41Z"/>
          <w:rFonts w:hint="default" w:ascii="Times New Roman" w:hAnsi="Times New Roman" w:eastAsia="方正仿宋_GBK" w:cs="Times New Roman"/>
          <w:b w:val="0"/>
          <w:bCs w:val="0"/>
          <w:color w:val="000000"/>
          <w:sz w:val="32"/>
          <w:szCs w:val="32"/>
        </w:rPr>
      </w:pPr>
      <w:del w:id="759" w:author="薛鹏宇" w:date="2021-12-29T09:39:41Z">
        <w:r>
          <w:rPr>
            <w:rFonts w:hint="default" w:ascii="Times New Roman" w:hAnsi="Times New Roman" w:eastAsia="方正仿宋_GBK" w:cs="Times New Roman"/>
            <w:b w:val="0"/>
            <w:bCs w:val="0"/>
            <w:color w:val="000000"/>
            <w:sz w:val="32"/>
            <w:szCs w:val="32"/>
          </w:rPr>
          <w:delText>为进一步</w:delText>
        </w:r>
      </w:del>
      <w:del w:id="760" w:author="薛鹏宇" w:date="2021-12-29T09:39:41Z">
        <w:r>
          <w:rPr>
            <w:rFonts w:hint="default" w:eastAsia="方正仿宋_GBK" w:cs="Times New Roman"/>
            <w:b w:val="0"/>
            <w:bCs w:val="0"/>
            <w:color w:val="000000"/>
            <w:sz w:val="32"/>
            <w:szCs w:val="32"/>
            <w:lang w:val="en-US" w:eastAsia="zh-CN"/>
            <w:rPrChange w:id="761" w:author="薛鹏宇" w:date="2021-12-29T11:00:06Z">
              <w:rPr>
                <w:rFonts w:hint="eastAsia" w:eastAsia="方正仿宋_GBK" w:cs="Times New Roman"/>
                <w:b w:val="0"/>
                <w:bCs w:val="0"/>
                <w:color w:val="000000"/>
                <w:sz w:val="32"/>
                <w:szCs w:val="32"/>
                <w:lang w:val="en-US" w:eastAsia="zh-CN"/>
              </w:rPr>
            </w:rPrChange>
          </w:rPr>
          <w:delText>规范公司办公用品采购</w:delText>
        </w:r>
      </w:del>
      <w:del w:id="762" w:author="薛鹏宇" w:date="2021-12-29T09:39:41Z">
        <w:r>
          <w:rPr>
            <w:rFonts w:hint="default" w:ascii="Times New Roman" w:hAnsi="Times New Roman" w:eastAsia="方正仿宋_GBK" w:cs="Times New Roman"/>
            <w:b w:val="0"/>
            <w:bCs w:val="0"/>
            <w:color w:val="000000"/>
            <w:sz w:val="32"/>
            <w:szCs w:val="32"/>
          </w:rPr>
          <w:delText>，拟对</w:delText>
        </w:r>
      </w:del>
      <w:del w:id="763" w:author="薛鹏宇" w:date="2021-12-29T09:39:41Z">
        <w:r>
          <w:rPr>
            <w:rFonts w:hint="default" w:eastAsia="方正仿宋_GBK" w:cs="Times New Roman"/>
            <w:b w:val="0"/>
            <w:bCs w:val="0"/>
            <w:color w:val="000000"/>
            <w:sz w:val="32"/>
            <w:szCs w:val="32"/>
            <w:lang w:val="en-US" w:eastAsia="zh-CN"/>
            <w:rPrChange w:id="764" w:author="薛鹏宇" w:date="2021-12-29T11:00:06Z">
              <w:rPr>
                <w:rFonts w:hint="eastAsia" w:eastAsia="方正仿宋_GBK" w:cs="Times New Roman"/>
                <w:b w:val="0"/>
                <w:bCs w:val="0"/>
                <w:color w:val="000000"/>
                <w:sz w:val="32"/>
                <w:szCs w:val="32"/>
                <w:lang w:val="en-US" w:eastAsia="zh-CN"/>
              </w:rPr>
            </w:rPrChange>
          </w:rPr>
          <w:delText>办公用品供应商进行</w:delText>
        </w:r>
      </w:del>
      <w:del w:id="765" w:author="薛鹏宇" w:date="2021-12-29T09:39:41Z">
        <w:r>
          <w:rPr>
            <w:rFonts w:hint="default" w:ascii="Times New Roman" w:hAnsi="Times New Roman" w:eastAsia="方正仿宋_GBK" w:cs="Times New Roman"/>
            <w:b w:val="0"/>
            <w:bCs w:val="0"/>
            <w:color w:val="000000"/>
            <w:sz w:val="32"/>
            <w:szCs w:val="32"/>
            <w:highlight w:val="yellow"/>
          </w:rPr>
          <w:delText>更新</w:delText>
        </w:r>
      </w:del>
      <w:del w:id="766" w:author="薛鹏宇" w:date="2021-12-29T09:39:41Z">
        <w:r>
          <w:rPr>
            <w:rFonts w:hint="default" w:ascii="Times New Roman" w:hAnsi="Times New Roman" w:eastAsia="方正仿宋_GBK" w:cs="Times New Roman"/>
            <w:b w:val="0"/>
            <w:bCs w:val="0"/>
            <w:color w:val="000000"/>
            <w:sz w:val="32"/>
            <w:szCs w:val="32"/>
          </w:rPr>
          <w:delText>采购。</w:delText>
        </w:r>
      </w:del>
    </w:p>
    <w:p>
      <w:pPr>
        <w:keepLines w:val="0"/>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rPr>
          <w:ins w:id="767" w:author="薛鹏宇" w:date="2023-03-20T16:19:23Z"/>
          <w:rFonts w:hint="default" w:ascii="Times New Roman" w:hAnsi="Times New Roman" w:eastAsia="方正黑体_GBK" w:cs="Times New Roman"/>
          <w:b w:val="0"/>
          <w:bCs w:val="0"/>
          <w:color w:val="000000"/>
          <w:sz w:val="32"/>
          <w:szCs w:val="32"/>
          <w:lang w:val="en-US" w:eastAsia="zh-CN"/>
        </w:rPr>
      </w:pPr>
      <w:r>
        <w:rPr>
          <w:rFonts w:hint="default" w:eastAsia="方正黑体_GBK" w:cs="Times New Roman"/>
          <w:b w:val="0"/>
          <w:bCs w:val="0"/>
          <w:color w:val="000000"/>
          <w:sz w:val="32"/>
          <w:szCs w:val="32"/>
          <w:lang w:val="en-US" w:eastAsia="zh-CN"/>
          <w:rPrChange w:id="768" w:author="薛鹏宇" w:date="2021-12-29T11:00:06Z">
            <w:rPr>
              <w:rFonts w:hint="eastAsia" w:eastAsia="方正黑体_GBK" w:cs="Times New Roman"/>
              <w:b w:val="0"/>
              <w:bCs w:val="0"/>
              <w:color w:val="000000"/>
              <w:sz w:val="32"/>
              <w:szCs w:val="32"/>
              <w:lang w:val="en-US" w:eastAsia="zh-CN"/>
            </w:rPr>
          </w:rPrChange>
        </w:rPr>
        <w:t>采购</w:t>
      </w:r>
      <w:r>
        <w:rPr>
          <w:rFonts w:hint="default" w:ascii="Times New Roman" w:hAnsi="Times New Roman" w:eastAsia="方正黑体_GBK" w:cs="Times New Roman"/>
          <w:b w:val="0"/>
          <w:bCs w:val="0"/>
          <w:color w:val="000000"/>
          <w:sz w:val="32"/>
          <w:szCs w:val="32"/>
          <w:lang w:val="en-US" w:eastAsia="zh-CN"/>
        </w:rPr>
        <w:t>明细</w:t>
      </w:r>
    </w:p>
    <w:p>
      <w:pPr>
        <w:pStyle w:val="2"/>
        <w:numPr>
          <w:ilvl w:val="0"/>
          <w:numId w:val="0"/>
        </w:numPr>
        <w:ind w:firstLine="640" w:firstLineChars="200"/>
        <w:rPr>
          <w:rFonts w:hint="default"/>
          <w:lang w:val="en-US" w:eastAsia="zh-CN"/>
        </w:rPr>
        <w:pPrChange w:id="769" w:author="薛鹏宇" w:date="2023-03-20T16:19:25Z">
          <w:pPr>
            <w:pStyle w:val="2"/>
          </w:pPr>
        </w:pPrChange>
      </w:pPr>
      <w:ins w:id="770" w:author="薛鹏宇" w:date="2023-03-20T16:19:24Z">
        <w:r>
          <w:rPr>
            <w:rFonts w:hint="default" w:ascii="Times New Roman" w:hAnsi="Times New Roman" w:eastAsia="方正仿宋_GBK" w:cs="Times New Roman"/>
            <w:b w:val="0"/>
            <w:bCs w:val="0"/>
            <w:color w:val="000000"/>
            <w:kern w:val="2"/>
            <w:sz w:val="32"/>
            <w:szCs w:val="32"/>
            <w:lang w:val="en-US" w:eastAsia="zh-CN" w:bidi="ar-SA"/>
          </w:rPr>
          <w:t>采购明细、限价及品牌尺寸要求：</w:t>
        </w:r>
      </w:ins>
    </w:p>
    <w:tbl>
      <w:tblPr>
        <w:tblStyle w:val="14"/>
        <w:tblpPr w:leftFromText="180" w:rightFromText="180" w:vertAnchor="text" w:horzAnchor="page" w:tblpX="1669" w:tblpY="72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771" w:author="薛鹏宇" w:date="2022-01-05T16:59:08Z">
          <w:tblPr>
            <w:tblStyle w:val="14"/>
            <w:tblpPr w:leftFromText="180" w:rightFromText="180" w:vertAnchor="text" w:horzAnchor="page" w:tblpX="1669" w:tblpY="728"/>
            <w:tblOverlap w:val="never"/>
            <w:tblW w:w="7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222"/>
        <w:gridCol w:w="222"/>
        <w:gridCol w:w="2422"/>
        <w:gridCol w:w="790"/>
        <w:gridCol w:w="222"/>
        <w:gridCol w:w="222"/>
        <w:gridCol w:w="222"/>
        <w:tblGridChange w:id="772">
          <w:tblGrid>
            <w:gridCol w:w="961"/>
            <w:gridCol w:w="1035"/>
            <w:gridCol w:w="1685"/>
            <w:gridCol w:w="942"/>
            <w:gridCol w:w="995"/>
            <w:gridCol w:w="968"/>
            <w:gridCol w:w="97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60" w:hRule="atLeast"/>
          <w:del w:id="773" w:author="薛鹏宇" w:date="2022-02-22T15:24:58Z"/>
          <w:trPrChange w:id="774" w:author="薛鹏宇" w:date="2022-01-05T16:59:08Z">
            <w:trPr>
              <w:trHeight w:val="126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7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777" w:author="薛鹏宇" w:date="2022-02-22T15:24:58Z"/>
                <w:rFonts w:ascii="方正仿宋_GBK" w:hAnsi="方正仿宋_GBK" w:eastAsia="方正仿宋_GBK" w:cs="方正仿宋_GBK"/>
                <w:b/>
                <w:bCs/>
                <w:i w:val="0"/>
                <w:iCs w:val="0"/>
                <w:color w:val="000000"/>
                <w:sz w:val="24"/>
                <w:szCs w:val="24"/>
                <w:u w:val="none"/>
              </w:rPr>
              <w:pPrChange w:id="776" w:author="薛鹏宇" w:date="2022-01-05T16:59:22Z">
                <w:pPr>
                  <w:keepNext w:val="0"/>
                  <w:keepLines w:val="0"/>
                  <w:widowControl/>
                  <w:suppressLineNumbers w:val="0"/>
                  <w:jc w:val="center"/>
                  <w:textAlignment w:val="center"/>
                </w:pPr>
              </w:pPrChange>
            </w:pPr>
            <w:del w:id="778"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序号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7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781" w:author="薛鹏宇" w:date="2022-02-22T15:24:58Z"/>
                <w:rFonts w:hint="eastAsia" w:ascii="方正仿宋_GBK" w:hAnsi="方正仿宋_GBK" w:eastAsia="方正仿宋_GBK" w:cs="方正仿宋_GBK"/>
                <w:b/>
                <w:bCs/>
                <w:i w:val="0"/>
                <w:iCs w:val="0"/>
                <w:color w:val="000000"/>
                <w:sz w:val="24"/>
                <w:szCs w:val="24"/>
                <w:u w:val="none"/>
              </w:rPr>
              <w:pPrChange w:id="780" w:author="薛鹏宇" w:date="2022-01-05T16:59:22Z">
                <w:pPr>
                  <w:keepNext w:val="0"/>
                  <w:keepLines w:val="0"/>
                  <w:widowControl/>
                  <w:suppressLineNumbers w:val="0"/>
                  <w:jc w:val="center"/>
                  <w:textAlignment w:val="center"/>
                </w:pPr>
              </w:pPrChange>
            </w:pPr>
            <w:del w:id="782"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物料名称</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78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785" w:author="薛鹏宇" w:date="2022-02-22T15:24:58Z"/>
                <w:rFonts w:hint="eastAsia" w:ascii="方正仿宋_GBK" w:hAnsi="方正仿宋_GBK" w:eastAsia="方正仿宋_GBK" w:cs="方正仿宋_GBK"/>
                <w:b/>
                <w:bCs/>
                <w:i w:val="0"/>
                <w:iCs w:val="0"/>
                <w:color w:val="000000"/>
                <w:sz w:val="24"/>
                <w:szCs w:val="24"/>
                <w:u w:val="none"/>
              </w:rPr>
              <w:pPrChange w:id="784" w:author="薛鹏宇" w:date="2022-01-05T16:59:22Z">
                <w:pPr>
                  <w:keepNext w:val="0"/>
                  <w:keepLines w:val="0"/>
                  <w:widowControl/>
                  <w:suppressLineNumbers w:val="0"/>
                  <w:jc w:val="center"/>
                  <w:textAlignment w:val="center"/>
                </w:pPr>
              </w:pPrChange>
            </w:pPr>
            <w:del w:id="786"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规格</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78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789" w:author="薛鹏宇" w:date="2022-02-22T15:24:58Z"/>
                <w:rFonts w:hint="eastAsia" w:ascii="方正仿宋_GBK" w:hAnsi="方正仿宋_GBK" w:eastAsia="方正仿宋_GBK" w:cs="方正仿宋_GBK"/>
                <w:b/>
                <w:bCs/>
                <w:i w:val="0"/>
                <w:iCs w:val="0"/>
                <w:color w:val="000000"/>
                <w:sz w:val="24"/>
                <w:szCs w:val="24"/>
                <w:u w:val="none"/>
              </w:rPr>
              <w:pPrChange w:id="788" w:author="薛鹏宇" w:date="2022-01-05T16:59:22Z">
                <w:pPr>
                  <w:keepNext w:val="0"/>
                  <w:keepLines w:val="0"/>
                  <w:widowControl/>
                  <w:suppressLineNumbers w:val="0"/>
                  <w:jc w:val="center"/>
                  <w:textAlignment w:val="center"/>
                </w:pPr>
              </w:pPrChange>
            </w:pPr>
            <w:del w:id="790"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单位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9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793" w:author="薛鹏宇" w:date="2022-02-22T15:24:58Z"/>
                <w:rFonts w:hint="eastAsia" w:ascii="方正仿宋_GBK" w:hAnsi="方正仿宋_GBK" w:eastAsia="方正仿宋_GBK" w:cs="方正仿宋_GBK"/>
                <w:b/>
                <w:bCs/>
                <w:i w:val="0"/>
                <w:iCs w:val="0"/>
                <w:color w:val="000000"/>
                <w:sz w:val="24"/>
                <w:szCs w:val="24"/>
                <w:u w:val="none"/>
              </w:rPr>
              <w:pPrChange w:id="792" w:author="薛鹏宇" w:date="2022-01-05T16:59:22Z">
                <w:pPr>
                  <w:keepNext w:val="0"/>
                  <w:keepLines w:val="0"/>
                  <w:widowControl/>
                  <w:suppressLineNumbers w:val="0"/>
                  <w:jc w:val="center"/>
                  <w:textAlignment w:val="center"/>
                </w:pPr>
              </w:pPrChange>
            </w:pPr>
            <w:del w:id="794"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品牌（参照或相当于）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9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797" w:author="薛鹏宇" w:date="2022-02-22T15:24:58Z"/>
                <w:rFonts w:hint="eastAsia" w:ascii="方正仿宋_GBK" w:hAnsi="方正仿宋_GBK" w:eastAsia="方正仿宋_GBK" w:cs="方正仿宋_GBK"/>
                <w:b/>
                <w:bCs/>
                <w:i w:val="0"/>
                <w:iCs w:val="0"/>
                <w:color w:val="000000"/>
                <w:sz w:val="24"/>
                <w:szCs w:val="24"/>
                <w:u w:val="none"/>
              </w:rPr>
              <w:pPrChange w:id="796" w:author="薛鹏宇" w:date="2022-01-05T16:59:22Z">
                <w:pPr>
                  <w:keepNext w:val="0"/>
                  <w:keepLines w:val="0"/>
                  <w:widowControl/>
                  <w:suppressLineNumbers w:val="0"/>
                  <w:jc w:val="center"/>
                  <w:textAlignment w:val="center"/>
                </w:pPr>
              </w:pPrChange>
            </w:pPr>
            <w:del w:id="798"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预估量</w:delText>
              </w:r>
            </w:del>
            <w:del w:id="799" w:author="薛鹏宇" w:date="2022-02-22T15:24:58Z">
              <w:r>
                <w:rPr>
                  <w:rStyle w:val="48"/>
                  <w:rFonts w:eastAsia="方正仿宋_GBK"/>
                  <w:lang w:val="en-US" w:eastAsia="zh-CN" w:bidi="ar"/>
                </w:rPr>
                <w:delText>/</w:delText>
              </w:r>
            </w:del>
            <w:del w:id="800"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年</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0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400" w:lineRule="exact"/>
              <w:jc w:val="center"/>
              <w:textAlignment w:val="center"/>
              <w:rPr>
                <w:del w:id="803" w:author="薛鹏宇" w:date="2022-02-22T15:24:58Z"/>
                <w:rFonts w:hint="eastAsia" w:ascii="方正仿宋_GBK" w:hAnsi="方正仿宋_GBK" w:eastAsia="方正仿宋_GBK" w:cs="方正仿宋_GBK"/>
                <w:b/>
                <w:bCs/>
                <w:i w:val="0"/>
                <w:iCs w:val="0"/>
                <w:color w:val="000000"/>
                <w:sz w:val="24"/>
                <w:szCs w:val="24"/>
                <w:u w:val="none"/>
              </w:rPr>
              <w:pPrChange w:id="802" w:author="薛鹏宇" w:date="2022-01-05T16:59:22Z">
                <w:pPr>
                  <w:keepNext w:val="0"/>
                  <w:keepLines w:val="0"/>
                  <w:widowControl/>
                  <w:suppressLineNumbers w:val="0"/>
                  <w:jc w:val="center"/>
                  <w:textAlignment w:val="center"/>
                </w:pPr>
              </w:pPrChange>
            </w:pPr>
            <w:del w:id="804" w:author="薛鹏宇" w:date="2022-02-22T15:24:58Z">
              <w:r>
                <w:rPr>
                  <w:rFonts w:hint="eastAsia" w:ascii="方正仿宋_GBK" w:hAnsi="方正仿宋_GBK" w:eastAsia="方正仿宋_GBK" w:cs="方正仿宋_GBK"/>
                  <w:b/>
                  <w:bCs/>
                  <w:i w:val="0"/>
                  <w:iCs w:val="0"/>
                  <w:color w:val="000000"/>
                  <w:kern w:val="0"/>
                  <w:sz w:val="24"/>
                  <w:szCs w:val="24"/>
                  <w:u w:val="none"/>
                  <w:lang w:val="en-US" w:eastAsia="zh-CN" w:bidi="ar"/>
                </w:rPr>
                <w:delText>单价最高限价</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805" w:author="薛鹏宇" w:date="2022-02-22T15:24:58Z"/>
          <w:trPrChange w:id="806"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0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08" w:author="薛鹏宇" w:date="2022-02-22T15:24:58Z"/>
                <w:rFonts w:hint="default" w:ascii="Times New Roman" w:hAnsi="Times New Roman" w:eastAsia="宋体" w:cs="Times New Roman"/>
                <w:i w:val="0"/>
                <w:iCs w:val="0"/>
                <w:color w:val="000000"/>
                <w:sz w:val="22"/>
                <w:szCs w:val="22"/>
                <w:u w:val="none"/>
              </w:rPr>
            </w:pPr>
            <w:del w:id="80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1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11" w:author="薛鹏宇" w:date="2022-02-22T15:24:58Z"/>
                <w:rFonts w:hint="eastAsia" w:ascii="宋体" w:hAnsi="宋体" w:eastAsia="宋体" w:cs="宋体"/>
                <w:i w:val="0"/>
                <w:iCs w:val="0"/>
                <w:color w:val="000000"/>
                <w:sz w:val="22"/>
                <w:szCs w:val="22"/>
                <w:u w:val="none"/>
              </w:rPr>
            </w:pPr>
            <w:del w:id="812" w:author="薛鹏宇" w:date="2022-02-22T15:24:58Z">
              <w:r>
                <w:rPr>
                  <w:rFonts w:hint="eastAsia" w:ascii="宋体" w:hAnsi="宋体" w:eastAsia="宋体" w:cs="宋体"/>
                  <w:i w:val="0"/>
                  <w:iCs w:val="0"/>
                  <w:color w:val="000000"/>
                  <w:kern w:val="0"/>
                  <w:sz w:val="22"/>
                  <w:szCs w:val="22"/>
                  <w:u w:val="none"/>
                  <w:lang w:val="en-US" w:eastAsia="zh-CN" w:bidi="ar"/>
                </w:rPr>
                <w:delText>中性笔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81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14" w:author="薛鹏宇" w:date="2022-02-22T15:24:58Z"/>
                <w:rFonts w:hint="default" w:ascii="Times New Roman" w:hAnsi="Times New Roman" w:eastAsia="宋体" w:cs="Times New Roman"/>
                <w:i w:val="0"/>
                <w:iCs w:val="0"/>
                <w:color w:val="000000"/>
                <w:sz w:val="22"/>
                <w:szCs w:val="22"/>
                <w:u w:val="none"/>
              </w:rPr>
            </w:pPr>
            <w:del w:id="8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0.5mm</w:delText>
              </w:r>
            </w:del>
            <w:del w:id="816" w:author="薛鹏宇" w:date="2022-02-22T15:24:58Z">
              <w:r>
                <w:rPr>
                  <w:rFonts w:hint="eastAsia" w:ascii="宋体" w:hAnsi="宋体" w:eastAsia="宋体" w:cs="宋体"/>
                  <w:i w:val="0"/>
                  <w:iCs w:val="0"/>
                  <w:color w:val="000000"/>
                  <w:kern w:val="0"/>
                  <w:sz w:val="22"/>
                  <w:szCs w:val="22"/>
                  <w:u w:val="none"/>
                  <w:lang w:val="en-US" w:eastAsia="zh-CN" w:bidi="ar"/>
                </w:rPr>
                <w:delText>笔芯</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81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18" w:author="薛鹏宇" w:date="2022-02-22T15:24:58Z"/>
                <w:rFonts w:hint="eastAsia" w:ascii="宋体" w:hAnsi="宋体" w:eastAsia="宋体" w:cs="宋体"/>
                <w:i w:val="0"/>
                <w:iCs w:val="0"/>
                <w:color w:val="000000"/>
                <w:sz w:val="22"/>
                <w:szCs w:val="22"/>
                <w:u w:val="none"/>
              </w:rPr>
            </w:pPr>
            <w:del w:id="819"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2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21" w:author="薛鹏宇" w:date="2022-02-22T15:24:58Z"/>
                <w:rFonts w:hint="eastAsia" w:ascii="宋体" w:hAnsi="宋体" w:eastAsia="宋体" w:cs="宋体"/>
                <w:i w:val="0"/>
                <w:iCs w:val="0"/>
                <w:color w:val="000000"/>
                <w:sz w:val="22"/>
                <w:szCs w:val="22"/>
                <w:u w:val="none"/>
              </w:rPr>
            </w:pPr>
            <w:del w:id="822"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2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24" w:author="薛鹏宇" w:date="2022-02-22T15:24:58Z"/>
                <w:rFonts w:hint="default" w:ascii="Times New Roman" w:hAnsi="Times New Roman" w:eastAsia="宋体" w:cs="Times New Roman"/>
                <w:i w:val="0"/>
                <w:iCs w:val="0"/>
                <w:color w:val="000000"/>
                <w:sz w:val="22"/>
                <w:szCs w:val="22"/>
                <w:u w:val="none"/>
                <w:lang w:val="en-US"/>
              </w:rPr>
            </w:pPr>
            <w:del w:id="8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2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27" w:author="薛鹏宇" w:date="2022-02-22T15:24:58Z"/>
                <w:rFonts w:hint="default" w:ascii="Times New Roman" w:hAnsi="Times New Roman" w:eastAsia="宋体" w:cs="Times New Roman"/>
                <w:i w:val="0"/>
                <w:iCs w:val="0"/>
                <w:color w:val="000000"/>
                <w:sz w:val="22"/>
                <w:szCs w:val="22"/>
                <w:u w:val="none"/>
              </w:rPr>
            </w:pPr>
            <w:del w:id="8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829" w:author="薛鹏宇" w:date="2022-02-22T15:24:58Z"/>
          <w:trPrChange w:id="830"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32" w:author="薛鹏宇" w:date="2022-02-22T15:24:58Z"/>
                <w:rFonts w:hint="default" w:ascii="Times New Roman" w:hAnsi="Times New Roman" w:eastAsia="宋体" w:cs="Times New Roman"/>
                <w:i w:val="0"/>
                <w:iCs w:val="0"/>
                <w:color w:val="000000"/>
                <w:sz w:val="22"/>
                <w:szCs w:val="22"/>
                <w:u w:val="none"/>
              </w:rPr>
            </w:pPr>
            <w:del w:id="83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35" w:author="薛鹏宇" w:date="2022-02-22T15:24:58Z"/>
                <w:rFonts w:hint="eastAsia" w:ascii="宋体" w:hAnsi="宋体" w:eastAsia="宋体" w:cs="宋体"/>
                <w:i w:val="0"/>
                <w:iCs w:val="0"/>
                <w:color w:val="000000"/>
                <w:sz w:val="22"/>
                <w:szCs w:val="22"/>
                <w:u w:val="none"/>
              </w:rPr>
            </w:pPr>
            <w:del w:id="836" w:author="薛鹏宇" w:date="2022-02-22T15:24:58Z">
              <w:r>
                <w:rPr>
                  <w:rFonts w:hint="eastAsia" w:ascii="宋体" w:hAnsi="宋体" w:eastAsia="宋体" w:cs="宋体"/>
                  <w:i w:val="0"/>
                  <w:iCs w:val="0"/>
                  <w:color w:val="000000"/>
                  <w:kern w:val="0"/>
                  <w:sz w:val="22"/>
                  <w:szCs w:val="22"/>
                  <w:u w:val="none"/>
                  <w:lang w:val="en-US" w:eastAsia="zh-CN" w:bidi="ar"/>
                </w:rPr>
                <w:delText>中性笔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83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38" w:author="薛鹏宇" w:date="2022-02-22T15:24:58Z"/>
                <w:rFonts w:hint="default" w:ascii="Times New Roman" w:hAnsi="Times New Roman" w:eastAsia="宋体" w:cs="Times New Roman"/>
                <w:i w:val="0"/>
                <w:iCs w:val="0"/>
                <w:color w:val="000000"/>
                <w:sz w:val="22"/>
                <w:szCs w:val="22"/>
                <w:u w:val="none"/>
              </w:rPr>
            </w:pPr>
            <w:del w:id="8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0.7mm</w:delText>
              </w:r>
            </w:del>
            <w:del w:id="840" w:author="薛鹏宇" w:date="2022-02-22T15:24:58Z">
              <w:r>
                <w:rPr>
                  <w:rFonts w:hint="eastAsia" w:ascii="宋体" w:hAnsi="宋体" w:eastAsia="宋体" w:cs="宋体"/>
                  <w:i w:val="0"/>
                  <w:iCs w:val="0"/>
                  <w:color w:val="000000"/>
                  <w:kern w:val="0"/>
                  <w:sz w:val="22"/>
                  <w:szCs w:val="22"/>
                  <w:u w:val="none"/>
                  <w:lang w:val="en-US" w:eastAsia="zh-CN" w:bidi="ar"/>
                </w:rPr>
                <w:delText>笔芯</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84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42" w:author="薛鹏宇" w:date="2022-02-22T15:24:58Z"/>
                <w:rFonts w:hint="eastAsia" w:ascii="宋体" w:hAnsi="宋体" w:eastAsia="宋体" w:cs="宋体"/>
                <w:i w:val="0"/>
                <w:iCs w:val="0"/>
                <w:color w:val="000000"/>
                <w:sz w:val="22"/>
                <w:szCs w:val="22"/>
                <w:u w:val="none"/>
              </w:rPr>
            </w:pPr>
            <w:del w:id="843"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4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45" w:author="薛鹏宇" w:date="2022-02-22T15:24:58Z"/>
                <w:rFonts w:hint="eastAsia" w:ascii="宋体" w:hAnsi="宋体" w:eastAsia="宋体" w:cs="宋体"/>
                <w:i w:val="0"/>
                <w:iCs w:val="0"/>
                <w:color w:val="000000"/>
                <w:sz w:val="22"/>
                <w:szCs w:val="22"/>
                <w:u w:val="none"/>
              </w:rPr>
            </w:pPr>
            <w:del w:id="846"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4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48" w:author="薛鹏宇" w:date="2022-02-22T15:24:58Z"/>
                <w:rFonts w:hint="default" w:ascii="Times New Roman" w:hAnsi="Times New Roman" w:eastAsia="宋体" w:cs="Times New Roman"/>
                <w:i w:val="0"/>
                <w:iCs w:val="0"/>
                <w:color w:val="000000"/>
                <w:sz w:val="22"/>
                <w:szCs w:val="22"/>
                <w:u w:val="none"/>
              </w:rPr>
            </w:pPr>
            <w:del w:id="8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5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51" w:author="薛鹏宇" w:date="2022-02-22T15:24:58Z"/>
                <w:rFonts w:hint="default" w:ascii="Times New Roman" w:hAnsi="Times New Roman" w:eastAsia="宋体" w:cs="Times New Roman"/>
                <w:i w:val="0"/>
                <w:iCs w:val="0"/>
                <w:color w:val="000000"/>
                <w:sz w:val="22"/>
                <w:szCs w:val="22"/>
                <w:u w:val="none"/>
              </w:rPr>
            </w:pPr>
            <w:del w:id="8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853" w:author="薛鹏宇" w:date="2022-02-22T15:24:58Z"/>
          <w:trPrChange w:id="854"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5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56" w:author="薛鹏宇" w:date="2022-02-22T15:24:58Z"/>
                <w:rFonts w:hint="default" w:ascii="Times New Roman" w:hAnsi="Times New Roman" w:eastAsia="宋体" w:cs="Times New Roman"/>
                <w:i w:val="0"/>
                <w:iCs w:val="0"/>
                <w:color w:val="000000"/>
                <w:sz w:val="22"/>
                <w:szCs w:val="22"/>
                <w:u w:val="none"/>
              </w:rPr>
            </w:pPr>
            <w:del w:id="8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5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59" w:author="薛鹏宇" w:date="2022-02-22T15:24:58Z"/>
                <w:rFonts w:hint="eastAsia" w:ascii="宋体" w:hAnsi="宋体" w:eastAsia="宋体" w:cs="宋体"/>
                <w:i w:val="0"/>
                <w:iCs w:val="0"/>
                <w:color w:val="000000"/>
                <w:sz w:val="22"/>
                <w:szCs w:val="22"/>
                <w:u w:val="none"/>
              </w:rPr>
            </w:pPr>
            <w:del w:id="860" w:author="薛鹏宇" w:date="2022-02-22T15:24:58Z">
              <w:r>
                <w:rPr>
                  <w:rFonts w:hint="eastAsia" w:ascii="宋体" w:hAnsi="宋体" w:eastAsia="宋体" w:cs="宋体"/>
                  <w:i w:val="0"/>
                  <w:iCs w:val="0"/>
                  <w:color w:val="000000"/>
                  <w:kern w:val="0"/>
                  <w:sz w:val="22"/>
                  <w:szCs w:val="22"/>
                  <w:u w:val="none"/>
                  <w:lang w:val="en-US" w:eastAsia="zh-CN" w:bidi="ar"/>
                </w:rPr>
                <w:delText>中性笔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86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62" w:author="薛鹏宇" w:date="2022-02-22T15:24:58Z"/>
                <w:rFonts w:hint="default" w:ascii="Times New Roman" w:hAnsi="Times New Roman" w:eastAsia="宋体" w:cs="Times New Roman"/>
                <w:i w:val="0"/>
                <w:iCs w:val="0"/>
                <w:color w:val="000000"/>
                <w:sz w:val="22"/>
                <w:szCs w:val="22"/>
                <w:u w:val="none"/>
              </w:rPr>
            </w:pPr>
            <w:del w:id="86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1.0mm</w:delText>
              </w:r>
            </w:del>
            <w:del w:id="864" w:author="薛鹏宇" w:date="2022-02-22T15:24:58Z">
              <w:r>
                <w:rPr>
                  <w:rFonts w:hint="eastAsia" w:ascii="宋体" w:hAnsi="宋体" w:eastAsia="宋体" w:cs="宋体"/>
                  <w:i w:val="0"/>
                  <w:iCs w:val="0"/>
                  <w:color w:val="000000"/>
                  <w:kern w:val="0"/>
                  <w:sz w:val="22"/>
                  <w:szCs w:val="22"/>
                  <w:u w:val="none"/>
                  <w:lang w:val="en-US" w:eastAsia="zh-CN" w:bidi="ar"/>
                </w:rPr>
                <w:delText>笔芯</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86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66" w:author="薛鹏宇" w:date="2022-02-22T15:24:58Z"/>
                <w:rFonts w:hint="eastAsia" w:ascii="宋体" w:hAnsi="宋体" w:eastAsia="宋体" w:cs="宋体"/>
                <w:i w:val="0"/>
                <w:iCs w:val="0"/>
                <w:color w:val="000000"/>
                <w:sz w:val="22"/>
                <w:szCs w:val="22"/>
                <w:u w:val="none"/>
              </w:rPr>
            </w:pPr>
            <w:del w:id="867"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6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69" w:author="薛鹏宇" w:date="2022-02-22T15:24:58Z"/>
                <w:rFonts w:hint="eastAsia" w:ascii="宋体" w:hAnsi="宋体" w:eastAsia="宋体" w:cs="宋体"/>
                <w:i w:val="0"/>
                <w:iCs w:val="0"/>
                <w:color w:val="000000"/>
                <w:sz w:val="22"/>
                <w:szCs w:val="22"/>
                <w:u w:val="none"/>
              </w:rPr>
            </w:pPr>
            <w:del w:id="870"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7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72" w:author="薛鹏宇" w:date="2022-02-22T15:24:58Z"/>
                <w:rFonts w:hint="default" w:ascii="Times New Roman" w:hAnsi="Times New Roman" w:eastAsia="宋体" w:cs="Times New Roman"/>
                <w:i w:val="0"/>
                <w:iCs w:val="0"/>
                <w:color w:val="000000"/>
                <w:sz w:val="22"/>
                <w:szCs w:val="22"/>
                <w:u w:val="none"/>
              </w:rPr>
            </w:pPr>
            <w:del w:id="87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7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75" w:author="薛鹏宇" w:date="2022-02-22T15:24:58Z"/>
                <w:rFonts w:hint="default" w:ascii="Times New Roman" w:hAnsi="Times New Roman" w:eastAsia="宋体" w:cs="Times New Roman"/>
                <w:i w:val="0"/>
                <w:iCs w:val="0"/>
                <w:color w:val="000000"/>
                <w:sz w:val="22"/>
                <w:szCs w:val="22"/>
                <w:u w:val="none"/>
              </w:rPr>
            </w:pPr>
            <w:del w:id="87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877" w:author="薛鹏宇" w:date="2022-02-22T15:24:58Z"/>
          <w:trPrChange w:id="878"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7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80" w:author="薛鹏宇" w:date="2022-02-22T15:24:58Z"/>
                <w:rFonts w:hint="default" w:ascii="Times New Roman" w:hAnsi="Times New Roman" w:eastAsia="宋体" w:cs="Times New Roman"/>
                <w:i w:val="0"/>
                <w:iCs w:val="0"/>
                <w:color w:val="000000"/>
                <w:sz w:val="22"/>
                <w:szCs w:val="22"/>
                <w:u w:val="none"/>
              </w:rPr>
            </w:pPr>
            <w:del w:id="8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8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83" w:author="薛鹏宇" w:date="2022-02-22T15:24:58Z"/>
                <w:rFonts w:hint="eastAsia" w:ascii="宋体" w:hAnsi="宋体" w:eastAsia="宋体" w:cs="宋体"/>
                <w:i w:val="0"/>
                <w:iCs w:val="0"/>
                <w:color w:val="000000"/>
                <w:sz w:val="22"/>
                <w:szCs w:val="22"/>
                <w:u w:val="none"/>
              </w:rPr>
            </w:pPr>
            <w:del w:id="884" w:author="薛鹏宇" w:date="2022-02-22T15:24:58Z">
              <w:r>
                <w:rPr>
                  <w:rFonts w:hint="eastAsia" w:ascii="宋体" w:hAnsi="宋体" w:eastAsia="宋体" w:cs="宋体"/>
                  <w:i w:val="0"/>
                  <w:iCs w:val="0"/>
                  <w:color w:val="000000"/>
                  <w:kern w:val="0"/>
                  <w:sz w:val="22"/>
                  <w:szCs w:val="22"/>
                  <w:u w:val="none"/>
                  <w:lang w:val="en-US" w:eastAsia="zh-CN" w:bidi="ar"/>
                </w:rPr>
                <w:delText>财务专用笔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88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86" w:author="薛鹏宇" w:date="2022-02-22T15:24:58Z"/>
                <w:rFonts w:hint="default" w:ascii="Times New Roman" w:hAnsi="Times New Roman" w:eastAsia="宋体" w:cs="Times New Roman"/>
                <w:i w:val="0"/>
                <w:iCs w:val="0"/>
                <w:color w:val="000000"/>
                <w:sz w:val="22"/>
                <w:szCs w:val="22"/>
                <w:u w:val="none"/>
              </w:rPr>
            </w:pPr>
            <w:del w:id="8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0.35mm</w:delText>
              </w:r>
            </w:del>
            <w:del w:id="888" w:author="薛鹏宇" w:date="2022-02-22T15:24:58Z">
              <w:r>
                <w:rPr>
                  <w:rFonts w:hint="eastAsia" w:ascii="宋体" w:hAnsi="宋体" w:eastAsia="宋体" w:cs="宋体"/>
                  <w:i w:val="0"/>
                  <w:iCs w:val="0"/>
                  <w:color w:val="000000"/>
                  <w:kern w:val="0"/>
                  <w:sz w:val="22"/>
                  <w:szCs w:val="22"/>
                  <w:u w:val="none"/>
                  <w:lang w:val="en-US" w:eastAsia="zh-CN" w:bidi="ar"/>
                </w:rPr>
                <w:delText>笔芯</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88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90" w:author="薛鹏宇" w:date="2022-02-22T15:24:58Z"/>
                <w:rFonts w:hint="eastAsia" w:ascii="宋体" w:hAnsi="宋体" w:eastAsia="宋体" w:cs="宋体"/>
                <w:i w:val="0"/>
                <w:iCs w:val="0"/>
                <w:color w:val="000000"/>
                <w:sz w:val="22"/>
                <w:szCs w:val="22"/>
                <w:u w:val="none"/>
              </w:rPr>
            </w:pPr>
            <w:del w:id="891"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9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93" w:author="薛鹏宇" w:date="2022-02-22T15:24:58Z"/>
                <w:rFonts w:hint="eastAsia" w:ascii="宋体" w:hAnsi="宋体" w:eastAsia="宋体" w:cs="宋体"/>
                <w:i w:val="0"/>
                <w:iCs w:val="0"/>
                <w:color w:val="000000"/>
                <w:sz w:val="22"/>
                <w:szCs w:val="22"/>
                <w:u w:val="none"/>
              </w:rPr>
            </w:pPr>
            <w:del w:id="894"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9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96" w:author="薛鹏宇" w:date="2022-02-22T15:24:58Z"/>
                <w:rFonts w:hint="default" w:ascii="Times New Roman" w:hAnsi="Times New Roman" w:eastAsia="宋体" w:cs="Times New Roman"/>
                <w:i w:val="0"/>
                <w:iCs w:val="0"/>
                <w:color w:val="000000"/>
                <w:sz w:val="22"/>
                <w:szCs w:val="22"/>
                <w:u w:val="none"/>
              </w:rPr>
            </w:pPr>
            <w:del w:id="8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9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899" w:author="薛鹏宇" w:date="2022-02-22T15:24:58Z"/>
                <w:rFonts w:hint="default" w:ascii="Times New Roman" w:hAnsi="Times New Roman" w:eastAsia="宋体" w:cs="Times New Roman"/>
                <w:i w:val="0"/>
                <w:iCs w:val="0"/>
                <w:color w:val="000000"/>
                <w:sz w:val="22"/>
                <w:szCs w:val="22"/>
                <w:u w:val="none"/>
              </w:rPr>
            </w:pPr>
            <w:del w:id="9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901" w:author="薛鹏宇" w:date="2022-02-22T15:24:58Z"/>
          <w:trPrChange w:id="902"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0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04" w:author="薛鹏宇" w:date="2022-02-22T15:24:58Z"/>
                <w:rFonts w:hint="default" w:ascii="Times New Roman" w:hAnsi="Times New Roman" w:eastAsia="宋体" w:cs="Times New Roman"/>
                <w:i w:val="0"/>
                <w:iCs w:val="0"/>
                <w:color w:val="000000"/>
                <w:sz w:val="22"/>
                <w:szCs w:val="22"/>
                <w:u w:val="none"/>
              </w:rPr>
            </w:pPr>
            <w:del w:id="9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0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07" w:author="薛鹏宇" w:date="2022-02-22T15:24:58Z"/>
                <w:rFonts w:hint="eastAsia" w:ascii="宋体" w:hAnsi="宋体" w:eastAsia="宋体" w:cs="宋体"/>
                <w:i w:val="0"/>
                <w:iCs w:val="0"/>
                <w:color w:val="000000"/>
                <w:sz w:val="22"/>
                <w:szCs w:val="22"/>
                <w:u w:val="none"/>
              </w:rPr>
            </w:pPr>
            <w:del w:id="908" w:author="薛鹏宇" w:date="2022-02-22T15:24:58Z">
              <w:r>
                <w:rPr>
                  <w:rFonts w:hint="eastAsia" w:ascii="宋体" w:hAnsi="宋体" w:eastAsia="宋体" w:cs="宋体"/>
                  <w:i w:val="0"/>
                  <w:iCs w:val="0"/>
                  <w:color w:val="000000"/>
                  <w:kern w:val="0"/>
                  <w:sz w:val="22"/>
                  <w:szCs w:val="22"/>
                  <w:u w:val="none"/>
                  <w:lang w:val="en-US" w:eastAsia="zh-CN" w:bidi="ar"/>
                </w:rPr>
                <w:delText>按动中性笔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90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10" w:author="薛鹏宇" w:date="2022-02-22T15:24:58Z"/>
                <w:rFonts w:hint="default" w:ascii="Times New Roman" w:hAnsi="Times New Roman" w:eastAsia="宋体" w:cs="Times New Roman"/>
                <w:i w:val="0"/>
                <w:iCs w:val="0"/>
                <w:color w:val="000000"/>
                <w:sz w:val="22"/>
                <w:szCs w:val="22"/>
                <w:u w:val="none"/>
              </w:rPr>
            </w:pPr>
            <w:del w:id="9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0.5mm</w:delText>
              </w:r>
            </w:del>
            <w:del w:id="912" w:author="薛鹏宇" w:date="2022-02-22T15:24:58Z">
              <w:r>
                <w:rPr>
                  <w:rFonts w:hint="eastAsia" w:ascii="宋体" w:hAnsi="宋体" w:eastAsia="宋体" w:cs="宋体"/>
                  <w:i w:val="0"/>
                  <w:iCs w:val="0"/>
                  <w:color w:val="000000"/>
                  <w:kern w:val="0"/>
                  <w:sz w:val="22"/>
                  <w:szCs w:val="22"/>
                  <w:u w:val="none"/>
                  <w:lang w:val="en-US" w:eastAsia="zh-CN" w:bidi="ar"/>
                </w:rPr>
                <w:delText>笔芯</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91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14" w:author="薛鹏宇" w:date="2022-02-22T15:24:58Z"/>
                <w:rFonts w:hint="eastAsia" w:ascii="宋体" w:hAnsi="宋体" w:eastAsia="宋体" w:cs="宋体"/>
                <w:i w:val="0"/>
                <w:iCs w:val="0"/>
                <w:color w:val="000000"/>
                <w:sz w:val="22"/>
                <w:szCs w:val="22"/>
                <w:u w:val="none"/>
              </w:rPr>
            </w:pPr>
            <w:del w:id="915"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1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17" w:author="薛鹏宇" w:date="2022-02-22T15:24:58Z"/>
                <w:rFonts w:hint="eastAsia" w:ascii="宋体" w:hAnsi="宋体" w:eastAsia="宋体" w:cs="宋体"/>
                <w:i w:val="0"/>
                <w:iCs w:val="0"/>
                <w:color w:val="000000"/>
                <w:sz w:val="22"/>
                <w:szCs w:val="22"/>
                <w:u w:val="none"/>
              </w:rPr>
            </w:pPr>
            <w:del w:id="918"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del w:id="9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920" w:author="薛鹏宇" w:date="2022-02-22T15:24:58Z">
              <w:r>
                <w:rPr>
                  <w:rFonts w:hint="eastAsia" w:ascii="宋体" w:hAnsi="宋体" w:eastAsia="宋体" w:cs="宋体"/>
                  <w:i w:val="0"/>
                  <w:iCs w:val="0"/>
                  <w:color w:val="000000"/>
                  <w:kern w:val="0"/>
                  <w:sz w:val="22"/>
                  <w:szCs w:val="22"/>
                  <w:u w:val="none"/>
                  <w:lang w:val="en-US" w:eastAsia="zh-CN" w:bidi="ar"/>
                </w:rPr>
                <w:delText>光奇</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2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22" w:author="薛鹏宇" w:date="2022-02-22T15:24:58Z"/>
                <w:rFonts w:hint="default" w:ascii="Times New Roman" w:hAnsi="Times New Roman" w:eastAsia="宋体" w:cs="Times New Roman"/>
                <w:i w:val="0"/>
                <w:iCs w:val="0"/>
                <w:color w:val="000000"/>
                <w:sz w:val="22"/>
                <w:szCs w:val="22"/>
                <w:u w:val="none"/>
              </w:rPr>
            </w:pPr>
            <w:del w:id="92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2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25" w:author="薛鹏宇" w:date="2022-02-22T15:24:58Z"/>
                <w:rFonts w:hint="default" w:ascii="Times New Roman" w:hAnsi="Times New Roman" w:eastAsia="宋体" w:cs="Times New Roman"/>
                <w:i w:val="0"/>
                <w:iCs w:val="0"/>
                <w:color w:val="000000"/>
                <w:sz w:val="22"/>
                <w:szCs w:val="22"/>
                <w:u w:val="none"/>
              </w:rPr>
            </w:pPr>
            <w:del w:id="92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927" w:author="薛鹏宇" w:date="2022-02-22T15:24:58Z"/>
          <w:trPrChange w:id="92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2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30" w:author="薛鹏宇" w:date="2022-02-22T15:24:58Z"/>
                <w:rFonts w:hint="default" w:ascii="Times New Roman" w:hAnsi="Times New Roman" w:eastAsia="宋体" w:cs="Times New Roman"/>
                <w:i w:val="0"/>
                <w:iCs w:val="0"/>
                <w:color w:val="000000"/>
                <w:sz w:val="22"/>
                <w:szCs w:val="22"/>
                <w:u w:val="none"/>
              </w:rPr>
            </w:pPr>
            <w:del w:id="9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3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33" w:author="薛鹏宇" w:date="2022-02-22T15:24:58Z"/>
                <w:rFonts w:hint="eastAsia" w:ascii="宋体" w:hAnsi="宋体" w:eastAsia="宋体" w:cs="宋体"/>
                <w:i w:val="0"/>
                <w:iCs w:val="0"/>
                <w:color w:val="000000"/>
                <w:sz w:val="22"/>
                <w:szCs w:val="22"/>
                <w:u w:val="none"/>
              </w:rPr>
            </w:pPr>
            <w:del w:id="934" w:author="薛鹏宇" w:date="2022-02-22T15:24:58Z">
              <w:r>
                <w:rPr>
                  <w:rFonts w:hint="eastAsia" w:ascii="宋体" w:hAnsi="宋体" w:eastAsia="宋体" w:cs="宋体"/>
                  <w:i w:val="0"/>
                  <w:iCs w:val="0"/>
                  <w:color w:val="000000"/>
                  <w:kern w:val="0"/>
                  <w:sz w:val="22"/>
                  <w:szCs w:val="22"/>
                  <w:u w:val="none"/>
                  <w:lang w:val="en-US" w:eastAsia="zh-CN" w:bidi="ar"/>
                </w:rPr>
                <w:delText>钢笔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93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36" w:author="薛鹏宇" w:date="2022-02-22T15:24:58Z"/>
                <w:rFonts w:hint="eastAsia" w:ascii="宋体" w:hAnsi="宋体" w:eastAsia="宋体" w:cs="宋体"/>
                <w:i w:val="0"/>
                <w:iCs w:val="0"/>
                <w:color w:val="000000"/>
                <w:sz w:val="22"/>
                <w:szCs w:val="22"/>
                <w:u w:val="none"/>
              </w:rPr>
            </w:pPr>
            <w:del w:id="937" w:author="薛鹏宇" w:date="2022-02-22T15:24:58Z">
              <w:r>
                <w:rPr>
                  <w:rFonts w:hint="eastAsia" w:ascii="宋体" w:hAnsi="宋体" w:eastAsia="宋体" w:cs="宋体"/>
                  <w:i w:val="0"/>
                  <w:iCs w:val="0"/>
                  <w:color w:val="000000"/>
                  <w:kern w:val="0"/>
                  <w:sz w:val="22"/>
                  <w:szCs w:val="22"/>
                  <w:u w:val="none"/>
                  <w:lang w:val="en-US" w:eastAsia="zh-CN" w:bidi="ar"/>
                </w:rPr>
                <w:delText>铱金笔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93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39" w:author="薛鹏宇" w:date="2022-02-22T15:24:58Z"/>
                <w:rFonts w:hint="eastAsia" w:ascii="宋体" w:hAnsi="宋体" w:eastAsia="宋体" w:cs="宋体"/>
                <w:i w:val="0"/>
                <w:iCs w:val="0"/>
                <w:color w:val="000000"/>
                <w:sz w:val="22"/>
                <w:szCs w:val="22"/>
                <w:u w:val="none"/>
              </w:rPr>
            </w:pPr>
            <w:del w:id="940"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4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42" w:author="薛鹏宇" w:date="2022-02-22T15:24:58Z"/>
                <w:rFonts w:hint="eastAsia" w:ascii="宋体" w:hAnsi="宋体" w:eastAsia="宋体" w:cs="宋体"/>
                <w:i w:val="0"/>
                <w:iCs w:val="0"/>
                <w:color w:val="000000"/>
                <w:sz w:val="22"/>
                <w:szCs w:val="22"/>
                <w:u w:val="none"/>
              </w:rPr>
            </w:pPr>
            <w:del w:id="943" w:author="薛鹏宇" w:date="2022-02-22T15:24:58Z">
              <w:r>
                <w:rPr>
                  <w:rFonts w:hint="eastAsia" w:ascii="宋体" w:hAnsi="宋体" w:eastAsia="宋体" w:cs="宋体"/>
                  <w:i w:val="0"/>
                  <w:iCs w:val="0"/>
                  <w:color w:val="000000"/>
                  <w:kern w:val="0"/>
                  <w:sz w:val="22"/>
                  <w:szCs w:val="22"/>
                  <w:u w:val="none"/>
                  <w:lang w:val="en-US" w:eastAsia="zh-CN" w:bidi="ar"/>
                </w:rPr>
                <w:delText>永生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4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45" w:author="薛鹏宇" w:date="2022-02-22T15:24:58Z"/>
                <w:rFonts w:hint="default" w:ascii="Times New Roman" w:hAnsi="Times New Roman" w:eastAsia="宋体" w:cs="Times New Roman"/>
                <w:i w:val="0"/>
                <w:iCs w:val="0"/>
                <w:color w:val="000000"/>
                <w:sz w:val="22"/>
                <w:szCs w:val="22"/>
                <w:u w:val="none"/>
              </w:rPr>
            </w:pPr>
            <w:del w:id="9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4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48" w:author="薛鹏宇" w:date="2022-02-22T15:24:58Z"/>
                <w:rFonts w:hint="default" w:ascii="Times New Roman" w:hAnsi="Times New Roman" w:eastAsia="宋体" w:cs="Times New Roman"/>
                <w:i w:val="0"/>
                <w:iCs w:val="0"/>
                <w:color w:val="000000"/>
                <w:sz w:val="22"/>
                <w:szCs w:val="22"/>
                <w:u w:val="none"/>
              </w:rPr>
            </w:pPr>
            <w:del w:id="9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5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950" w:author="薛鹏宇" w:date="2022-02-22T15:24:58Z"/>
          <w:trPrChange w:id="95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5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53" w:author="薛鹏宇" w:date="2022-02-22T15:24:58Z"/>
                <w:rFonts w:hint="default" w:ascii="Times New Roman" w:hAnsi="Times New Roman" w:eastAsia="宋体" w:cs="Times New Roman"/>
                <w:i w:val="0"/>
                <w:iCs w:val="0"/>
                <w:color w:val="000000"/>
                <w:sz w:val="22"/>
                <w:szCs w:val="22"/>
                <w:u w:val="none"/>
              </w:rPr>
            </w:pPr>
            <w:del w:id="9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5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56" w:author="薛鹏宇" w:date="2022-02-22T15:24:58Z"/>
                <w:rFonts w:hint="eastAsia" w:ascii="宋体" w:hAnsi="宋体" w:eastAsia="宋体" w:cs="宋体"/>
                <w:i w:val="0"/>
                <w:iCs w:val="0"/>
                <w:color w:val="000000"/>
                <w:sz w:val="22"/>
                <w:szCs w:val="22"/>
                <w:u w:val="none"/>
              </w:rPr>
            </w:pPr>
            <w:del w:id="957" w:author="薛鹏宇" w:date="2022-02-22T15:24:58Z">
              <w:r>
                <w:rPr>
                  <w:rFonts w:hint="eastAsia" w:ascii="宋体" w:hAnsi="宋体" w:eastAsia="宋体" w:cs="宋体"/>
                  <w:i w:val="0"/>
                  <w:iCs w:val="0"/>
                  <w:color w:val="000000"/>
                  <w:kern w:val="0"/>
                  <w:sz w:val="22"/>
                  <w:szCs w:val="22"/>
                  <w:u w:val="none"/>
                  <w:lang w:val="en-US" w:eastAsia="zh-CN" w:bidi="ar"/>
                </w:rPr>
                <w:delText>钢笔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95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59" w:author="薛鹏宇" w:date="2022-02-22T15:24:58Z"/>
                <w:rFonts w:hint="eastAsia" w:ascii="宋体" w:hAnsi="宋体" w:eastAsia="宋体" w:cs="宋体"/>
                <w:i w:val="0"/>
                <w:iCs w:val="0"/>
                <w:color w:val="000000"/>
                <w:sz w:val="22"/>
                <w:szCs w:val="22"/>
                <w:u w:val="none"/>
              </w:rPr>
            </w:pPr>
            <w:del w:id="960" w:author="薛鹏宇" w:date="2022-02-22T15:24:58Z">
              <w:r>
                <w:rPr>
                  <w:rFonts w:hint="eastAsia" w:ascii="宋体" w:hAnsi="宋体" w:eastAsia="宋体" w:cs="宋体"/>
                  <w:i w:val="0"/>
                  <w:iCs w:val="0"/>
                  <w:color w:val="000000"/>
                  <w:kern w:val="0"/>
                  <w:sz w:val="22"/>
                  <w:szCs w:val="22"/>
                  <w:u w:val="none"/>
                  <w:lang w:val="en-US" w:eastAsia="zh-CN" w:bidi="ar"/>
                </w:rPr>
                <w:delText>铱金笔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96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62" w:author="薛鹏宇" w:date="2022-02-22T15:24:58Z"/>
                <w:rFonts w:hint="eastAsia" w:ascii="宋体" w:hAnsi="宋体" w:eastAsia="宋体" w:cs="宋体"/>
                <w:i w:val="0"/>
                <w:iCs w:val="0"/>
                <w:color w:val="000000"/>
                <w:sz w:val="22"/>
                <w:szCs w:val="22"/>
                <w:u w:val="none"/>
              </w:rPr>
            </w:pPr>
            <w:del w:id="963"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6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65" w:author="薛鹏宇" w:date="2022-02-22T15:24:58Z"/>
                <w:rFonts w:hint="eastAsia" w:ascii="宋体" w:hAnsi="宋体" w:eastAsia="宋体" w:cs="宋体"/>
                <w:i w:val="0"/>
                <w:iCs w:val="0"/>
                <w:color w:val="000000"/>
                <w:sz w:val="22"/>
                <w:szCs w:val="22"/>
                <w:u w:val="none"/>
              </w:rPr>
            </w:pPr>
            <w:del w:id="966" w:author="薛鹏宇" w:date="2022-02-22T15:24:58Z">
              <w:r>
                <w:rPr>
                  <w:rFonts w:hint="eastAsia" w:ascii="宋体" w:hAnsi="宋体" w:eastAsia="宋体" w:cs="宋体"/>
                  <w:i w:val="0"/>
                  <w:iCs w:val="0"/>
                  <w:color w:val="000000"/>
                  <w:kern w:val="0"/>
                  <w:sz w:val="22"/>
                  <w:szCs w:val="22"/>
                  <w:u w:val="none"/>
                  <w:lang w:val="en-US" w:eastAsia="zh-CN" w:bidi="ar"/>
                </w:rPr>
                <w:delText>英雄</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6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68" w:author="薛鹏宇" w:date="2022-02-22T15:24:58Z"/>
                <w:rFonts w:hint="default" w:ascii="Times New Roman" w:hAnsi="Times New Roman" w:eastAsia="宋体" w:cs="Times New Roman"/>
                <w:i w:val="0"/>
                <w:iCs w:val="0"/>
                <w:color w:val="000000"/>
                <w:sz w:val="22"/>
                <w:szCs w:val="22"/>
                <w:u w:val="none"/>
              </w:rPr>
            </w:pPr>
            <w:del w:id="9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7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71" w:author="薛鹏宇" w:date="2022-02-22T15:24:58Z"/>
                <w:rFonts w:hint="default" w:ascii="Times New Roman" w:hAnsi="Times New Roman" w:eastAsia="宋体" w:cs="Times New Roman"/>
                <w:i w:val="0"/>
                <w:iCs w:val="0"/>
                <w:color w:val="000000"/>
                <w:sz w:val="22"/>
                <w:szCs w:val="22"/>
                <w:u w:val="none"/>
              </w:rPr>
            </w:pPr>
            <w:del w:id="9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7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973" w:author="薛鹏宇" w:date="2022-02-22T15:24:58Z"/>
          <w:trPrChange w:id="97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7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76" w:author="薛鹏宇" w:date="2022-02-22T15:24:58Z"/>
                <w:rFonts w:hint="default" w:ascii="Times New Roman" w:hAnsi="Times New Roman" w:eastAsia="宋体" w:cs="Times New Roman"/>
                <w:i w:val="0"/>
                <w:iCs w:val="0"/>
                <w:color w:val="000000"/>
                <w:sz w:val="22"/>
                <w:szCs w:val="22"/>
                <w:u w:val="none"/>
              </w:rPr>
            </w:pPr>
            <w:del w:id="9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7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79" w:author="薛鹏宇" w:date="2022-02-22T15:24:58Z"/>
                <w:rFonts w:hint="eastAsia" w:ascii="宋体" w:hAnsi="宋体" w:eastAsia="宋体" w:cs="宋体"/>
                <w:i w:val="0"/>
                <w:iCs w:val="0"/>
                <w:color w:val="000000"/>
                <w:sz w:val="22"/>
                <w:szCs w:val="22"/>
                <w:u w:val="none"/>
              </w:rPr>
            </w:pPr>
            <w:del w:id="980" w:author="薛鹏宇" w:date="2022-02-22T15:24:58Z">
              <w:r>
                <w:rPr>
                  <w:rFonts w:hint="eastAsia" w:ascii="宋体" w:hAnsi="宋体" w:eastAsia="宋体" w:cs="宋体"/>
                  <w:i w:val="0"/>
                  <w:iCs w:val="0"/>
                  <w:color w:val="000000"/>
                  <w:kern w:val="0"/>
                  <w:sz w:val="22"/>
                  <w:szCs w:val="22"/>
                  <w:u w:val="none"/>
                  <w:lang w:val="en-US" w:eastAsia="zh-CN" w:bidi="ar"/>
                </w:rPr>
                <w:delText>钢笔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98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2" w:author="薛鹏宇" w:date="2022-02-22T15:24:58Z"/>
                <w:rFonts w:hint="eastAsia" w:ascii="宋体" w:hAnsi="宋体" w:eastAsia="宋体" w:cs="宋体"/>
                <w:i w:val="0"/>
                <w:iCs w:val="0"/>
                <w:color w:val="000000"/>
                <w:sz w:val="22"/>
                <w:szCs w:val="22"/>
                <w:u w:val="none"/>
              </w:rPr>
            </w:pPr>
            <w:del w:id="983" w:author="薛鹏宇" w:date="2022-02-22T15:24:58Z">
              <w:r>
                <w:rPr>
                  <w:rFonts w:hint="eastAsia" w:ascii="宋体" w:hAnsi="宋体" w:eastAsia="宋体" w:cs="宋体"/>
                  <w:i w:val="0"/>
                  <w:iCs w:val="0"/>
                  <w:color w:val="000000"/>
                  <w:kern w:val="0"/>
                  <w:sz w:val="22"/>
                  <w:szCs w:val="22"/>
                  <w:u w:val="none"/>
                  <w:lang w:val="en-US" w:eastAsia="zh-CN" w:bidi="ar"/>
                </w:rPr>
                <w:delText>铱金笔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98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5" w:author="薛鹏宇" w:date="2022-02-22T15:24:58Z"/>
                <w:rFonts w:hint="eastAsia" w:ascii="宋体" w:hAnsi="宋体" w:eastAsia="宋体" w:cs="宋体"/>
                <w:i w:val="0"/>
                <w:iCs w:val="0"/>
                <w:color w:val="000000"/>
                <w:sz w:val="22"/>
                <w:szCs w:val="22"/>
                <w:u w:val="none"/>
              </w:rPr>
            </w:pPr>
            <w:del w:id="986"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8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8" w:author="薛鹏宇" w:date="2022-02-22T15:24:58Z"/>
                <w:rFonts w:hint="eastAsia" w:ascii="宋体" w:hAnsi="宋体" w:eastAsia="宋体" w:cs="宋体"/>
                <w:i w:val="0"/>
                <w:iCs w:val="0"/>
                <w:color w:val="000000"/>
                <w:sz w:val="22"/>
                <w:szCs w:val="22"/>
                <w:u w:val="none"/>
              </w:rPr>
            </w:pPr>
            <w:del w:id="989" w:author="薛鹏宇" w:date="2022-02-22T15:24:58Z">
              <w:r>
                <w:rPr>
                  <w:rFonts w:hint="eastAsia" w:ascii="宋体" w:hAnsi="宋体" w:eastAsia="宋体" w:cs="宋体"/>
                  <w:i w:val="0"/>
                  <w:iCs w:val="0"/>
                  <w:color w:val="000000"/>
                  <w:kern w:val="0"/>
                  <w:sz w:val="22"/>
                  <w:szCs w:val="22"/>
                  <w:u w:val="none"/>
                  <w:lang w:val="en-US" w:eastAsia="zh-CN" w:bidi="ar"/>
                </w:rPr>
                <w:delText>花花公子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9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1" w:author="薛鹏宇" w:date="2022-02-22T15:24:58Z"/>
                <w:rFonts w:hint="default" w:ascii="Times New Roman" w:hAnsi="Times New Roman" w:eastAsia="宋体" w:cs="Times New Roman"/>
                <w:i w:val="0"/>
                <w:iCs w:val="0"/>
                <w:color w:val="000000"/>
                <w:sz w:val="22"/>
                <w:szCs w:val="22"/>
                <w:u w:val="none"/>
              </w:rPr>
            </w:pPr>
            <w:del w:id="99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9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4" w:author="薛鹏宇" w:date="2022-02-22T15:24:58Z"/>
                <w:rFonts w:hint="default" w:ascii="Times New Roman" w:hAnsi="Times New Roman" w:eastAsia="宋体" w:cs="Times New Roman"/>
                <w:i w:val="0"/>
                <w:iCs w:val="0"/>
                <w:color w:val="000000"/>
                <w:sz w:val="22"/>
                <w:szCs w:val="22"/>
                <w:u w:val="none"/>
              </w:rPr>
            </w:pPr>
            <w:del w:id="9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9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996" w:author="薛鹏宇" w:date="2022-02-22T15:24:58Z"/>
          <w:trPrChange w:id="997"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9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9" w:author="薛鹏宇" w:date="2022-02-22T15:24:58Z"/>
                <w:rFonts w:hint="default" w:ascii="Times New Roman" w:hAnsi="Times New Roman" w:eastAsia="宋体" w:cs="Times New Roman"/>
                <w:i w:val="0"/>
                <w:iCs w:val="0"/>
                <w:color w:val="000000"/>
                <w:sz w:val="22"/>
                <w:szCs w:val="22"/>
                <w:u w:val="none"/>
              </w:rPr>
            </w:pPr>
            <w:del w:id="10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0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02" w:author="薛鹏宇" w:date="2022-02-22T15:24:58Z"/>
                <w:rFonts w:hint="eastAsia" w:ascii="宋体" w:hAnsi="宋体" w:eastAsia="宋体" w:cs="宋体"/>
                <w:i w:val="0"/>
                <w:iCs w:val="0"/>
                <w:color w:val="000000"/>
                <w:sz w:val="22"/>
                <w:szCs w:val="22"/>
                <w:u w:val="none"/>
              </w:rPr>
            </w:pPr>
            <w:del w:id="1003" w:author="薛鹏宇" w:date="2022-02-22T15:24:58Z">
              <w:r>
                <w:rPr>
                  <w:rFonts w:hint="eastAsia" w:ascii="宋体" w:hAnsi="宋体" w:eastAsia="宋体" w:cs="宋体"/>
                  <w:i w:val="0"/>
                  <w:iCs w:val="0"/>
                  <w:color w:val="000000"/>
                  <w:kern w:val="0"/>
                  <w:sz w:val="22"/>
                  <w:szCs w:val="22"/>
                  <w:u w:val="none"/>
                  <w:lang w:val="en-US" w:eastAsia="zh-CN" w:bidi="ar"/>
                </w:rPr>
                <w:delText>宝珠笔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00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05" w:author="薛鹏宇" w:date="2022-02-22T15:24:58Z"/>
                <w:rFonts w:hint="eastAsia" w:ascii="宋体" w:hAnsi="宋体" w:eastAsia="宋体" w:cs="宋体"/>
                <w:i w:val="0"/>
                <w:iCs w:val="0"/>
                <w:color w:val="000000"/>
                <w:sz w:val="22"/>
                <w:szCs w:val="22"/>
                <w:u w:val="none"/>
              </w:rPr>
            </w:pPr>
            <w:del w:id="1006" w:author="薛鹏宇" w:date="2022-02-22T15:24:58Z">
              <w:r>
                <w:rPr>
                  <w:rFonts w:hint="eastAsia" w:ascii="宋体" w:hAnsi="宋体" w:eastAsia="宋体" w:cs="宋体"/>
                  <w:i w:val="0"/>
                  <w:iCs w:val="0"/>
                  <w:color w:val="000000"/>
                  <w:kern w:val="0"/>
                  <w:sz w:val="22"/>
                  <w:szCs w:val="22"/>
                  <w:u w:val="none"/>
                  <w:lang w:val="en-US" w:eastAsia="zh-CN" w:bidi="ar"/>
                </w:rPr>
                <w:delText>签字笔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00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08" w:author="薛鹏宇" w:date="2022-02-22T15:24:58Z"/>
                <w:rFonts w:hint="eastAsia" w:ascii="宋体" w:hAnsi="宋体" w:eastAsia="宋体" w:cs="宋体"/>
                <w:i w:val="0"/>
                <w:iCs w:val="0"/>
                <w:color w:val="000000"/>
                <w:sz w:val="22"/>
                <w:szCs w:val="22"/>
                <w:u w:val="none"/>
              </w:rPr>
            </w:pPr>
            <w:del w:id="1009"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1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11" w:author="薛鹏宇" w:date="2022-02-22T15:24:58Z"/>
                <w:rFonts w:hint="eastAsia" w:ascii="宋体" w:hAnsi="宋体" w:eastAsia="宋体" w:cs="宋体"/>
                <w:i w:val="0"/>
                <w:iCs w:val="0"/>
                <w:color w:val="000000"/>
                <w:sz w:val="22"/>
                <w:szCs w:val="22"/>
                <w:u w:val="none"/>
              </w:rPr>
            </w:pPr>
            <w:del w:id="1012" w:author="薛鹏宇" w:date="2022-02-22T15:24:58Z">
              <w:r>
                <w:rPr>
                  <w:rFonts w:hint="eastAsia" w:ascii="宋体" w:hAnsi="宋体" w:eastAsia="宋体" w:cs="宋体"/>
                  <w:i w:val="0"/>
                  <w:iCs w:val="0"/>
                  <w:color w:val="000000"/>
                  <w:kern w:val="0"/>
                  <w:sz w:val="22"/>
                  <w:szCs w:val="22"/>
                  <w:u w:val="none"/>
                  <w:lang w:val="en-US" w:eastAsia="zh-CN" w:bidi="ar"/>
                </w:rPr>
                <w:delText>永生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1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14" w:author="薛鹏宇" w:date="2022-02-22T15:24:58Z"/>
                <w:rFonts w:hint="default" w:ascii="Times New Roman" w:hAnsi="Times New Roman" w:eastAsia="宋体" w:cs="Times New Roman"/>
                <w:i w:val="0"/>
                <w:iCs w:val="0"/>
                <w:color w:val="000000"/>
                <w:sz w:val="22"/>
                <w:szCs w:val="22"/>
                <w:u w:val="none"/>
              </w:rPr>
            </w:pPr>
            <w:del w:id="10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1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17" w:author="薛鹏宇" w:date="2022-02-22T15:24:58Z"/>
                <w:rFonts w:hint="default" w:ascii="Times New Roman" w:hAnsi="Times New Roman" w:eastAsia="宋体" w:cs="Times New Roman"/>
                <w:i w:val="0"/>
                <w:iCs w:val="0"/>
                <w:color w:val="000000"/>
                <w:sz w:val="22"/>
                <w:szCs w:val="22"/>
                <w:u w:val="none"/>
              </w:rPr>
            </w:pPr>
            <w:del w:id="101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2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019" w:author="薛鹏宇" w:date="2022-02-22T15:24:58Z"/>
          <w:trPrChange w:id="102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2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22" w:author="薛鹏宇" w:date="2022-02-22T15:24:58Z"/>
                <w:rFonts w:hint="default" w:ascii="Times New Roman" w:hAnsi="Times New Roman" w:eastAsia="宋体" w:cs="Times New Roman"/>
                <w:i w:val="0"/>
                <w:iCs w:val="0"/>
                <w:color w:val="000000"/>
                <w:sz w:val="22"/>
                <w:szCs w:val="22"/>
                <w:u w:val="none"/>
              </w:rPr>
            </w:pPr>
            <w:del w:id="102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2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25" w:author="薛鹏宇" w:date="2022-02-22T15:24:58Z"/>
                <w:rFonts w:hint="eastAsia" w:ascii="宋体" w:hAnsi="宋体" w:eastAsia="宋体" w:cs="宋体"/>
                <w:i w:val="0"/>
                <w:iCs w:val="0"/>
                <w:color w:val="000000"/>
                <w:sz w:val="22"/>
                <w:szCs w:val="22"/>
                <w:u w:val="none"/>
              </w:rPr>
            </w:pPr>
            <w:del w:id="1026" w:author="薛鹏宇" w:date="2022-02-22T15:24:58Z">
              <w:r>
                <w:rPr>
                  <w:rFonts w:hint="eastAsia" w:ascii="宋体" w:hAnsi="宋体" w:eastAsia="宋体" w:cs="宋体"/>
                  <w:i w:val="0"/>
                  <w:iCs w:val="0"/>
                  <w:color w:val="000000"/>
                  <w:kern w:val="0"/>
                  <w:sz w:val="22"/>
                  <w:szCs w:val="22"/>
                  <w:u w:val="none"/>
                  <w:lang w:val="en-US" w:eastAsia="zh-CN" w:bidi="ar"/>
                </w:rPr>
                <w:delText>宝珠笔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02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28" w:author="薛鹏宇" w:date="2022-02-22T15:24:58Z"/>
                <w:rFonts w:hint="eastAsia" w:ascii="宋体" w:hAnsi="宋体" w:eastAsia="宋体" w:cs="宋体"/>
                <w:i w:val="0"/>
                <w:iCs w:val="0"/>
                <w:color w:val="000000"/>
                <w:sz w:val="22"/>
                <w:szCs w:val="22"/>
                <w:u w:val="none"/>
              </w:rPr>
            </w:pPr>
            <w:del w:id="1029" w:author="薛鹏宇" w:date="2022-02-22T15:24:58Z">
              <w:r>
                <w:rPr>
                  <w:rFonts w:hint="eastAsia" w:ascii="宋体" w:hAnsi="宋体" w:eastAsia="宋体" w:cs="宋体"/>
                  <w:i w:val="0"/>
                  <w:iCs w:val="0"/>
                  <w:color w:val="000000"/>
                  <w:kern w:val="0"/>
                  <w:sz w:val="22"/>
                  <w:szCs w:val="22"/>
                  <w:u w:val="none"/>
                  <w:lang w:val="en-US" w:eastAsia="zh-CN" w:bidi="ar"/>
                </w:rPr>
                <w:delText>签字笔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03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31" w:author="薛鹏宇" w:date="2022-02-22T15:24:58Z"/>
                <w:rFonts w:hint="eastAsia" w:ascii="宋体" w:hAnsi="宋体" w:eastAsia="宋体" w:cs="宋体"/>
                <w:i w:val="0"/>
                <w:iCs w:val="0"/>
                <w:color w:val="000000"/>
                <w:sz w:val="22"/>
                <w:szCs w:val="22"/>
                <w:u w:val="none"/>
              </w:rPr>
            </w:pPr>
            <w:del w:id="1032"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3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34" w:author="薛鹏宇" w:date="2022-02-22T15:24:58Z"/>
                <w:rFonts w:hint="eastAsia" w:ascii="宋体" w:hAnsi="宋体" w:eastAsia="宋体" w:cs="宋体"/>
                <w:i w:val="0"/>
                <w:iCs w:val="0"/>
                <w:color w:val="000000"/>
                <w:sz w:val="22"/>
                <w:szCs w:val="22"/>
                <w:u w:val="none"/>
              </w:rPr>
            </w:pPr>
            <w:del w:id="1035" w:author="薛鹏宇" w:date="2022-02-22T15:24:58Z">
              <w:r>
                <w:rPr>
                  <w:rFonts w:hint="eastAsia" w:ascii="宋体" w:hAnsi="宋体" w:eastAsia="宋体" w:cs="宋体"/>
                  <w:i w:val="0"/>
                  <w:iCs w:val="0"/>
                  <w:color w:val="000000"/>
                  <w:kern w:val="0"/>
                  <w:sz w:val="22"/>
                  <w:szCs w:val="22"/>
                  <w:u w:val="none"/>
                  <w:lang w:val="en-US" w:eastAsia="zh-CN" w:bidi="ar"/>
                </w:rPr>
                <w:delText>花花公子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3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37" w:author="薛鹏宇" w:date="2022-02-22T15:24:58Z"/>
                <w:rFonts w:hint="default" w:ascii="Times New Roman" w:hAnsi="Times New Roman" w:eastAsia="宋体" w:cs="Times New Roman"/>
                <w:i w:val="0"/>
                <w:iCs w:val="0"/>
                <w:color w:val="000000"/>
                <w:sz w:val="22"/>
                <w:szCs w:val="22"/>
                <w:u w:val="none"/>
              </w:rPr>
            </w:pPr>
            <w:del w:id="103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3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0" w:author="薛鹏宇" w:date="2022-02-22T15:24:58Z"/>
                <w:rFonts w:hint="default" w:ascii="Times New Roman" w:hAnsi="Times New Roman" w:eastAsia="宋体" w:cs="Times New Roman"/>
                <w:i w:val="0"/>
                <w:iCs w:val="0"/>
                <w:color w:val="000000"/>
                <w:sz w:val="22"/>
                <w:szCs w:val="22"/>
                <w:u w:val="none"/>
              </w:rPr>
            </w:pPr>
            <w:del w:id="10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4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042" w:author="薛鹏宇" w:date="2022-02-22T15:24:58Z"/>
          <w:trPrChange w:id="104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4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5" w:author="薛鹏宇" w:date="2022-02-22T15:24:58Z"/>
                <w:rFonts w:hint="default" w:ascii="Times New Roman" w:hAnsi="Times New Roman" w:eastAsia="宋体" w:cs="Times New Roman"/>
                <w:i w:val="0"/>
                <w:iCs w:val="0"/>
                <w:color w:val="000000"/>
                <w:sz w:val="22"/>
                <w:szCs w:val="22"/>
                <w:u w:val="none"/>
              </w:rPr>
            </w:pPr>
            <w:del w:id="10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4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8" w:author="薛鹏宇" w:date="2022-02-22T15:24:58Z"/>
                <w:rFonts w:hint="eastAsia" w:ascii="宋体" w:hAnsi="宋体" w:eastAsia="宋体" w:cs="宋体"/>
                <w:i w:val="0"/>
                <w:iCs w:val="0"/>
                <w:color w:val="000000"/>
                <w:sz w:val="22"/>
                <w:szCs w:val="22"/>
                <w:u w:val="none"/>
              </w:rPr>
            </w:pPr>
            <w:del w:id="1049" w:author="薛鹏宇" w:date="2022-02-22T15:24:58Z">
              <w:r>
                <w:rPr>
                  <w:rFonts w:hint="eastAsia" w:ascii="宋体" w:hAnsi="宋体" w:eastAsia="宋体" w:cs="宋体"/>
                  <w:i w:val="0"/>
                  <w:iCs w:val="0"/>
                  <w:color w:val="000000"/>
                  <w:kern w:val="0"/>
                  <w:sz w:val="22"/>
                  <w:szCs w:val="22"/>
                  <w:u w:val="none"/>
                  <w:lang w:val="en-US" w:eastAsia="zh-CN" w:bidi="ar"/>
                </w:rPr>
                <w:delText>圆珠笔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05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51" w:author="薛鹏宇" w:date="2022-02-22T15:24:58Z"/>
                <w:rFonts w:hint="eastAsia" w:ascii="宋体" w:hAnsi="宋体" w:eastAsia="宋体" w:cs="宋体"/>
                <w:i w:val="0"/>
                <w:iCs w:val="0"/>
                <w:color w:val="000000"/>
                <w:sz w:val="22"/>
                <w:szCs w:val="22"/>
                <w:u w:val="none"/>
              </w:rPr>
            </w:pPr>
            <w:del w:id="1052" w:author="薛鹏宇" w:date="2022-02-22T15:24:58Z">
              <w:r>
                <w:rPr>
                  <w:rFonts w:hint="eastAsia" w:ascii="宋体" w:hAnsi="宋体" w:eastAsia="宋体" w:cs="宋体"/>
                  <w:i w:val="0"/>
                  <w:iCs w:val="0"/>
                  <w:color w:val="000000"/>
                  <w:kern w:val="0"/>
                  <w:sz w:val="22"/>
                  <w:szCs w:val="22"/>
                  <w:u w:val="none"/>
                  <w:lang w:val="en-US" w:eastAsia="zh-CN" w:bidi="ar"/>
                </w:rPr>
                <w:delText>单色</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05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54" w:author="薛鹏宇" w:date="2022-02-22T15:24:58Z"/>
                <w:rFonts w:hint="eastAsia" w:ascii="宋体" w:hAnsi="宋体" w:eastAsia="宋体" w:cs="宋体"/>
                <w:i w:val="0"/>
                <w:iCs w:val="0"/>
                <w:color w:val="000000"/>
                <w:sz w:val="22"/>
                <w:szCs w:val="22"/>
                <w:u w:val="none"/>
              </w:rPr>
            </w:pPr>
            <w:del w:id="1055"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5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57" w:author="薛鹏宇" w:date="2022-02-22T15:24:58Z"/>
                <w:rFonts w:hint="eastAsia" w:ascii="宋体" w:hAnsi="宋体" w:eastAsia="宋体" w:cs="宋体"/>
                <w:i w:val="0"/>
                <w:iCs w:val="0"/>
                <w:color w:val="000000"/>
                <w:sz w:val="22"/>
                <w:szCs w:val="22"/>
                <w:u w:val="none"/>
              </w:rPr>
            </w:pPr>
            <w:del w:id="1058" w:author="薛鹏宇" w:date="2022-02-22T15:24:58Z">
              <w:r>
                <w:rPr>
                  <w:rFonts w:hint="eastAsia" w:ascii="宋体" w:hAnsi="宋体" w:eastAsia="宋体" w:cs="宋体"/>
                  <w:i w:val="0"/>
                  <w:iCs w:val="0"/>
                  <w:color w:val="000000"/>
                  <w:kern w:val="0"/>
                  <w:sz w:val="22"/>
                  <w:szCs w:val="22"/>
                  <w:u w:val="none"/>
                  <w:lang w:val="en-US" w:eastAsia="zh-CN" w:bidi="ar"/>
                </w:rPr>
                <w:delText>天骄</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5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60" w:author="薛鹏宇" w:date="2022-02-22T15:24:58Z"/>
                <w:rFonts w:hint="default" w:ascii="Times New Roman" w:hAnsi="Times New Roman" w:eastAsia="宋体" w:cs="Times New Roman"/>
                <w:i w:val="0"/>
                <w:iCs w:val="0"/>
                <w:color w:val="000000"/>
                <w:sz w:val="22"/>
                <w:szCs w:val="22"/>
                <w:u w:val="none"/>
              </w:rPr>
            </w:pPr>
            <w:del w:id="106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6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63" w:author="薛鹏宇" w:date="2022-02-22T15:24:58Z"/>
                <w:rFonts w:hint="default" w:ascii="Times New Roman" w:hAnsi="Times New Roman" w:eastAsia="宋体" w:cs="Times New Roman"/>
                <w:i w:val="0"/>
                <w:iCs w:val="0"/>
                <w:color w:val="000000"/>
                <w:sz w:val="22"/>
                <w:szCs w:val="22"/>
                <w:u w:val="none"/>
              </w:rPr>
            </w:pPr>
            <w:del w:id="10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6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065" w:author="薛鹏宇" w:date="2022-02-22T15:24:58Z"/>
          <w:trPrChange w:id="106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6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68" w:author="薛鹏宇" w:date="2022-02-22T15:24:58Z"/>
                <w:rFonts w:hint="default" w:ascii="Times New Roman" w:hAnsi="Times New Roman" w:eastAsia="宋体" w:cs="Times New Roman"/>
                <w:i w:val="0"/>
                <w:iCs w:val="0"/>
                <w:color w:val="000000"/>
                <w:sz w:val="22"/>
                <w:szCs w:val="22"/>
                <w:u w:val="none"/>
              </w:rPr>
            </w:pPr>
            <w:del w:id="10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7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71" w:author="薛鹏宇" w:date="2022-02-22T15:24:58Z"/>
                <w:rFonts w:hint="eastAsia" w:ascii="宋体" w:hAnsi="宋体" w:eastAsia="宋体" w:cs="宋体"/>
                <w:i w:val="0"/>
                <w:iCs w:val="0"/>
                <w:color w:val="000000"/>
                <w:sz w:val="22"/>
                <w:szCs w:val="22"/>
                <w:u w:val="none"/>
              </w:rPr>
            </w:pPr>
            <w:del w:id="1072" w:author="薛鹏宇" w:date="2022-02-22T15:24:58Z">
              <w:r>
                <w:rPr>
                  <w:rFonts w:hint="eastAsia" w:ascii="宋体" w:hAnsi="宋体" w:eastAsia="宋体" w:cs="宋体"/>
                  <w:i w:val="0"/>
                  <w:iCs w:val="0"/>
                  <w:color w:val="000000"/>
                  <w:kern w:val="0"/>
                  <w:sz w:val="22"/>
                  <w:szCs w:val="22"/>
                  <w:u w:val="none"/>
                  <w:lang w:val="en-US" w:eastAsia="zh-CN" w:bidi="ar"/>
                </w:rPr>
                <w:delText>圆珠笔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07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74" w:author="薛鹏宇" w:date="2022-02-22T15:24:58Z"/>
                <w:rFonts w:hint="default" w:ascii="Times New Roman" w:hAnsi="Times New Roman" w:eastAsia="宋体" w:cs="Times New Roman"/>
                <w:i w:val="0"/>
                <w:iCs w:val="0"/>
                <w:color w:val="000000"/>
                <w:sz w:val="22"/>
                <w:szCs w:val="22"/>
                <w:u w:val="none"/>
              </w:rPr>
            </w:pPr>
            <w:del w:id="10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del w:id="1076" w:author="薛鹏宇" w:date="2022-02-22T15:24:58Z">
              <w:r>
                <w:rPr>
                  <w:rFonts w:hint="eastAsia" w:ascii="宋体" w:hAnsi="宋体" w:eastAsia="宋体" w:cs="宋体"/>
                  <w:i w:val="0"/>
                  <w:iCs w:val="0"/>
                  <w:color w:val="000000"/>
                  <w:kern w:val="0"/>
                  <w:sz w:val="22"/>
                  <w:szCs w:val="22"/>
                  <w:u w:val="none"/>
                  <w:lang w:val="en-US" w:eastAsia="zh-CN" w:bidi="ar"/>
                </w:rPr>
                <w:delText>色</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07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78" w:author="薛鹏宇" w:date="2022-02-22T15:24:58Z"/>
                <w:rFonts w:hint="eastAsia" w:ascii="宋体" w:hAnsi="宋体" w:eastAsia="宋体" w:cs="宋体"/>
                <w:i w:val="0"/>
                <w:iCs w:val="0"/>
                <w:color w:val="000000"/>
                <w:sz w:val="22"/>
                <w:szCs w:val="22"/>
                <w:u w:val="none"/>
              </w:rPr>
            </w:pPr>
            <w:del w:id="1079"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8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81" w:author="薛鹏宇" w:date="2022-02-22T15:24:58Z"/>
                <w:rFonts w:hint="eastAsia" w:ascii="宋体" w:hAnsi="宋体" w:eastAsia="宋体" w:cs="宋体"/>
                <w:i w:val="0"/>
                <w:iCs w:val="0"/>
                <w:color w:val="000000"/>
                <w:sz w:val="22"/>
                <w:szCs w:val="22"/>
                <w:u w:val="none"/>
              </w:rPr>
            </w:pPr>
            <w:del w:id="1082"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8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84" w:author="薛鹏宇" w:date="2022-02-22T15:24:58Z"/>
                <w:rFonts w:hint="default" w:ascii="Times New Roman" w:hAnsi="Times New Roman" w:eastAsia="宋体" w:cs="Times New Roman"/>
                <w:i w:val="0"/>
                <w:iCs w:val="0"/>
                <w:color w:val="000000"/>
                <w:sz w:val="22"/>
                <w:szCs w:val="22"/>
                <w:u w:val="none"/>
              </w:rPr>
            </w:pPr>
            <w:del w:id="10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8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87" w:author="薛鹏宇" w:date="2022-02-22T15:24:58Z"/>
                <w:rFonts w:hint="default" w:ascii="Times New Roman" w:hAnsi="Times New Roman" w:eastAsia="宋体" w:cs="Times New Roman"/>
                <w:i w:val="0"/>
                <w:iCs w:val="0"/>
                <w:color w:val="000000"/>
                <w:sz w:val="22"/>
                <w:szCs w:val="22"/>
                <w:u w:val="none"/>
              </w:rPr>
            </w:pPr>
            <w:del w:id="10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9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089" w:author="薛鹏宇" w:date="2022-02-22T15:24:58Z"/>
          <w:trPrChange w:id="109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9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92" w:author="薛鹏宇" w:date="2022-02-22T15:24:58Z"/>
                <w:rFonts w:hint="default" w:ascii="Times New Roman" w:hAnsi="Times New Roman" w:eastAsia="宋体" w:cs="Times New Roman"/>
                <w:i w:val="0"/>
                <w:iCs w:val="0"/>
                <w:color w:val="000000"/>
                <w:sz w:val="22"/>
                <w:szCs w:val="22"/>
                <w:u w:val="none"/>
              </w:rPr>
            </w:pPr>
            <w:del w:id="109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9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95" w:author="薛鹏宇" w:date="2022-02-22T15:24:58Z"/>
                <w:rFonts w:hint="eastAsia" w:ascii="宋体" w:hAnsi="宋体" w:eastAsia="宋体" w:cs="宋体"/>
                <w:i w:val="0"/>
                <w:iCs w:val="0"/>
                <w:color w:val="000000"/>
                <w:sz w:val="22"/>
                <w:szCs w:val="22"/>
                <w:u w:val="none"/>
              </w:rPr>
            </w:pPr>
            <w:del w:id="1096" w:author="薛鹏宇" w:date="2022-02-22T15:24:58Z">
              <w:r>
                <w:rPr>
                  <w:rFonts w:hint="eastAsia" w:ascii="宋体" w:hAnsi="宋体" w:eastAsia="宋体" w:cs="宋体"/>
                  <w:i w:val="0"/>
                  <w:iCs w:val="0"/>
                  <w:color w:val="000000"/>
                  <w:kern w:val="0"/>
                  <w:sz w:val="22"/>
                  <w:szCs w:val="22"/>
                  <w:u w:val="none"/>
                  <w:lang w:val="en-US" w:eastAsia="zh-CN" w:bidi="ar"/>
                </w:rPr>
                <w:delText>荧光笔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09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098"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09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00" w:author="薛鹏宇" w:date="2022-02-22T15:24:58Z"/>
                <w:rFonts w:hint="eastAsia" w:ascii="宋体" w:hAnsi="宋体" w:eastAsia="宋体" w:cs="宋体"/>
                <w:i w:val="0"/>
                <w:iCs w:val="0"/>
                <w:color w:val="000000"/>
                <w:sz w:val="22"/>
                <w:szCs w:val="22"/>
                <w:u w:val="none"/>
              </w:rPr>
            </w:pPr>
            <w:del w:id="1101"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03" w:author="薛鹏宇" w:date="2022-02-22T15:24:58Z"/>
                <w:rFonts w:hint="eastAsia" w:ascii="宋体" w:hAnsi="宋体" w:eastAsia="宋体" w:cs="宋体"/>
                <w:i w:val="0"/>
                <w:iCs w:val="0"/>
                <w:color w:val="000000"/>
                <w:sz w:val="22"/>
                <w:szCs w:val="22"/>
                <w:u w:val="none"/>
              </w:rPr>
            </w:pPr>
            <w:del w:id="1104"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06" w:author="薛鹏宇" w:date="2022-02-22T15:24:58Z"/>
                <w:rFonts w:hint="default" w:ascii="Times New Roman" w:hAnsi="Times New Roman" w:eastAsia="宋体" w:cs="Times New Roman"/>
                <w:i w:val="0"/>
                <w:iCs w:val="0"/>
                <w:color w:val="000000"/>
                <w:sz w:val="22"/>
                <w:szCs w:val="22"/>
                <w:u w:val="none"/>
              </w:rPr>
            </w:pPr>
            <w:del w:id="11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09" w:author="薛鹏宇" w:date="2022-02-22T15:24:58Z"/>
                <w:rFonts w:hint="default" w:ascii="Times New Roman" w:hAnsi="Times New Roman" w:eastAsia="宋体" w:cs="Times New Roman"/>
                <w:i w:val="0"/>
                <w:iCs w:val="0"/>
                <w:color w:val="000000"/>
                <w:sz w:val="22"/>
                <w:szCs w:val="22"/>
                <w:u w:val="none"/>
              </w:rPr>
            </w:pPr>
            <w:del w:id="11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1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111" w:author="薛鹏宇" w:date="2022-02-22T15:24:58Z"/>
          <w:trPrChange w:id="111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14" w:author="薛鹏宇" w:date="2022-02-22T15:24:58Z"/>
                <w:rFonts w:hint="default" w:ascii="Times New Roman" w:hAnsi="Times New Roman" w:eastAsia="宋体" w:cs="Times New Roman"/>
                <w:i w:val="0"/>
                <w:iCs w:val="0"/>
                <w:color w:val="000000"/>
                <w:sz w:val="22"/>
                <w:szCs w:val="22"/>
                <w:u w:val="none"/>
              </w:rPr>
            </w:pPr>
            <w:del w:id="11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17" w:author="薛鹏宇" w:date="2022-02-22T15:24:58Z"/>
                <w:rFonts w:hint="eastAsia" w:ascii="宋体" w:hAnsi="宋体" w:eastAsia="宋体" w:cs="宋体"/>
                <w:i w:val="0"/>
                <w:iCs w:val="0"/>
                <w:color w:val="000000"/>
                <w:sz w:val="22"/>
                <w:szCs w:val="22"/>
                <w:u w:val="none"/>
              </w:rPr>
            </w:pPr>
            <w:del w:id="1118" w:author="薛鹏宇" w:date="2022-02-22T15:24:58Z">
              <w:r>
                <w:rPr>
                  <w:rFonts w:hint="eastAsia" w:ascii="宋体" w:hAnsi="宋体" w:eastAsia="宋体" w:cs="宋体"/>
                  <w:i w:val="0"/>
                  <w:iCs w:val="0"/>
                  <w:color w:val="000000"/>
                  <w:kern w:val="0"/>
                  <w:sz w:val="22"/>
                  <w:szCs w:val="22"/>
                  <w:u w:val="none"/>
                  <w:lang w:val="en-US" w:eastAsia="zh-CN" w:bidi="ar"/>
                </w:rPr>
                <w:delText>绘图铅笔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11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120"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12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22" w:author="薛鹏宇" w:date="2022-02-22T15:24:58Z"/>
                <w:rFonts w:hint="eastAsia" w:ascii="宋体" w:hAnsi="宋体" w:eastAsia="宋体" w:cs="宋体"/>
                <w:i w:val="0"/>
                <w:iCs w:val="0"/>
                <w:color w:val="000000"/>
                <w:sz w:val="22"/>
                <w:szCs w:val="22"/>
                <w:u w:val="none"/>
              </w:rPr>
            </w:pPr>
            <w:del w:id="1123"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2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25" w:author="薛鹏宇" w:date="2022-02-22T15:24:58Z"/>
                <w:rFonts w:hint="eastAsia" w:ascii="宋体" w:hAnsi="宋体" w:eastAsia="宋体" w:cs="宋体"/>
                <w:i w:val="0"/>
                <w:iCs w:val="0"/>
                <w:color w:val="000000"/>
                <w:sz w:val="22"/>
                <w:szCs w:val="22"/>
                <w:u w:val="none"/>
              </w:rPr>
            </w:pPr>
            <w:del w:id="1126" w:author="薛鹏宇" w:date="2022-02-22T15:24:58Z">
              <w:r>
                <w:rPr>
                  <w:rFonts w:hint="eastAsia" w:ascii="宋体" w:hAnsi="宋体" w:eastAsia="宋体" w:cs="宋体"/>
                  <w:i w:val="0"/>
                  <w:iCs w:val="0"/>
                  <w:color w:val="000000"/>
                  <w:kern w:val="0"/>
                  <w:sz w:val="22"/>
                  <w:szCs w:val="22"/>
                  <w:u w:val="none"/>
                  <w:lang w:val="en-US" w:eastAsia="zh-CN" w:bidi="ar"/>
                </w:rPr>
                <w:delText>中华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2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28" w:author="薛鹏宇" w:date="2022-02-22T15:24:58Z"/>
                <w:rFonts w:hint="default" w:ascii="Times New Roman" w:hAnsi="Times New Roman" w:eastAsia="宋体" w:cs="Times New Roman"/>
                <w:i w:val="0"/>
                <w:iCs w:val="0"/>
                <w:color w:val="000000"/>
                <w:sz w:val="22"/>
                <w:szCs w:val="22"/>
                <w:u w:val="none"/>
              </w:rPr>
            </w:pPr>
            <w:del w:id="11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31" w:author="薛鹏宇" w:date="2022-02-22T15:24:58Z"/>
                <w:rFonts w:hint="default" w:ascii="Times New Roman" w:hAnsi="Times New Roman" w:eastAsia="宋体" w:cs="Times New Roman"/>
                <w:i w:val="0"/>
                <w:iCs w:val="0"/>
                <w:color w:val="000000"/>
                <w:sz w:val="22"/>
                <w:szCs w:val="22"/>
                <w:u w:val="none"/>
              </w:rPr>
            </w:pPr>
            <w:del w:id="11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3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133" w:author="薛鹏宇" w:date="2022-02-22T15:24:58Z"/>
          <w:trPrChange w:id="113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36" w:author="薛鹏宇" w:date="2022-02-22T15:24:58Z"/>
                <w:rFonts w:hint="default" w:ascii="Times New Roman" w:hAnsi="Times New Roman" w:eastAsia="宋体" w:cs="Times New Roman"/>
                <w:i w:val="0"/>
                <w:iCs w:val="0"/>
                <w:color w:val="000000"/>
                <w:sz w:val="22"/>
                <w:szCs w:val="22"/>
                <w:u w:val="none"/>
              </w:rPr>
            </w:pPr>
            <w:del w:id="11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39" w:author="薛鹏宇" w:date="2022-02-22T15:24:58Z"/>
                <w:rFonts w:hint="eastAsia" w:ascii="宋体" w:hAnsi="宋体" w:eastAsia="宋体" w:cs="宋体"/>
                <w:i w:val="0"/>
                <w:iCs w:val="0"/>
                <w:color w:val="000000"/>
                <w:sz w:val="22"/>
                <w:szCs w:val="22"/>
                <w:u w:val="none"/>
              </w:rPr>
            </w:pPr>
            <w:del w:id="1140" w:author="薛鹏宇" w:date="2022-02-22T15:24:58Z">
              <w:r>
                <w:rPr>
                  <w:rFonts w:hint="eastAsia" w:ascii="宋体" w:hAnsi="宋体" w:eastAsia="宋体" w:cs="宋体"/>
                  <w:i w:val="0"/>
                  <w:iCs w:val="0"/>
                  <w:color w:val="000000"/>
                  <w:kern w:val="0"/>
                  <w:sz w:val="22"/>
                  <w:szCs w:val="22"/>
                  <w:u w:val="none"/>
                  <w:lang w:val="en-US" w:eastAsia="zh-CN" w:bidi="ar"/>
                </w:rPr>
                <w:delText>彩色铅笔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14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42" w:author="薛鹏宇" w:date="2022-02-22T15:24:58Z"/>
                <w:rFonts w:hint="default" w:ascii="Times New Roman" w:hAnsi="Times New Roman" w:eastAsia="宋体" w:cs="Times New Roman"/>
                <w:i w:val="0"/>
                <w:iCs w:val="0"/>
                <w:color w:val="000000"/>
                <w:sz w:val="22"/>
                <w:szCs w:val="22"/>
                <w:u w:val="none"/>
              </w:rPr>
            </w:pPr>
            <w:del w:id="11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del w:id="1144" w:author="薛鹏宇" w:date="2022-02-22T15:24:58Z">
              <w:r>
                <w:rPr>
                  <w:rFonts w:hint="eastAsia" w:ascii="宋体" w:hAnsi="宋体" w:eastAsia="宋体" w:cs="宋体"/>
                  <w:i w:val="0"/>
                  <w:iCs w:val="0"/>
                  <w:color w:val="000000"/>
                  <w:kern w:val="0"/>
                  <w:sz w:val="22"/>
                  <w:szCs w:val="22"/>
                  <w:u w:val="none"/>
                  <w:lang w:val="en-US" w:eastAsia="zh-CN" w:bidi="ar"/>
                </w:rPr>
                <w:delText>色</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14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46" w:author="薛鹏宇" w:date="2022-02-22T15:24:58Z"/>
                <w:rFonts w:hint="eastAsia" w:ascii="宋体" w:hAnsi="宋体" w:eastAsia="宋体" w:cs="宋体"/>
                <w:i w:val="0"/>
                <w:iCs w:val="0"/>
                <w:color w:val="000000"/>
                <w:sz w:val="22"/>
                <w:szCs w:val="22"/>
                <w:u w:val="none"/>
              </w:rPr>
            </w:pPr>
            <w:del w:id="1147"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4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49" w:author="薛鹏宇" w:date="2022-02-22T15:24:58Z"/>
                <w:rFonts w:hint="eastAsia" w:ascii="宋体" w:hAnsi="宋体" w:eastAsia="宋体" w:cs="宋体"/>
                <w:i w:val="0"/>
                <w:iCs w:val="0"/>
                <w:color w:val="000000"/>
                <w:sz w:val="22"/>
                <w:szCs w:val="22"/>
                <w:u w:val="none"/>
              </w:rPr>
            </w:pPr>
            <w:del w:id="1150" w:author="薛鹏宇" w:date="2022-02-22T15:24:58Z">
              <w:r>
                <w:rPr>
                  <w:rFonts w:hint="eastAsia" w:ascii="宋体" w:hAnsi="宋体" w:eastAsia="宋体" w:cs="宋体"/>
                  <w:i w:val="0"/>
                  <w:iCs w:val="0"/>
                  <w:color w:val="000000"/>
                  <w:kern w:val="0"/>
                  <w:sz w:val="22"/>
                  <w:szCs w:val="22"/>
                  <w:u w:val="none"/>
                  <w:lang w:val="en-US" w:eastAsia="zh-CN" w:bidi="ar"/>
                </w:rPr>
                <w:delText>中华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5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52" w:author="薛鹏宇" w:date="2022-02-22T15:24:58Z"/>
                <w:rFonts w:hint="default" w:ascii="Times New Roman" w:hAnsi="Times New Roman" w:eastAsia="宋体" w:cs="Times New Roman"/>
                <w:i w:val="0"/>
                <w:iCs w:val="0"/>
                <w:color w:val="000000"/>
                <w:sz w:val="22"/>
                <w:szCs w:val="22"/>
                <w:u w:val="none"/>
              </w:rPr>
            </w:pPr>
            <w:del w:id="115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5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55" w:author="薛鹏宇" w:date="2022-02-22T15:24:58Z"/>
                <w:rFonts w:hint="default" w:ascii="Times New Roman" w:hAnsi="Times New Roman" w:eastAsia="宋体" w:cs="Times New Roman"/>
                <w:i w:val="0"/>
                <w:iCs w:val="0"/>
                <w:color w:val="000000"/>
                <w:sz w:val="22"/>
                <w:szCs w:val="22"/>
                <w:u w:val="none"/>
              </w:rPr>
            </w:pPr>
            <w:del w:id="11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5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157" w:author="薛鹏宇" w:date="2022-02-22T15:24:58Z"/>
          <w:trPrChange w:id="115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5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60" w:author="薛鹏宇" w:date="2022-02-22T15:24:58Z"/>
                <w:rFonts w:hint="default" w:ascii="Times New Roman" w:hAnsi="Times New Roman" w:eastAsia="宋体" w:cs="Times New Roman"/>
                <w:i w:val="0"/>
                <w:iCs w:val="0"/>
                <w:color w:val="000000"/>
                <w:sz w:val="22"/>
                <w:szCs w:val="22"/>
                <w:u w:val="none"/>
              </w:rPr>
            </w:pPr>
            <w:del w:id="116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6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63" w:author="薛鹏宇" w:date="2022-02-22T15:24:58Z"/>
                <w:rFonts w:hint="eastAsia" w:ascii="宋体" w:hAnsi="宋体" w:eastAsia="宋体" w:cs="宋体"/>
                <w:i w:val="0"/>
                <w:iCs w:val="0"/>
                <w:color w:val="000000"/>
                <w:sz w:val="22"/>
                <w:szCs w:val="22"/>
                <w:u w:val="none"/>
              </w:rPr>
            </w:pPr>
            <w:del w:id="1164" w:author="薛鹏宇" w:date="2022-02-22T15:24:58Z">
              <w:r>
                <w:rPr>
                  <w:rFonts w:hint="eastAsia" w:ascii="宋体" w:hAnsi="宋体" w:eastAsia="宋体" w:cs="宋体"/>
                  <w:i w:val="0"/>
                  <w:iCs w:val="0"/>
                  <w:color w:val="000000"/>
                  <w:kern w:val="0"/>
                  <w:sz w:val="22"/>
                  <w:szCs w:val="22"/>
                  <w:u w:val="none"/>
                  <w:lang w:val="en-US" w:eastAsia="zh-CN" w:bidi="ar"/>
                </w:rPr>
                <w:delText>白板笔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16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166"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16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68" w:author="薛鹏宇" w:date="2022-02-22T15:24:58Z"/>
                <w:rFonts w:hint="eastAsia" w:ascii="宋体" w:hAnsi="宋体" w:eastAsia="宋体" w:cs="宋体"/>
                <w:i w:val="0"/>
                <w:iCs w:val="0"/>
                <w:color w:val="000000"/>
                <w:sz w:val="22"/>
                <w:szCs w:val="22"/>
                <w:u w:val="none"/>
              </w:rPr>
            </w:pPr>
            <w:del w:id="1169"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71" w:author="薛鹏宇" w:date="2022-02-22T15:24:58Z"/>
                <w:rFonts w:hint="eastAsia" w:ascii="宋体" w:hAnsi="宋体" w:eastAsia="宋体" w:cs="宋体"/>
                <w:i w:val="0"/>
                <w:iCs w:val="0"/>
                <w:color w:val="000000"/>
                <w:sz w:val="22"/>
                <w:szCs w:val="22"/>
                <w:u w:val="none"/>
              </w:rPr>
            </w:pPr>
            <w:del w:id="1172"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74" w:author="薛鹏宇" w:date="2022-02-22T15:24:58Z"/>
                <w:rFonts w:hint="default" w:ascii="Times New Roman" w:hAnsi="Times New Roman" w:eastAsia="宋体" w:cs="Times New Roman"/>
                <w:i w:val="0"/>
                <w:iCs w:val="0"/>
                <w:color w:val="000000"/>
                <w:sz w:val="22"/>
                <w:szCs w:val="22"/>
                <w:u w:val="none"/>
              </w:rPr>
            </w:pPr>
            <w:del w:id="11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77" w:author="薛鹏宇" w:date="2022-02-22T15:24:58Z"/>
                <w:rFonts w:hint="default" w:ascii="Times New Roman" w:hAnsi="Times New Roman" w:eastAsia="宋体" w:cs="Times New Roman"/>
                <w:i w:val="0"/>
                <w:iCs w:val="0"/>
                <w:color w:val="000000"/>
                <w:sz w:val="22"/>
                <w:szCs w:val="22"/>
                <w:u w:val="none"/>
              </w:rPr>
            </w:pPr>
            <w:del w:id="11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118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1179" w:author="薛鹏宇" w:date="2022-02-22T15:24:58Z"/>
          <w:trPrChange w:id="1180"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8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82" w:author="薛鹏宇" w:date="2022-02-22T15:24:58Z"/>
                <w:rFonts w:hint="default" w:ascii="Times New Roman" w:hAnsi="Times New Roman" w:eastAsia="宋体" w:cs="Times New Roman"/>
                <w:i w:val="0"/>
                <w:iCs w:val="0"/>
                <w:color w:val="000000"/>
                <w:sz w:val="22"/>
                <w:szCs w:val="22"/>
                <w:u w:val="none"/>
              </w:rPr>
            </w:pPr>
            <w:del w:id="11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8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85" w:author="薛鹏宇" w:date="2022-02-22T15:24:58Z"/>
                <w:rFonts w:hint="eastAsia" w:ascii="宋体" w:hAnsi="宋体" w:eastAsia="宋体" w:cs="宋体"/>
                <w:i w:val="0"/>
                <w:iCs w:val="0"/>
                <w:color w:val="000000"/>
                <w:sz w:val="22"/>
                <w:szCs w:val="22"/>
                <w:u w:val="none"/>
              </w:rPr>
            </w:pPr>
            <w:del w:id="1186" w:author="薛鹏宇" w:date="2022-02-22T15:24:58Z">
              <w:r>
                <w:rPr>
                  <w:rFonts w:hint="eastAsia" w:ascii="宋体" w:hAnsi="宋体" w:eastAsia="宋体" w:cs="宋体"/>
                  <w:i w:val="0"/>
                  <w:iCs w:val="0"/>
                  <w:color w:val="000000"/>
                  <w:kern w:val="0"/>
                  <w:sz w:val="22"/>
                  <w:szCs w:val="22"/>
                  <w:u w:val="none"/>
                  <w:lang w:val="en-US" w:eastAsia="zh-CN" w:bidi="ar"/>
                </w:rPr>
                <w:delText>记号笔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18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88" w:author="薛鹏宇" w:date="2022-02-22T15:24:58Z"/>
                <w:rFonts w:hint="eastAsia" w:ascii="宋体" w:hAnsi="宋体" w:eastAsia="宋体" w:cs="宋体"/>
                <w:i w:val="0"/>
                <w:iCs w:val="0"/>
                <w:color w:val="000000"/>
                <w:sz w:val="22"/>
                <w:szCs w:val="22"/>
                <w:u w:val="none"/>
              </w:rPr>
            </w:pPr>
            <w:del w:id="1189" w:author="薛鹏宇" w:date="2022-02-22T15:24:58Z">
              <w:r>
                <w:rPr>
                  <w:rFonts w:hint="eastAsia" w:ascii="宋体" w:hAnsi="宋体" w:eastAsia="宋体" w:cs="宋体"/>
                  <w:i w:val="0"/>
                  <w:iCs w:val="0"/>
                  <w:color w:val="000000"/>
                  <w:kern w:val="0"/>
                  <w:sz w:val="22"/>
                  <w:szCs w:val="22"/>
                  <w:u w:val="none"/>
                  <w:lang w:val="en-US" w:eastAsia="zh-CN" w:bidi="ar"/>
                </w:rPr>
                <w:delText>双头笔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19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91" w:author="薛鹏宇" w:date="2022-02-22T15:24:58Z"/>
                <w:rFonts w:hint="eastAsia" w:ascii="宋体" w:hAnsi="宋体" w:eastAsia="宋体" w:cs="宋体"/>
                <w:i w:val="0"/>
                <w:iCs w:val="0"/>
                <w:color w:val="000000"/>
                <w:sz w:val="22"/>
                <w:szCs w:val="22"/>
                <w:u w:val="none"/>
              </w:rPr>
            </w:pPr>
            <w:del w:id="1192"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9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194" w:author="薛鹏宇" w:date="2022-02-22T15:24:58Z"/>
                <w:rFonts w:hint="eastAsia" w:ascii="宋体" w:hAnsi="宋体" w:eastAsia="宋体" w:cs="宋体"/>
                <w:i w:val="0"/>
                <w:iCs w:val="0"/>
                <w:color w:val="000000"/>
                <w:sz w:val="22"/>
                <w:szCs w:val="22"/>
                <w:u w:val="none"/>
              </w:rPr>
            </w:pPr>
            <w:del w:id="1195"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del w:id="11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197"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1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199"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01" w:author="薛鹏宇" w:date="2022-02-22T15:24:58Z"/>
                <w:rFonts w:hint="default" w:ascii="Times New Roman" w:hAnsi="Times New Roman" w:eastAsia="宋体" w:cs="Times New Roman"/>
                <w:i w:val="0"/>
                <w:iCs w:val="0"/>
                <w:color w:val="000000"/>
                <w:sz w:val="22"/>
                <w:szCs w:val="22"/>
                <w:u w:val="none"/>
              </w:rPr>
            </w:pPr>
            <w:del w:id="12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04" w:author="薛鹏宇" w:date="2022-02-22T15:24:58Z"/>
                <w:rFonts w:hint="default" w:ascii="Times New Roman" w:hAnsi="Times New Roman" w:eastAsia="宋体" w:cs="Times New Roman"/>
                <w:i w:val="0"/>
                <w:iCs w:val="0"/>
                <w:color w:val="000000"/>
                <w:sz w:val="22"/>
                <w:szCs w:val="22"/>
                <w:u w:val="none"/>
              </w:rPr>
            </w:pPr>
            <w:del w:id="12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0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1206" w:author="薛鹏宇" w:date="2022-02-22T15:24:58Z"/>
          <w:trPrChange w:id="1207"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09" w:author="薛鹏宇" w:date="2022-02-22T15:24:58Z"/>
                <w:rFonts w:hint="default" w:ascii="Times New Roman" w:hAnsi="Times New Roman" w:eastAsia="宋体" w:cs="Times New Roman"/>
                <w:i w:val="0"/>
                <w:iCs w:val="0"/>
                <w:color w:val="000000"/>
                <w:sz w:val="22"/>
                <w:szCs w:val="22"/>
                <w:u w:val="none"/>
              </w:rPr>
            </w:pPr>
            <w:del w:id="12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12" w:author="薛鹏宇" w:date="2022-02-22T15:24:58Z"/>
                <w:rFonts w:hint="eastAsia" w:ascii="宋体" w:hAnsi="宋体" w:eastAsia="宋体" w:cs="宋体"/>
                <w:i w:val="0"/>
                <w:iCs w:val="0"/>
                <w:color w:val="000000"/>
                <w:sz w:val="22"/>
                <w:szCs w:val="22"/>
                <w:u w:val="none"/>
              </w:rPr>
            </w:pPr>
            <w:del w:id="1213" w:author="薛鹏宇" w:date="2022-02-22T15:24:58Z">
              <w:r>
                <w:rPr>
                  <w:rFonts w:hint="eastAsia" w:ascii="宋体" w:hAnsi="宋体" w:eastAsia="宋体" w:cs="宋体"/>
                  <w:i w:val="0"/>
                  <w:iCs w:val="0"/>
                  <w:color w:val="000000"/>
                  <w:kern w:val="0"/>
                  <w:sz w:val="22"/>
                  <w:szCs w:val="22"/>
                  <w:u w:val="none"/>
                  <w:lang w:val="en-US" w:eastAsia="zh-CN" w:bidi="ar"/>
                </w:rPr>
                <w:delText>台笔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21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215"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21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17" w:author="薛鹏宇" w:date="2022-02-22T15:24:58Z"/>
                <w:rFonts w:hint="eastAsia" w:ascii="宋体" w:hAnsi="宋体" w:eastAsia="宋体" w:cs="宋体"/>
                <w:i w:val="0"/>
                <w:iCs w:val="0"/>
                <w:color w:val="000000"/>
                <w:sz w:val="22"/>
                <w:szCs w:val="22"/>
                <w:u w:val="none"/>
              </w:rPr>
            </w:pPr>
            <w:del w:id="1218"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20" w:author="薛鹏宇" w:date="2022-02-22T15:24:58Z"/>
                <w:rFonts w:hint="eastAsia" w:ascii="宋体" w:hAnsi="宋体" w:eastAsia="宋体" w:cs="宋体"/>
                <w:i w:val="0"/>
                <w:iCs w:val="0"/>
                <w:color w:val="000000"/>
                <w:sz w:val="22"/>
                <w:szCs w:val="22"/>
                <w:u w:val="none"/>
              </w:rPr>
            </w:pPr>
            <w:del w:id="1221"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del w:id="122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22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2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225"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2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27" w:author="薛鹏宇" w:date="2022-02-22T15:24:58Z"/>
                <w:rFonts w:hint="default" w:ascii="Times New Roman" w:hAnsi="Times New Roman" w:eastAsia="宋体" w:cs="Times New Roman"/>
                <w:i w:val="0"/>
                <w:iCs w:val="0"/>
                <w:color w:val="000000"/>
                <w:sz w:val="22"/>
                <w:szCs w:val="22"/>
                <w:u w:val="none"/>
              </w:rPr>
            </w:pPr>
            <w:del w:id="12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2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30" w:author="薛鹏宇" w:date="2022-02-22T15:24:58Z"/>
                <w:rFonts w:hint="default" w:ascii="Times New Roman" w:hAnsi="Times New Roman" w:eastAsia="宋体" w:cs="Times New Roman"/>
                <w:i w:val="0"/>
                <w:iCs w:val="0"/>
                <w:color w:val="000000"/>
                <w:sz w:val="22"/>
                <w:szCs w:val="22"/>
                <w:u w:val="none"/>
              </w:rPr>
            </w:pPr>
            <w:del w:id="12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3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232" w:author="薛鹏宇" w:date="2022-02-22T15:24:58Z"/>
          <w:trPrChange w:id="123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3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35" w:author="薛鹏宇" w:date="2022-02-22T15:24:58Z"/>
                <w:rFonts w:hint="default" w:ascii="Times New Roman" w:hAnsi="Times New Roman" w:eastAsia="宋体" w:cs="Times New Roman"/>
                <w:i w:val="0"/>
                <w:iCs w:val="0"/>
                <w:color w:val="000000"/>
                <w:sz w:val="22"/>
                <w:szCs w:val="22"/>
                <w:u w:val="none"/>
              </w:rPr>
            </w:pPr>
            <w:del w:id="123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3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38" w:author="薛鹏宇" w:date="2022-02-22T15:24:58Z"/>
                <w:rFonts w:hint="eastAsia" w:ascii="宋体" w:hAnsi="宋体" w:eastAsia="宋体" w:cs="宋体"/>
                <w:i w:val="0"/>
                <w:iCs w:val="0"/>
                <w:color w:val="000000"/>
                <w:sz w:val="22"/>
                <w:szCs w:val="22"/>
                <w:u w:val="none"/>
              </w:rPr>
            </w:pPr>
            <w:del w:id="1239" w:author="薛鹏宇" w:date="2022-02-22T15:24:58Z">
              <w:r>
                <w:rPr>
                  <w:rFonts w:hint="eastAsia" w:ascii="宋体" w:hAnsi="宋体" w:eastAsia="宋体" w:cs="宋体"/>
                  <w:i w:val="0"/>
                  <w:iCs w:val="0"/>
                  <w:color w:val="000000"/>
                  <w:kern w:val="0"/>
                  <w:sz w:val="22"/>
                  <w:szCs w:val="22"/>
                  <w:u w:val="none"/>
                  <w:lang w:val="en-US" w:eastAsia="zh-CN" w:bidi="ar"/>
                </w:rPr>
                <w:delText>中性笔芯</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24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41" w:author="薛鹏宇" w:date="2022-02-22T15:24:58Z"/>
                <w:rFonts w:hint="default" w:ascii="Times New Roman" w:hAnsi="Times New Roman" w:eastAsia="宋体" w:cs="Times New Roman"/>
                <w:i w:val="0"/>
                <w:iCs w:val="0"/>
                <w:color w:val="000000"/>
                <w:sz w:val="22"/>
                <w:szCs w:val="22"/>
                <w:u w:val="none"/>
              </w:rPr>
            </w:pPr>
            <w:del w:id="12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0.5mm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24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44" w:author="薛鹏宇" w:date="2022-02-22T15:24:58Z"/>
                <w:rFonts w:hint="eastAsia" w:ascii="宋体" w:hAnsi="宋体" w:eastAsia="宋体" w:cs="宋体"/>
                <w:i w:val="0"/>
                <w:iCs w:val="0"/>
                <w:color w:val="000000"/>
                <w:sz w:val="22"/>
                <w:szCs w:val="22"/>
                <w:u w:val="none"/>
              </w:rPr>
            </w:pPr>
            <w:del w:id="1245"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4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47" w:author="薛鹏宇" w:date="2022-02-22T15:24:58Z"/>
                <w:rFonts w:hint="eastAsia" w:ascii="宋体" w:hAnsi="宋体" w:eastAsia="宋体" w:cs="宋体"/>
                <w:i w:val="0"/>
                <w:iCs w:val="0"/>
                <w:color w:val="000000"/>
                <w:sz w:val="22"/>
                <w:szCs w:val="22"/>
                <w:u w:val="none"/>
              </w:rPr>
            </w:pPr>
            <w:del w:id="1248"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4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50" w:author="薛鹏宇" w:date="2022-02-22T15:24:58Z"/>
                <w:rFonts w:hint="default" w:ascii="Times New Roman" w:hAnsi="Times New Roman" w:eastAsia="宋体" w:cs="Times New Roman"/>
                <w:i w:val="0"/>
                <w:iCs w:val="0"/>
                <w:color w:val="000000"/>
                <w:sz w:val="22"/>
                <w:szCs w:val="22"/>
                <w:u w:val="none"/>
              </w:rPr>
            </w:pPr>
            <w:del w:id="12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5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53" w:author="薛鹏宇" w:date="2022-02-22T15:24:58Z"/>
                <w:rFonts w:hint="default" w:ascii="Times New Roman" w:hAnsi="Times New Roman" w:eastAsia="宋体" w:cs="Times New Roman"/>
                <w:i w:val="0"/>
                <w:iCs w:val="0"/>
                <w:color w:val="000000"/>
                <w:sz w:val="22"/>
                <w:szCs w:val="22"/>
                <w:u w:val="none"/>
              </w:rPr>
            </w:pPr>
            <w:del w:id="12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5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255" w:author="薛鹏宇" w:date="2022-02-22T15:24:58Z"/>
          <w:trPrChange w:id="125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5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58" w:author="薛鹏宇" w:date="2022-02-22T15:24:58Z"/>
                <w:rFonts w:hint="default" w:ascii="Times New Roman" w:hAnsi="Times New Roman" w:eastAsia="宋体" w:cs="Times New Roman"/>
                <w:i w:val="0"/>
                <w:iCs w:val="0"/>
                <w:color w:val="000000"/>
                <w:sz w:val="22"/>
                <w:szCs w:val="22"/>
                <w:u w:val="none"/>
              </w:rPr>
            </w:pPr>
            <w:del w:id="12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6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61" w:author="薛鹏宇" w:date="2022-02-22T15:24:58Z"/>
                <w:rFonts w:hint="eastAsia" w:ascii="宋体" w:hAnsi="宋体" w:eastAsia="宋体" w:cs="宋体"/>
                <w:i w:val="0"/>
                <w:iCs w:val="0"/>
                <w:color w:val="000000"/>
                <w:sz w:val="22"/>
                <w:szCs w:val="22"/>
                <w:u w:val="none"/>
              </w:rPr>
            </w:pPr>
            <w:del w:id="1262" w:author="薛鹏宇" w:date="2022-02-22T15:24:58Z">
              <w:r>
                <w:rPr>
                  <w:rFonts w:hint="eastAsia" w:ascii="宋体" w:hAnsi="宋体" w:eastAsia="宋体" w:cs="宋体"/>
                  <w:i w:val="0"/>
                  <w:iCs w:val="0"/>
                  <w:color w:val="000000"/>
                  <w:kern w:val="0"/>
                  <w:sz w:val="22"/>
                  <w:szCs w:val="22"/>
                  <w:u w:val="none"/>
                  <w:lang w:val="en-US" w:eastAsia="zh-CN" w:bidi="ar"/>
                </w:rPr>
                <w:delText>中性笔芯</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26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64" w:author="薛鹏宇" w:date="2022-02-22T15:24:58Z"/>
                <w:rFonts w:hint="default" w:ascii="Times New Roman" w:hAnsi="Times New Roman" w:eastAsia="宋体" w:cs="Times New Roman"/>
                <w:i w:val="0"/>
                <w:iCs w:val="0"/>
                <w:color w:val="000000"/>
                <w:sz w:val="22"/>
                <w:szCs w:val="22"/>
                <w:u w:val="none"/>
              </w:rPr>
            </w:pPr>
            <w:del w:id="12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0.7mm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26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67" w:author="薛鹏宇" w:date="2022-02-22T15:24:58Z"/>
                <w:rFonts w:hint="eastAsia" w:ascii="宋体" w:hAnsi="宋体" w:eastAsia="宋体" w:cs="宋体"/>
                <w:i w:val="0"/>
                <w:iCs w:val="0"/>
                <w:color w:val="000000"/>
                <w:sz w:val="22"/>
                <w:szCs w:val="22"/>
                <w:u w:val="none"/>
              </w:rPr>
            </w:pPr>
            <w:del w:id="1268"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6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70" w:author="薛鹏宇" w:date="2022-02-22T15:24:58Z"/>
                <w:rFonts w:hint="eastAsia" w:ascii="宋体" w:hAnsi="宋体" w:eastAsia="宋体" w:cs="宋体"/>
                <w:i w:val="0"/>
                <w:iCs w:val="0"/>
                <w:color w:val="000000"/>
                <w:sz w:val="22"/>
                <w:szCs w:val="22"/>
                <w:u w:val="none"/>
              </w:rPr>
            </w:pPr>
            <w:del w:id="1271"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73" w:author="薛鹏宇" w:date="2022-02-22T15:24:58Z"/>
                <w:rFonts w:hint="default" w:ascii="Times New Roman" w:hAnsi="Times New Roman" w:eastAsia="宋体" w:cs="Times New Roman"/>
                <w:i w:val="0"/>
                <w:iCs w:val="0"/>
                <w:color w:val="000000"/>
                <w:sz w:val="22"/>
                <w:szCs w:val="22"/>
                <w:u w:val="none"/>
              </w:rPr>
            </w:pPr>
            <w:del w:id="127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76" w:author="薛鹏宇" w:date="2022-02-22T15:24:58Z"/>
                <w:rFonts w:hint="default" w:ascii="Times New Roman" w:hAnsi="Times New Roman" w:eastAsia="宋体" w:cs="Times New Roman"/>
                <w:i w:val="0"/>
                <w:iCs w:val="0"/>
                <w:color w:val="000000"/>
                <w:sz w:val="22"/>
                <w:szCs w:val="22"/>
                <w:u w:val="none"/>
              </w:rPr>
            </w:pPr>
            <w:del w:id="12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7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278" w:author="薛鹏宇" w:date="2022-02-22T15:24:58Z"/>
          <w:trPrChange w:id="127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8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81" w:author="薛鹏宇" w:date="2022-02-22T15:24:58Z"/>
                <w:rFonts w:hint="default" w:ascii="Times New Roman" w:hAnsi="Times New Roman" w:eastAsia="宋体" w:cs="Times New Roman"/>
                <w:i w:val="0"/>
                <w:iCs w:val="0"/>
                <w:color w:val="000000"/>
                <w:sz w:val="22"/>
                <w:szCs w:val="22"/>
                <w:u w:val="none"/>
              </w:rPr>
            </w:pPr>
            <w:del w:id="12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8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84" w:author="薛鹏宇" w:date="2022-02-22T15:24:58Z"/>
                <w:rFonts w:hint="eastAsia" w:ascii="宋体" w:hAnsi="宋体" w:eastAsia="宋体" w:cs="宋体"/>
                <w:i w:val="0"/>
                <w:iCs w:val="0"/>
                <w:color w:val="000000"/>
                <w:sz w:val="22"/>
                <w:szCs w:val="22"/>
                <w:u w:val="none"/>
              </w:rPr>
            </w:pPr>
            <w:del w:id="1285" w:author="薛鹏宇" w:date="2022-02-22T15:24:58Z">
              <w:r>
                <w:rPr>
                  <w:rFonts w:hint="eastAsia" w:ascii="宋体" w:hAnsi="宋体" w:eastAsia="宋体" w:cs="宋体"/>
                  <w:i w:val="0"/>
                  <w:iCs w:val="0"/>
                  <w:color w:val="000000"/>
                  <w:kern w:val="0"/>
                  <w:sz w:val="22"/>
                  <w:szCs w:val="22"/>
                  <w:u w:val="none"/>
                  <w:lang w:val="en-US" w:eastAsia="zh-CN" w:bidi="ar"/>
                </w:rPr>
                <w:delText>中性笔芯</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28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87" w:author="薛鹏宇" w:date="2022-02-22T15:24:58Z"/>
                <w:rFonts w:hint="default" w:ascii="Times New Roman" w:hAnsi="Times New Roman" w:eastAsia="宋体" w:cs="Times New Roman"/>
                <w:i w:val="0"/>
                <w:iCs w:val="0"/>
                <w:color w:val="000000"/>
                <w:sz w:val="22"/>
                <w:szCs w:val="22"/>
                <w:u w:val="none"/>
              </w:rPr>
            </w:pPr>
            <w:del w:id="12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1.0mm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28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90" w:author="薛鹏宇" w:date="2022-02-22T15:24:58Z"/>
                <w:rFonts w:hint="eastAsia" w:ascii="宋体" w:hAnsi="宋体" w:eastAsia="宋体" w:cs="宋体"/>
                <w:i w:val="0"/>
                <w:iCs w:val="0"/>
                <w:color w:val="000000"/>
                <w:sz w:val="22"/>
                <w:szCs w:val="22"/>
                <w:u w:val="none"/>
              </w:rPr>
            </w:pPr>
            <w:del w:id="1291"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93" w:author="薛鹏宇" w:date="2022-02-22T15:24:58Z"/>
                <w:rFonts w:hint="eastAsia" w:ascii="宋体" w:hAnsi="宋体" w:eastAsia="宋体" w:cs="宋体"/>
                <w:i w:val="0"/>
                <w:iCs w:val="0"/>
                <w:color w:val="000000"/>
                <w:sz w:val="22"/>
                <w:szCs w:val="22"/>
                <w:u w:val="none"/>
              </w:rPr>
            </w:pPr>
            <w:del w:id="1294"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96" w:author="薛鹏宇" w:date="2022-02-22T15:24:58Z"/>
                <w:rFonts w:hint="default" w:ascii="Times New Roman" w:hAnsi="Times New Roman" w:eastAsia="宋体" w:cs="Times New Roman"/>
                <w:i w:val="0"/>
                <w:iCs w:val="0"/>
                <w:color w:val="000000"/>
                <w:sz w:val="22"/>
                <w:szCs w:val="22"/>
                <w:u w:val="none"/>
              </w:rPr>
            </w:pPr>
            <w:del w:id="12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299" w:author="薛鹏宇" w:date="2022-02-22T15:24:58Z"/>
                <w:rFonts w:hint="default" w:ascii="Times New Roman" w:hAnsi="Times New Roman" w:eastAsia="宋体" w:cs="Times New Roman"/>
                <w:i w:val="0"/>
                <w:iCs w:val="0"/>
                <w:color w:val="000000"/>
                <w:sz w:val="22"/>
                <w:szCs w:val="22"/>
                <w:u w:val="none"/>
              </w:rPr>
            </w:pPr>
            <w:del w:id="13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0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1301" w:author="薛鹏宇" w:date="2022-02-22T15:24:58Z"/>
          <w:trPrChange w:id="1302"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0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04" w:author="薛鹏宇" w:date="2022-02-22T15:24:58Z"/>
                <w:rFonts w:hint="default" w:ascii="Times New Roman" w:hAnsi="Times New Roman" w:eastAsia="宋体" w:cs="Times New Roman"/>
                <w:i w:val="0"/>
                <w:iCs w:val="0"/>
                <w:color w:val="000000"/>
                <w:sz w:val="22"/>
                <w:szCs w:val="22"/>
                <w:u w:val="none"/>
              </w:rPr>
            </w:pPr>
            <w:del w:id="13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0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07" w:author="薛鹏宇" w:date="2022-02-22T15:24:58Z"/>
                <w:rFonts w:hint="eastAsia" w:ascii="宋体" w:hAnsi="宋体" w:eastAsia="宋体" w:cs="宋体"/>
                <w:i w:val="0"/>
                <w:iCs w:val="0"/>
                <w:color w:val="000000"/>
                <w:sz w:val="22"/>
                <w:szCs w:val="22"/>
                <w:u w:val="none"/>
              </w:rPr>
            </w:pPr>
            <w:del w:id="1308" w:author="薛鹏宇" w:date="2022-02-22T15:24:58Z">
              <w:r>
                <w:rPr>
                  <w:rFonts w:hint="eastAsia" w:ascii="宋体" w:hAnsi="宋体" w:eastAsia="宋体" w:cs="宋体"/>
                  <w:i w:val="0"/>
                  <w:iCs w:val="0"/>
                  <w:color w:val="000000"/>
                  <w:kern w:val="0"/>
                  <w:sz w:val="22"/>
                  <w:szCs w:val="22"/>
                  <w:u w:val="none"/>
                  <w:lang w:val="en-US" w:eastAsia="zh-CN" w:bidi="ar"/>
                </w:rPr>
                <w:delText>按动中性笔芯</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30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310"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31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12" w:author="薛鹏宇" w:date="2022-02-22T15:24:58Z"/>
                <w:rFonts w:hint="eastAsia" w:ascii="宋体" w:hAnsi="宋体" w:eastAsia="宋体" w:cs="宋体"/>
                <w:i w:val="0"/>
                <w:iCs w:val="0"/>
                <w:color w:val="000000"/>
                <w:sz w:val="22"/>
                <w:szCs w:val="22"/>
                <w:u w:val="none"/>
              </w:rPr>
            </w:pPr>
            <w:del w:id="1313"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1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15" w:author="薛鹏宇" w:date="2022-02-22T15:24:58Z"/>
                <w:rFonts w:hint="eastAsia" w:ascii="宋体" w:hAnsi="宋体" w:eastAsia="宋体" w:cs="宋体"/>
                <w:i w:val="0"/>
                <w:iCs w:val="0"/>
                <w:color w:val="000000"/>
                <w:sz w:val="22"/>
                <w:szCs w:val="22"/>
                <w:u w:val="none"/>
              </w:rPr>
            </w:pPr>
            <w:del w:id="1316"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del w:id="131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318" w:author="薛鹏宇" w:date="2022-02-22T15:24:58Z">
              <w:r>
                <w:rPr>
                  <w:rFonts w:hint="eastAsia" w:ascii="宋体" w:hAnsi="宋体" w:eastAsia="宋体" w:cs="宋体"/>
                  <w:i w:val="0"/>
                  <w:iCs w:val="0"/>
                  <w:color w:val="000000"/>
                  <w:kern w:val="0"/>
                  <w:sz w:val="22"/>
                  <w:szCs w:val="22"/>
                  <w:u w:val="none"/>
                  <w:lang w:val="en-US" w:eastAsia="zh-CN" w:bidi="ar"/>
                </w:rPr>
                <w:delText>光奇</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1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20" w:author="薛鹏宇" w:date="2022-02-22T15:24:58Z"/>
                <w:rFonts w:hint="default" w:ascii="Times New Roman" w:hAnsi="Times New Roman" w:eastAsia="宋体" w:cs="Times New Roman"/>
                <w:i w:val="0"/>
                <w:iCs w:val="0"/>
                <w:color w:val="000000"/>
                <w:sz w:val="22"/>
                <w:szCs w:val="22"/>
                <w:u w:val="none"/>
              </w:rPr>
            </w:pPr>
            <w:del w:id="13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2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23" w:author="薛鹏宇" w:date="2022-02-22T15:24:58Z"/>
                <w:rFonts w:hint="default" w:ascii="Times New Roman" w:hAnsi="Times New Roman" w:eastAsia="宋体" w:cs="Times New Roman"/>
                <w:i w:val="0"/>
                <w:iCs w:val="0"/>
                <w:color w:val="000000"/>
                <w:sz w:val="22"/>
                <w:szCs w:val="22"/>
                <w:u w:val="none"/>
              </w:rPr>
            </w:pPr>
            <w:del w:id="13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0.85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2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325" w:author="薛鹏宇" w:date="2022-02-22T15:24:58Z"/>
          <w:trPrChange w:id="132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2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28" w:author="薛鹏宇" w:date="2022-02-22T15:24:58Z"/>
                <w:rFonts w:hint="default" w:ascii="Times New Roman" w:hAnsi="Times New Roman" w:eastAsia="宋体" w:cs="Times New Roman"/>
                <w:i w:val="0"/>
                <w:iCs w:val="0"/>
                <w:color w:val="000000"/>
                <w:sz w:val="22"/>
                <w:szCs w:val="22"/>
                <w:u w:val="none"/>
              </w:rPr>
            </w:pPr>
            <w:del w:id="13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3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31" w:author="薛鹏宇" w:date="2022-02-22T15:24:58Z"/>
                <w:rFonts w:hint="eastAsia" w:ascii="宋体" w:hAnsi="宋体" w:eastAsia="宋体" w:cs="宋体"/>
                <w:i w:val="0"/>
                <w:iCs w:val="0"/>
                <w:color w:val="000000"/>
                <w:sz w:val="22"/>
                <w:szCs w:val="22"/>
                <w:u w:val="none"/>
              </w:rPr>
            </w:pPr>
            <w:del w:id="1332" w:author="薛鹏宇" w:date="2022-02-22T15:24:58Z">
              <w:r>
                <w:rPr>
                  <w:rFonts w:hint="eastAsia" w:ascii="宋体" w:hAnsi="宋体" w:eastAsia="宋体" w:cs="宋体"/>
                  <w:i w:val="0"/>
                  <w:iCs w:val="0"/>
                  <w:color w:val="000000"/>
                  <w:kern w:val="0"/>
                  <w:sz w:val="22"/>
                  <w:szCs w:val="22"/>
                  <w:u w:val="none"/>
                  <w:lang w:val="en-US" w:eastAsia="zh-CN" w:bidi="ar"/>
                </w:rPr>
                <w:delText>宝珠笔芯</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33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34" w:author="薛鹏宇" w:date="2022-02-22T15:24:58Z"/>
                <w:rFonts w:hint="eastAsia" w:ascii="宋体" w:hAnsi="宋体" w:eastAsia="宋体" w:cs="宋体"/>
                <w:i w:val="0"/>
                <w:iCs w:val="0"/>
                <w:color w:val="000000"/>
                <w:sz w:val="22"/>
                <w:szCs w:val="22"/>
                <w:u w:val="none"/>
              </w:rPr>
            </w:pPr>
            <w:del w:id="1335" w:author="薛鹏宇" w:date="2022-02-22T15:24:58Z">
              <w:r>
                <w:rPr>
                  <w:rFonts w:hint="eastAsia" w:ascii="宋体" w:hAnsi="宋体" w:eastAsia="宋体" w:cs="宋体"/>
                  <w:i w:val="0"/>
                  <w:iCs w:val="0"/>
                  <w:color w:val="000000"/>
                  <w:kern w:val="0"/>
                  <w:sz w:val="22"/>
                  <w:szCs w:val="22"/>
                  <w:u w:val="none"/>
                  <w:lang w:val="en-US" w:eastAsia="zh-CN" w:bidi="ar"/>
                </w:rPr>
                <w:delText>签字笔芯</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bottom"/>
            <w:tcPrChange w:id="133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337"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3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39" w:author="薛鹏宇" w:date="2022-02-22T15:24:58Z"/>
                <w:rFonts w:hint="eastAsia" w:ascii="宋体" w:hAnsi="宋体" w:eastAsia="宋体" w:cs="宋体"/>
                <w:i w:val="0"/>
                <w:iCs w:val="0"/>
                <w:color w:val="000000"/>
                <w:sz w:val="22"/>
                <w:szCs w:val="22"/>
                <w:u w:val="none"/>
              </w:rPr>
            </w:pPr>
            <w:del w:id="1340" w:author="薛鹏宇" w:date="2022-02-22T15:24:58Z">
              <w:r>
                <w:rPr>
                  <w:rFonts w:hint="eastAsia" w:ascii="宋体" w:hAnsi="宋体" w:eastAsia="宋体" w:cs="宋体"/>
                  <w:i w:val="0"/>
                  <w:iCs w:val="0"/>
                  <w:color w:val="000000"/>
                  <w:kern w:val="0"/>
                  <w:sz w:val="22"/>
                  <w:szCs w:val="22"/>
                  <w:u w:val="none"/>
                  <w:lang w:val="en-US" w:eastAsia="zh-CN" w:bidi="ar"/>
                </w:rPr>
                <w:delText>花花公子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42" w:author="薛鹏宇" w:date="2022-02-22T15:24:58Z"/>
                <w:rFonts w:hint="default" w:ascii="Times New Roman" w:hAnsi="Times New Roman" w:eastAsia="宋体" w:cs="Times New Roman"/>
                <w:i w:val="0"/>
                <w:iCs w:val="0"/>
                <w:color w:val="000000"/>
                <w:sz w:val="22"/>
                <w:szCs w:val="22"/>
                <w:u w:val="none"/>
              </w:rPr>
            </w:pPr>
            <w:del w:id="13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45" w:author="薛鹏宇" w:date="2022-02-22T15:24:58Z"/>
                <w:rFonts w:hint="default" w:ascii="Times New Roman" w:hAnsi="Times New Roman" w:eastAsia="宋体" w:cs="Times New Roman"/>
                <w:i w:val="0"/>
                <w:iCs w:val="0"/>
                <w:color w:val="000000"/>
                <w:sz w:val="22"/>
                <w:szCs w:val="22"/>
                <w:u w:val="none"/>
              </w:rPr>
            </w:pPr>
            <w:del w:id="13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4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347" w:author="薛鹏宇" w:date="2022-02-22T15:24:58Z"/>
          <w:trPrChange w:id="134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50" w:author="薛鹏宇" w:date="2022-02-22T15:24:58Z"/>
                <w:rFonts w:hint="default" w:ascii="Times New Roman" w:hAnsi="Times New Roman" w:eastAsia="宋体" w:cs="Times New Roman"/>
                <w:i w:val="0"/>
                <w:iCs w:val="0"/>
                <w:color w:val="000000"/>
                <w:sz w:val="22"/>
                <w:szCs w:val="22"/>
                <w:u w:val="none"/>
              </w:rPr>
            </w:pPr>
            <w:del w:id="13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5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53" w:author="薛鹏宇" w:date="2022-02-22T15:24:58Z"/>
                <w:rFonts w:hint="eastAsia" w:ascii="宋体" w:hAnsi="宋体" w:eastAsia="宋体" w:cs="宋体"/>
                <w:i w:val="0"/>
                <w:iCs w:val="0"/>
                <w:color w:val="000000"/>
                <w:sz w:val="22"/>
                <w:szCs w:val="22"/>
                <w:u w:val="none"/>
              </w:rPr>
            </w:pPr>
            <w:del w:id="1354" w:author="薛鹏宇" w:date="2022-02-22T15:24:58Z">
              <w:r>
                <w:rPr>
                  <w:rFonts w:hint="eastAsia" w:ascii="宋体" w:hAnsi="宋体" w:eastAsia="宋体" w:cs="宋体"/>
                  <w:i w:val="0"/>
                  <w:iCs w:val="0"/>
                  <w:color w:val="000000"/>
                  <w:kern w:val="0"/>
                  <w:sz w:val="22"/>
                  <w:szCs w:val="22"/>
                  <w:u w:val="none"/>
                  <w:lang w:val="en-US" w:eastAsia="zh-CN" w:bidi="ar"/>
                </w:rPr>
                <w:delText>削笔器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35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56" w:author="薛鹏宇" w:date="2022-02-22T15:24:58Z"/>
                <w:rFonts w:hint="eastAsia" w:ascii="宋体" w:hAnsi="宋体" w:eastAsia="宋体" w:cs="宋体"/>
                <w:i w:val="0"/>
                <w:iCs w:val="0"/>
                <w:color w:val="000000"/>
                <w:sz w:val="22"/>
                <w:szCs w:val="22"/>
                <w:u w:val="none"/>
              </w:rPr>
            </w:pPr>
            <w:del w:id="1357" w:author="薛鹏宇" w:date="2022-02-22T15:24:58Z">
              <w:r>
                <w:rPr>
                  <w:rFonts w:hint="eastAsia" w:ascii="宋体" w:hAnsi="宋体" w:eastAsia="宋体" w:cs="宋体"/>
                  <w:i w:val="0"/>
                  <w:iCs w:val="0"/>
                  <w:color w:val="000000"/>
                  <w:kern w:val="0"/>
                  <w:sz w:val="22"/>
                  <w:szCs w:val="22"/>
                  <w:u w:val="none"/>
                  <w:lang w:val="en-US" w:eastAsia="zh-CN" w:bidi="ar"/>
                </w:rPr>
                <w:delText>台式</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35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59" w:author="薛鹏宇" w:date="2022-02-22T15:24:58Z"/>
                <w:rFonts w:hint="eastAsia" w:ascii="宋体" w:hAnsi="宋体" w:eastAsia="宋体" w:cs="宋体"/>
                <w:i w:val="0"/>
                <w:iCs w:val="0"/>
                <w:color w:val="000000"/>
                <w:sz w:val="22"/>
                <w:szCs w:val="22"/>
                <w:u w:val="none"/>
              </w:rPr>
            </w:pPr>
            <w:del w:id="1360"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62" w:author="薛鹏宇" w:date="2022-02-22T15:24:58Z"/>
                <w:rFonts w:hint="eastAsia" w:ascii="宋体" w:hAnsi="宋体" w:eastAsia="宋体" w:cs="宋体"/>
                <w:i w:val="0"/>
                <w:iCs w:val="0"/>
                <w:color w:val="000000"/>
                <w:sz w:val="22"/>
                <w:szCs w:val="22"/>
                <w:u w:val="none"/>
              </w:rPr>
            </w:pPr>
            <w:del w:id="136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65" w:author="薛鹏宇" w:date="2022-02-22T15:24:58Z"/>
                <w:rFonts w:hint="default" w:ascii="Times New Roman" w:hAnsi="Times New Roman" w:eastAsia="宋体" w:cs="Times New Roman"/>
                <w:i w:val="0"/>
                <w:iCs w:val="0"/>
                <w:color w:val="000000"/>
                <w:sz w:val="22"/>
                <w:szCs w:val="22"/>
                <w:u w:val="none"/>
              </w:rPr>
            </w:pPr>
            <w:del w:id="136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68" w:author="薛鹏宇" w:date="2022-02-22T15:24:58Z"/>
                <w:rFonts w:hint="default" w:ascii="Times New Roman" w:hAnsi="Times New Roman" w:eastAsia="宋体" w:cs="Times New Roman"/>
                <w:i w:val="0"/>
                <w:iCs w:val="0"/>
                <w:color w:val="000000"/>
                <w:sz w:val="22"/>
                <w:szCs w:val="22"/>
                <w:u w:val="none"/>
              </w:rPr>
            </w:pPr>
            <w:del w:id="13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7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370" w:author="薛鹏宇" w:date="2022-02-22T15:24:58Z"/>
          <w:trPrChange w:id="137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73" w:author="薛鹏宇" w:date="2022-02-22T15:24:58Z"/>
                <w:rFonts w:hint="default" w:ascii="Times New Roman" w:hAnsi="Times New Roman" w:eastAsia="宋体" w:cs="Times New Roman"/>
                <w:i w:val="0"/>
                <w:iCs w:val="0"/>
                <w:color w:val="000000"/>
                <w:sz w:val="22"/>
                <w:szCs w:val="22"/>
                <w:u w:val="none"/>
              </w:rPr>
            </w:pPr>
            <w:del w:id="137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76" w:author="薛鹏宇" w:date="2022-02-22T15:24:58Z"/>
                <w:rFonts w:hint="eastAsia" w:ascii="宋体" w:hAnsi="宋体" w:eastAsia="宋体" w:cs="宋体"/>
                <w:i w:val="0"/>
                <w:iCs w:val="0"/>
                <w:color w:val="000000"/>
                <w:sz w:val="22"/>
                <w:szCs w:val="22"/>
                <w:u w:val="none"/>
              </w:rPr>
            </w:pPr>
            <w:del w:id="1377" w:author="薛鹏宇" w:date="2022-02-22T15:24:58Z">
              <w:r>
                <w:rPr>
                  <w:rFonts w:hint="eastAsia" w:ascii="宋体" w:hAnsi="宋体" w:eastAsia="宋体" w:cs="宋体"/>
                  <w:i w:val="0"/>
                  <w:iCs w:val="0"/>
                  <w:color w:val="000000"/>
                  <w:kern w:val="0"/>
                  <w:sz w:val="22"/>
                  <w:szCs w:val="22"/>
                  <w:u w:val="none"/>
                  <w:lang w:val="en-US" w:eastAsia="zh-CN" w:bidi="ar"/>
                </w:rPr>
                <w:delText>削笔刀</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37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379"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38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81" w:author="薛鹏宇" w:date="2022-02-22T15:24:58Z"/>
                <w:rFonts w:hint="eastAsia" w:ascii="宋体" w:hAnsi="宋体" w:eastAsia="宋体" w:cs="宋体"/>
                <w:i w:val="0"/>
                <w:iCs w:val="0"/>
                <w:color w:val="000000"/>
                <w:sz w:val="22"/>
                <w:szCs w:val="22"/>
                <w:u w:val="none"/>
              </w:rPr>
            </w:pPr>
            <w:del w:id="138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8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84" w:author="薛鹏宇" w:date="2022-02-22T15:24:58Z"/>
                <w:rFonts w:hint="eastAsia" w:ascii="宋体" w:hAnsi="宋体" w:eastAsia="宋体" w:cs="宋体"/>
                <w:i w:val="0"/>
                <w:iCs w:val="0"/>
                <w:color w:val="000000"/>
                <w:sz w:val="22"/>
                <w:szCs w:val="22"/>
                <w:u w:val="none"/>
              </w:rPr>
            </w:pPr>
            <w:del w:id="138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8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87" w:author="薛鹏宇" w:date="2022-02-22T15:24:58Z"/>
                <w:rFonts w:hint="default" w:ascii="Times New Roman" w:hAnsi="Times New Roman" w:eastAsia="宋体" w:cs="Times New Roman"/>
                <w:i w:val="0"/>
                <w:iCs w:val="0"/>
                <w:color w:val="000000"/>
                <w:sz w:val="22"/>
                <w:szCs w:val="22"/>
                <w:u w:val="none"/>
              </w:rPr>
            </w:pPr>
            <w:del w:id="13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8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90" w:author="薛鹏宇" w:date="2022-02-22T15:24:58Z"/>
                <w:rFonts w:hint="default" w:ascii="Times New Roman" w:hAnsi="Times New Roman" w:eastAsia="宋体" w:cs="Times New Roman"/>
                <w:i w:val="0"/>
                <w:iCs w:val="0"/>
                <w:color w:val="000000"/>
                <w:sz w:val="22"/>
                <w:szCs w:val="22"/>
                <w:u w:val="none"/>
              </w:rPr>
            </w:pPr>
            <w:del w:id="139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9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392" w:author="薛鹏宇" w:date="2022-02-22T15:24:58Z"/>
          <w:trPrChange w:id="139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9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95" w:author="薛鹏宇" w:date="2022-02-22T15:24:58Z"/>
                <w:rFonts w:hint="default" w:ascii="Times New Roman" w:hAnsi="Times New Roman" w:eastAsia="宋体" w:cs="Times New Roman"/>
                <w:i w:val="0"/>
                <w:iCs w:val="0"/>
                <w:color w:val="000000"/>
                <w:sz w:val="22"/>
                <w:szCs w:val="22"/>
                <w:u w:val="none"/>
              </w:rPr>
            </w:pPr>
            <w:del w:id="13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9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398" w:author="薛鹏宇" w:date="2022-02-22T15:24:58Z"/>
                <w:rFonts w:hint="eastAsia" w:ascii="宋体" w:hAnsi="宋体" w:eastAsia="宋体" w:cs="宋体"/>
                <w:i w:val="0"/>
                <w:iCs w:val="0"/>
                <w:color w:val="000000"/>
                <w:sz w:val="22"/>
                <w:szCs w:val="22"/>
                <w:u w:val="none"/>
              </w:rPr>
            </w:pPr>
            <w:del w:id="1399" w:author="薛鹏宇" w:date="2022-02-22T15:24:58Z">
              <w:r>
                <w:rPr>
                  <w:rFonts w:hint="eastAsia" w:ascii="宋体" w:hAnsi="宋体" w:eastAsia="宋体" w:cs="宋体"/>
                  <w:i w:val="0"/>
                  <w:iCs w:val="0"/>
                  <w:color w:val="000000"/>
                  <w:kern w:val="0"/>
                  <w:sz w:val="22"/>
                  <w:szCs w:val="22"/>
                  <w:u w:val="none"/>
                  <w:lang w:val="en-US" w:eastAsia="zh-CN" w:bidi="ar"/>
                </w:rPr>
                <w:delText>碳素墨水</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40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401"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40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03" w:author="薛鹏宇" w:date="2022-02-22T15:24:58Z"/>
                <w:rFonts w:hint="eastAsia" w:ascii="宋体" w:hAnsi="宋体" w:eastAsia="宋体" w:cs="宋体"/>
                <w:i w:val="0"/>
                <w:iCs w:val="0"/>
                <w:color w:val="000000"/>
                <w:sz w:val="22"/>
                <w:szCs w:val="22"/>
                <w:u w:val="none"/>
              </w:rPr>
            </w:pPr>
            <w:del w:id="1404" w:author="薛鹏宇" w:date="2022-02-22T15:24:58Z">
              <w:r>
                <w:rPr>
                  <w:rFonts w:hint="eastAsia" w:ascii="宋体" w:hAnsi="宋体" w:eastAsia="宋体" w:cs="宋体"/>
                  <w:i w:val="0"/>
                  <w:iCs w:val="0"/>
                  <w:color w:val="000000"/>
                  <w:kern w:val="0"/>
                  <w:sz w:val="22"/>
                  <w:szCs w:val="22"/>
                  <w:u w:val="none"/>
                  <w:lang w:val="en-US" w:eastAsia="zh-CN" w:bidi="ar"/>
                </w:rPr>
                <w:delText>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0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06" w:author="薛鹏宇" w:date="2022-02-22T15:24:58Z"/>
                <w:rFonts w:hint="eastAsia" w:ascii="宋体" w:hAnsi="宋体" w:eastAsia="宋体" w:cs="宋体"/>
                <w:i w:val="0"/>
                <w:iCs w:val="0"/>
                <w:color w:val="000000"/>
                <w:sz w:val="22"/>
                <w:szCs w:val="22"/>
                <w:u w:val="none"/>
              </w:rPr>
            </w:pPr>
            <w:del w:id="1407" w:author="薛鹏宇" w:date="2022-02-22T15:24:58Z">
              <w:r>
                <w:rPr>
                  <w:rFonts w:hint="eastAsia" w:ascii="宋体" w:hAnsi="宋体" w:eastAsia="宋体" w:cs="宋体"/>
                  <w:i w:val="0"/>
                  <w:iCs w:val="0"/>
                  <w:color w:val="000000"/>
                  <w:kern w:val="0"/>
                  <w:sz w:val="22"/>
                  <w:szCs w:val="22"/>
                  <w:u w:val="none"/>
                  <w:lang w:val="en-US" w:eastAsia="zh-CN" w:bidi="ar"/>
                </w:rPr>
                <w:delText>红岩</w:delText>
              </w:r>
            </w:del>
            <w:del w:id="14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409" w:author="薛鹏宇" w:date="2022-02-22T15:24:58Z">
              <w:r>
                <w:rPr>
                  <w:rFonts w:hint="eastAsia" w:ascii="宋体" w:hAnsi="宋体" w:eastAsia="宋体" w:cs="宋体"/>
                  <w:i w:val="0"/>
                  <w:iCs w:val="0"/>
                  <w:color w:val="000000"/>
                  <w:kern w:val="0"/>
                  <w:sz w:val="22"/>
                  <w:szCs w:val="22"/>
                  <w:u w:val="none"/>
                  <w:lang w:val="en-US" w:eastAsia="zh-CN" w:bidi="ar"/>
                </w:rPr>
                <w:delText>老板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1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11" w:author="薛鹏宇" w:date="2022-02-22T15:24:58Z"/>
                <w:rFonts w:hint="default" w:ascii="Times New Roman" w:hAnsi="Times New Roman" w:eastAsia="宋体" w:cs="Times New Roman"/>
                <w:i w:val="0"/>
                <w:iCs w:val="0"/>
                <w:color w:val="000000"/>
                <w:sz w:val="22"/>
                <w:szCs w:val="22"/>
                <w:u w:val="none"/>
              </w:rPr>
            </w:pPr>
            <w:del w:id="141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1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14" w:author="薛鹏宇" w:date="2022-02-22T15:24:58Z"/>
                <w:rFonts w:hint="default" w:ascii="Times New Roman" w:hAnsi="Times New Roman" w:eastAsia="宋体" w:cs="Times New Roman"/>
                <w:i w:val="0"/>
                <w:iCs w:val="0"/>
                <w:color w:val="000000"/>
                <w:sz w:val="22"/>
                <w:szCs w:val="22"/>
                <w:u w:val="none"/>
              </w:rPr>
            </w:pPr>
            <w:del w:id="14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1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416" w:author="薛鹏宇" w:date="2022-02-22T15:24:58Z"/>
          <w:trPrChange w:id="1417"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1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19" w:author="薛鹏宇" w:date="2022-02-22T15:24:58Z"/>
                <w:rFonts w:hint="default" w:ascii="Times New Roman" w:hAnsi="Times New Roman" w:eastAsia="宋体" w:cs="Times New Roman"/>
                <w:i w:val="0"/>
                <w:iCs w:val="0"/>
                <w:color w:val="000000"/>
                <w:sz w:val="22"/>
                <w:szCs w:val="22"/>
                <w:u w:val="none"/>
              </w:rPr>
            </w:pPr>
            <w:del w:id="14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2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22" w:author="薛鹏宇" w:date="2022-02-22T15:24:58Z"/>
                <w:rFonts w:hint="eastAsia" w:ascii="宋体" w:hAnsi="宋体" w:eastAsia="宋体" w:cs="宋体"/>
                <w:i w:val="0"/>
                <w:iCs w:val="0"/>
                <w:color w:val="000000"/>
                <w:sz w:val="22"/>
                <w:szCs w:val="22"/>
                <w:u w:val="none"/>
              </w:rPr>
            </w:pPr>
            <w:del w:id="1423" w:author="薛鹏宇" w:date="2022-02-22T15:24:58Z">
              <w:r>
                <w:rPr>
                  <w:rFonts w:hint="eastAsia" w:ascii="宋体" w:hAnsi="宋体" w:eastAsia="宋体" w:cs="宋体"/>
                  <w:i w:val="0"/>
                  <w:iCs w:val="0"/>
                  <w:color w:val="000000"/>
                  <w:kern w:val="0"/>
                  <w:sz w:val="22"/>
                  <w:szCs w:val="22"/>
                  <w:u w:val="none"/>
                  <w:lang w:val="en-US" w:eastAsia="zh-CN" w:bidi="ar"/>
                </w:rPr>
                <w:delText>胶水</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42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425"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42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27" w:author="薛鹏宇" w:date="2022-02-22T15:24:58Z"/>
                <w:rFonts w:hint="eastAsia" w:ascii="宋体" w:hAnsi="宋体" w:eastAsia="宋体" w:cs="宋体"/>
                <w:i w:val="0"/>
                <w:iCs w:val="0"/>
                <w:color w:val="000000"/>
                <w:sz w:val="22"/>
                <w:szCs w:val="22"/>
                <w:u w:val="none"/>
              </w:rPr>
            </w:pPr>
            <w:del w:id="1428"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2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30" w:author="薛鹏宇" w:date="2022-02-22T15:24:58Z"/>
                <w:rFonts w:hint="eastAsia" w:ascii="宋体" w:hAnsi="宋体" w:eastAsia="宋体" w:cs="宋体"/>
                <w:i w:val="0"/>
                <w:iCs w:val="0"/>
                <w:color w:val="000000"/>
                <w:sz w:val="22"/>
                <w:szCs w:val="22"/>
                <w:u w:val="none"/>
              </w:rPr>
            </w:pPr>
            <w:del w:id="143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3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33" w:author="薛鹏宇" w:date="2022-02-22T15:24:58Z"/>
                <w:rFonts w:hint="default" w:ascii="Times New Roman" w:hAnsi="Times New Roman" w:eastAsia="宋体" w:cs="Times New Roman"/>
                <w:i w:val="0"/>
                <w:iCs w:val="0"/>
                <w:color w:val="000000"/>
                <w:sz w:val="22"/>
                <w:szCs w:val="22"/>
                <w:u w:val="none"/>
              </w:rPr>
            </w:pPr>
            <w:del w:id="14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3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36" w:author="薛鹏宇" w:date="2022-02-22T15:24:58Z"/>
                <w:rFonts w:hint="default" w:ascii="Times New Roman" w:hAnsi="Times New Roman" w:eastAsia="宋体" w:cs="Times New Roman"/>
                <w:i w:val="0"/>
                <w:iCs w:val="0"/>
                <w:color w:val="000000"/>
                <w:sz w:val="22"/>
                <w:szCs w:val="22"/>
                <w:u w:val="none"/>
              </w:rPr>
            </w:pPr>
            <w:del w:id="14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3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300" w:hRule="atLeast"/>
          <w:del w:id="1438" w:author="薛鹏宇" w:date="2022-02-22T15:24:58Z"/>
          <w:trPrChange w:id="143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4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41" w:author="薛鹏宇" w:date="2022-02-22T15:24:58Z"/>
                <w:rFonts w:hint="default" w:ascii="Times New Roman" w:hAnsi="Times New Roman" w:eastAsia="宋体" w:cs="Times New Roman"/>
                <w:i w:val="0"/>
                <w:iCs w:val="0"/>
                <w:color w:val="000000"/>
                <w:sz w:val="22"/>
                <w:szCs w:val="22"/>
                <w:u w:val="none"/>
              </w:rPr>
            </w:pPr>
            <w:del w:id="14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4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44" w:author="薛鹏宇" w:date="2022-02-22T15:24:58Z"/>
                <w:rFonts w:hint="eastAsia" w:ascii="宋体" w:hAnsi="宋体" w:eastAsia="宋体" w:cs="宋体"/>
                <w:i w:val="0"/>
                <w:iCs w:val="0"/>
                <w:color w:val="000000"/>
                <w:sz w:val="22"/>
                <w:szCs w:val="22"/>
                <w:u w:val="none"/>
              </w:rPr>
            </w:pPr>
            <w:del w:id="1445" w:author="薛鹏宇" w:date="2022-02-22T15:24:58Z">
              <w:r>
                <w:rPr>
                  <w:rFonts w:hint="eastAsia" w:ascii="宋体" w:hAnsi="宋体" w:eastAsia="宋体" w:cs="宋体"/>
                  <w:i w:val="0"/>
                  <w:iCs w:val="0"/>
                  <w:color w:val="000000"/>
                  <w:kern w:val="0"/>
                  <w:sz w:val="22"/>
                  <w:szCs w:val="22"/>
                  <w:u w:val="none"/>
                  <w:lang w:val="en-US" w:eastAsia="zh-CN" w:bidi="ar"/>
                </w:rPr>
                <w:delText>固体胶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44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47" w:author="薛鹏宇" w:date="2022-02-22T15:24:58Z"/>
                <w:rFonts w:hint="default" w:ascii="Times New Roman" w:hAnsi="Times New Roman" w:eastAsia="宋体" w:cs="Times New Roman"/>
                <w:i w:val="0"/>
                <w:iCs w:val="0"/>
                <w:color w:val="000000"/>
                <w:sz w:val="22"/>
                <w:szCs w:val="22"/>
                <w:u w:val="none"/>
              </w:rPr>
            </w:pPr>
            <w:del w:id="144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21g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44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50" w:author="薛鹏宇" w:date="2022-02-22T15:24:58Z"/>
                <w:rFonts w:hint="eastAsia" w:ascii="宋体" w:hAnsi="宋体" w:eastAsia="宋体" w:cs="宋体"/>
                <w:i w:val="0"/>
                <w:iCs w:val="0"/>
                <w:color w:val="000000"/>
                <w:sz w:val="22"/>
                <w:szCs w:val="22"/>
                <w:u w:val="none"/>
              </w:rPr>
            </w:pPr>
            <w:del w:id="1451"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53" w:author="薛鹏宇" w:date="2022-02-22T15:24:58Z"/>
                <w:rFonts w:hint="eastAsia" w:ascii="宋体" w:hAnsi="宋体" w:eastAsia="宋体" w:cs="宋体"/>
                <w:i w:val="0"/>
                <w:iCs w:val="0"/>
                <w:color w:val="000000"/>
                <w:sz w:val="22"/>
                <w:szCs w:val="22"/>
                <w:u w:val="none"/>
              </w:rPr>
            </w:pPr>
            <w:del w:id="145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56" w:author="薛鹏宇" w:date="2022-02-22T15:24:58Z"/>
                <w:rFonts w:hint="default" w:ascii="Times New Roman" w:hAnsi="Times New Roman" w:eastAsia="宋体" w:cs="Times New Roman"/>
                <w:i w:val="0"/>
                <w:iCs w:val="0"/>
                <w:color w:val="000000"/>
                <w:sz w:val="22"/>
                <w:szCs w:val="22"/>
                <w:u w:val="none"/>
              </w:rPr>
            </w:pPr>
            <w:del w:id="14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59" w:author="薛鹏宇" w:date="2022-02-22T15:24:58Z"/>
                <w:rFonts w:hint="default" w:ascii="Times New Roman" w:hAnsi="Times New Roman" w:eastAsia="宋体" w:cs="Times New Roman"/>
                <w:i w:val="0"/>
                <w:iCs w:val="0"/>
                <w:color w:val="000000"/>
                <w:sz w:val="22"/>
                <w:szCs w:val="22"/>
                <w:u w:val="none"/>
              </w:rPr>
            </w:pPr>
            <w:del w:id="14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6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461" w:author="薛鹏宇" w:date="2022-02-22T15:24:58Z"/>
          <w:trPrChange w:id="146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6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64" w:author="薛鹏宇" w:date="2022-02-22T15:24:58Z"/>
                <w:rFonts w:hint="default" w:ascii="Times New Roman" w:hAnsi="Times New Roman" w:eastAsia="宋体" w:cs="Times New Roman"/>
                <w:i w:val="0"/>
                <w:iCs w:val="0"/>
                <w:color w:val="000000"/>
                <w:sz w:val="22"/>
                <w:szCs w:val="22"/>
                <w:u w:val="none"/>
              </w:rPr>
            </w:pPr>
            <w:del w:id="14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6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67" w:author="薛鹏宇" w:date="2022-02-22T15:24:58Z"/>
                <w:rFonts w:hint="eastAsia" w:ascii="宋体" w:hAnsi="宋体" w:eastAsia="宋体" w:cs="宋体"/>
                <w:i w:val="0"/>
                <w:iCs w:val="0"/>
                <w:color w:val="000000"/>
                <w:sz w:val="22"/>
                <w:szCs w:val="22"/>
                <w:u w:val="none"/>
              </w:rPr>
            </w:pPr>
            <w:del w:id="1468" w:author="薛鹏宇" w:date="2022-02-22T15:24:58Z">
              <w:r>
                <w:rPr>
                  <w:rFonts w:hint="eastAsia" w:ascii="宋体" w:hAnsi="宋体" w:eastAsia="宋体" w:cs="宋体"/>
                  <w:i w:val="0"/>
                  <w:iCs w:val="0"/>
                  <w:color w:val="000000"/>
                  <w:kern w:val="0"/>
                  <w:sz w:val="22"/>
                  <w:szCs w:val="22"/>
                  <w:u w:val="none"/>
                  <w:lang w:val="en-US" w:eastAsia="zh-CN" w:bidi="ar"/>
                </w:rPr>
                <w:delText>修正纸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46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470"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47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72" w:author="薛鹏宇" w:date="2022-02-22T15:24:58Z"/>
                <w:rFonts w:hint="eastAsia" w:ascii="宋体" w:hAnsi="宋体" w:eastAsia="宋体" w:cs="宋体"/>
                <w:i w:val="0"/>
                <w:iCs w:val="0"/>
                <w:color w:val="000000"/>
                <w:sz w:val="22"/>
                <w:szCs w:val="22"/>
                <w:u w:val="none"/>
              </w:rPr>
            </w:pPr>
            <w:del w:id="1473"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7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75" w:author="薛鹏宇" w:date="2022-02-22T15:24:58Z"/>
                <w:rFonts w:hint="eastAsia" w:ascii="宋体" w:hAnsi="宋体" w:eastAsia="宋体" w:cs="宋体"/>
                <w:i w:val="0"/>
                <w:iCs w:val="0"/>
                <w:color w:val="000000"/>
                <w:sz w:val="22"/>
                <w:szCs w:val="22"/>
                <w:u w:val="none"/>
              </w:rPr>
            </w:pPr>
            <w:del w:id="1476" w:author="薛鹏宇" w:date="2022-02-22T15:24:58Z">
              <w:r>
                <w:rPr>
                  <w:rFonts w:hint="eastAsia" w:ascii="宋体" w:hAnsi="宋体" w:eastAsia="宋体" w:cs="宋体"/>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7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78" w:author="薛鹏宇" w:date="2022-02-22T15:24:58Z"/>
                <w:rFonts w:hint="default" w:ascii="Times New Roman" w:hAnsi="Times New Roman" w:eastAsia="宋体" w:cs="Times New Roman"/>
                <w:i w:val="0"/>
                <w:iCs w:val="0"/>
                <w:color w:val="000000"/>
                <w:sz w:val="22"/>
                <w:szCs w:val="22"/>
                <w:u w:val="none"/>
              </w:rPr>
            </w:pPr>
            <w:del w:id="147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8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81" w:author="薛鹏宇" w:date="2022-02-22T15:24:58Z"/>
                <w:rFonts w:hint="default" w:ascii="Times New Roman" w:hAnsi="Times New Roman" w:eastAsia="宋体" w:cs="Times New Roman"/>
                <w:i w:val="0"/>
                <w:iCs w:val="0"/>
                <w:color w:val="000000"/>
                <w:sz w:val="22"/>
                <w:szCs w:val="22"/>
                <w:u w:val="none"/>
              </w:rPr>
            </w:pPr>
            <w:del w:id="14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8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1483" w:author="薛鹏宇" w:date="2022-02-22T15:24:58Z"/>
          <w:trPrChange w:id="1484"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8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86" w:author="薛鹏宇" w:date="2022-02-22T15:24:58Z"/>
                <w:rFonts w:hint="default" w:ascii="Times New Roman" w:hAnsi="Times New Roman" w:eastAsia="宋体" w:cs="Times New Roman"/>
                <w:i w:val="0"/>
                <w:iCs w:val="0"/>
                <w:color w:val="000000"/>
                <w:sz w:val="22"/>
                <w:szCs w:val="22"/>
                <w:u w:val="none"/>
              </w:rPr>
            </w:pPr>
            <w:del w:id="14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8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89" w:author="薛鹏宇" w:date="2022-02-22T15:24:58Z"/>
                <w:rFonts w:hint="eastAsia" w:ascii="宋体" w:hAnsi="宋体" w:eastAsia="宋体" w:cs="宋体"/>
                <w:i w:val="0"/>
                <w:iCs w:val="0"/>
                <w:color w:val="000000"/>
                <w:sz w:val="22"/>
                <w:szCs w:val="22"/>
                <w:u w:val="none"/>
              </w:rPr>
            </w:pPr>
            <w:del w:id="1490" w:author="薛鹏宇" w:date="2022-02-22T15:24:58Z">
              <w:r>
                <w:rPr>
                  <w:rFonts w:hint="eastAsia" w:ascii="宋体" w:hAnsi="宋体" w:eastAsia="宋体" w:cs="宋体"/>
                  <w:i w:val="0"/>
                  <w:iCs w:val="0"/>
                  <w:color w:val="000000"/>
                  <w:kern w:val="0"/>
                  <w:sz w:val="22"/>
                  <w:szCs w:val="22"/>
                  <w:u w:val="none"/>
                  <w:lang w:val="en-US" w:eastAsia="zh-CN" w:bidi="ar"/>
                </w:rPr>
                <w:delText>绘图橡皮擦</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49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492"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49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94" w:author="薛鹏宇" w:date="2022-02-22T15:24:58Z"/>
                <w:rFonts w:hint="eastAsia" w:ascii="宋体" w:hAnsi="宋体" w:eastAsia="宋体" w:cs="宋体"/>
                <w:i w:val="0"/>
                <w:iCs w:val="0"/>
                <w:color w:val="000000"/>
                <w:sz w:val="22"/>
                <w:szCs w:val="22"/>
                <w:u w:val="none"/>
              </w:rPr>
            </w:pPr>
            <w:del w:id="1495"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9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497" w:author="薛鹏宇" w:date="2022-02-22T15:24:58Z"/>
                <w:rFonts w:hint="eastAsia" w:ascii="宋体" w:hAnsi="宋体" w:eastAsia="宋体" w:cs="宋体"/>
                <w:i w:val="0"/>
                <w:iCs w:val="0"/>
                <w:color w:val="000000"/>
                <w:sz w:val="22"/>
                <w:szCs w:val="22"/>
                <w:u w:val="none"/>
              </w:rPr>
            </w:pPr>
            <w:del w:id="149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4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50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02" w:author="薛鹏宇" w:date="2022-02-22T15:24:58Z"/>
                <w:rFonts w:hint="default" w:ascii="Times New Roman" w:hAnsi="Times New Roman" w:eastAsia="宋体" w:cs="Times New Roman"/>
                <w:i w:val="0"/>
                <w:iCs w:val="0"/>
                <w:color w:val="000000"/>
                <w:sz w:val="22"/>
                <w:szCs w:val="22"/>
                <w:u w:val="none"/>
              </w:rPr>
            </w:pPr>
            <w:del w:id="15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05" w:author="薛鹏宇" w:date="2022-02-22T15:24:58Z"/>
                <w:rFonts w:hint="default" w:ascii="Times New Roman" w:hAnsi="Times New Roman" w:eastAsia="宋体" w:cs="Times New Roman"/>
                <w:i w:val="0"/>
                <w:iCs w:val="0"/>
                <w:color w:val="000000"/>
                <w:sz w:val="22"/>
                <w:szCs w:val="22"/>
                <w:u w:val="none"/>
              </w:rPr>
            </w:pPr>
            <w:del w:id="15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0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507" w:author="薛鹏宇" w:date="2022-02-22T15:24:58Z"/>
          <w:trPrChange w:id="150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10" w:author="薛鹏宇" w:date="2022-02-22T15:24:58Z"/>
                <w:rFonts w:hint="default" w:ascii="Times New Roman" w:hAnsi="Times New Roman" w:eastAsia="宋体" w:cs="Times New Roman"/>
                <w:i w:val="0"/>
                <w:iCs w:val="0"/>
                <w:color w:val="000000"/>
                <w:sz w:val="22"/>
                <w:szCs w:val="22"/>
                <w:u w:val="none"/>
              </w:rPr>
            </w:pPr>
            <w:del w:id="15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1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13" w:author="薛鹏宇" w:date="2022-02-22T15:24:58Z"/>
                <w:rFonts w:hint="eastAsia" w:ascii="宋体" w:hAnsi="宋体" w:eastAsia="宋体" w:cs="宋体"/>
                <w:i w:val="0"/>
                <w:iCs w:val="0"/>
                <w:color w:val="000000"/>
                <w:sz w:val="22"/>
                <w:szCs w:val="22"/>
                <w:u w:val="none"/>
              </w:rPr>
            </w:pPr>
            <w:del w:id="1514" w:author="薛鹏宇" w:date="2022-02-22T15:24:58Z">
              <w:r>
                <w:rPr>
                  <w:rFonts w:hint="eastAsia" w:ascii="宋体" w:hAnsi="宋体" w:eastAsia="宋体" w:cs="宋体"/>
                  <w:i w:val="0"/>
                  <w:iCs w:val="0"/>
                  <w:color w:val="000000"/>
                  <w:kern w:val="0"/>
                  <w:sz w:val="22"/>
                  <w:szCs w:val="22"/>
                  <w:u w:val="none"/>
                  <w:lang w:val="en-US" w:eastAsia="zh-CN" w:bidi="ar"/>
                </w:rPr>
                <w:delText>文具胶带</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51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516"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51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18" w:author="薛鹏宇" w:date="2022-02-22T15:24:58Z"/>
                <w:rFonts w:hint="eastAsia" w:ascii="宋体" w:hAnsi="宋体" w:eastAsia="宋体" w:cs="宋体"/>
                <w:i w:val="0"/>
                <w:iCs w:val="0"/>
                <w:color w:val="000000"/>
                <w:sz w:val="22"/>
                <w:szCs w:val="22"/>
                <w:u w:val="none"/>
              </w:rPr>
            </w:pPr>
            <w:del w:id="1519" w:author="薛鹏宇" w:date="2022-02-22T15:24:58Z">
              <w:r>
                <w:rPr>
                  <w:rFonts w:hint="eastAsia" w:ascii="宋体" w:hAnsi="宋体" w:eastAsia="宋体" w:cs="宋体"/>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2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21" w:author="薛鹏宇" w:date="2022-02-22T15:24:58Z"/>
                <w:rFonts w:hint="eastAsia" w:ascii="宋体" w:hAnsi="宋体" w:eastAsia="宋体" w:cs="宋体"/>
                <w:i w:val="0"/>
                <w:iCs w:val="0"/>
                <w:color w:val="000000"/>
                <w:sz w:val="22"/>
                <w:szCs w:val="22"/>
                <w:u w:val="none"/>
              </w:rPr>
            </w:pPr>
            <w:del w:id="1522"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52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524"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2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26" w:author="薛鹏宇" w:date="2022-02-22T15:24:58Z"/>
                <w:rFonts w:hint="default" w:ascii="Times New Roman" w:hAnsi="Times New Roman" w:eastAsia="宋体" w:cs="Times New Roman"/>
                <w:i w:val="0"/>
                <w:iCs w:val="0"/>
                <w:color w:val="000000"/>
                <w:sz w:val="22"/>
                <w:szCs w:val="22"/>
                <w:u w:val="none"/>
              </w:rPr>
            </w:pPr>
            <w:del w:id="15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2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29" w:author="薛鹏宇" w:date="2022-02-22T15:24:58Z"/>
                <w:rFonts w:hint="default" w:ascii="Times New Roman" w:hAnsi="Times New Roman" w:eastAsia="宋体" w:cs="Times New Roman"/>
                <w:i w:val="0"/>
                <w:iCs w:val="0"/>
                <w:color w:val="000000"/>
                <w:sz w:val="22"/>
                <w:szCs w:val="22"/>
                <w:u w:val="none"/>
              </w:rPr>
            </w:pPr>
            <w:del w:id="15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153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531" w:author="薛鹏宇" w:date="2022-02-22T15:24:58Z"/>
          <w:trPrChange w:id="153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34" w:author="薛鹏宇" w:date="2022-02-22T15:24:58Z"/>
                <w:rFonts w:hint="default" w:ascii="Times New Roman" w:hAnsi="Times New Roman" w:eastAsia="宋体" w:cs="Times New Roman"/>
                <w:i w:val="0"/>
                <w:iCs w:val="0"/>
                <w:color w:val="000000"/>
                <w:sz w:val="22"/>
                <w:szCs w:val="22"/>
                <w:u w:val="none"/>
              </w:rPr>
            </w:pPr>
            <w:del w:id="153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37" w:author="薛鹏宇" w:date="2022-02-22T15:24:58Z"/>
                <w:rFonts w:hint="eastAsia" w:ascii="宋体" w:hAnsi="宋体" w:eastAsia="宋体" w:cs="宋体"/>
                <w:i w:val="0"/>
                <w:iCs w:val="0"/>
                <w:color w:val="000000"/>
                <w:sz w:val="22"/>
                <w:szCs w:val="22"/>
                <w:u w:val="none"/>
              </w:rPr>
            </w:pPr>
            <w:del w:id="1538" w:author="薛鹏宇" w:date="2022-02-22T15:24:58Z">
              <w:r>
                <w:rPr>
                  <w:rFonts w:hint="eastAsia" w:ascii="宋体" w:hAnsi="宋体" w:eastAsia="宋体" w:cs="宋体"/>
                  <w:i w:val="0"/>
                  <w:iCs w:val="0"/>
                  <w:color w:val="000000"/>
                  <w:kern w:val="0"/>
                  <w:sz w:val="22"/>
                  <w:szCs w:val="22"/>
                  <w:u w:val="none"/>
                  <w:lang w:val="en-US" w:eastAsia="zh-CN" w:bidi="ar"/>
                </w:rPr>
                <w:delText>双面胶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53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40" w:author="薛鹏宇" w:date="2022-02-22T15:24:58Z"/>
                <w:rFonts w:hint="default" w:ascii="Times New Roman" w:hAnsi="Times New Roman" w:eastAsia="宋体" w:cs="Times New Roman"/>
                <w:i w:val="0"/>
                <w:iCs w:val="0"/>
                <w:color w:val="000000"/>
                <w:sz w:val="22"/>
                <w:szCs w:val="22"/>
                <w:u w:val="none"/>
              </w:rPr>
            </w:pPr>
            <w:del w:id="15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54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43" w:author="薛鹏宇" w:date="2022-02-22T15:24:58Z"/>
                <w:rFonts w:hint="eastAsia" w:ascii="宋体" w:hAnsi="宋体" w:eastAsia="宋体" w:cs="宋体"/>
                <w:i w:val="0"/>
                <w:iCs w:val="0"/>
                <w:color w:val="000000"/>
                <w:sz w:val="22"/>
                <w:szCs w:val="22"/>
                <w:u w:val="none"/>
              </w:rPr>
            </w:pPr>
            <w:del w:id="1544" w:author="薛鹏宇" w:date="2022-02-22T15:24:58Z">
              <w:r>
                <w:rPr>
                  <w:rFonts w:hint="eastAsia" w:ascii="宋体" w:hAnsi="宋体" w:eastAsia="宋体" w:cs="宋体"/>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4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46" w:author="薛鹏宇" w:date="2022-02-22T15:24:58Z"/>
                <w:rFonts w:hint="eastAsia" w:ascii="宋体" w:hAnsi="宋体" w:eastAsia="宋体" w:cs="宋体"/>
                <w:i w:val="0"/>
                <w:iCs w:val="0"/>
                <w:color w:val="000000"/>
                <w:sz w:val="22"/>
                <w:szCs w:val="22"/>
                <w:u w:val="none"/>
              </w:rPr>
            </w:pPr>
            <w:del w:id="1547"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54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549"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51" w:author="薛鹏宇" w:date="2022-02-22T15:24:58Z"/>
                <w:rFonts w:hint="default" w:ascii="Times New Roman" w:hAnsi="Times New Roman" w:eastAsia="宋体" w:cs="Times New Roman"/>
                <w:i w:val="0"/>
                <w:iCs w:val="0"/>
                <w:color w:val="000000"/>
                <w:sz w:val="22"/>
                <w:szCs w:val="22"/>
                <w:u w:val="none"/>
              </w:rPr>
            </w:pPr>
            <w:del w:id="15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54" w:author="薛鹏宇" w:date="2022-02-22T15:24:58Z"/>
                <w:rFonts w:hint="default" w:ascii="Times New Roman" w:hAnsi="Times New Roman" w:eastAsia="宋体" w:cs="Times New Roman"/>
                <w:i w:val="0"/>
                <w:iCs w:val="0"/>
                <w:color w:val="000000"/>
                <w:sz w:val="22"/>
                <w:szCs w:val="22"/>
                <w:u w:val="none"/>
              </w:rPr>
            </w:pPr>
            <w:del w:id="15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5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556" w:author="薛鹏宇" w:date="2022-02-22T15:24:58Z"/>
          <w:trPrChange w:id="1557"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59" w:author="薛鹏宇" w:date="2022-02-22T15:24:58Z"/>
                <w:rFonts w:hint="default" w:ascii="Times New Roman" w:hAnsi="Times New Roman" w:eastAsia="宋体" w:cs="Times New Roman"/>
                <w:i w:val="0"/>
                <w:iCs w:val="0"/>
                <w:color w:val="000000"/>
                <w:sz w:val="22"/>
                <w:szCs w:val="22"/>
                <w:u w:val="none"/>
              </w:rPr>
            </w:pPr>
            <w:del w:id="15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6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62" w:author="薛鹏宇" w:date="2022-02-22T15:24:58Z"/>
                <w:rFonts w:hint="eastAsia" w:ascii="宋体" w:hAnsi="宋体" w:eastAsia="宋体" w:cs="宋体"/>
                <w:i w:val="0"/>
                <w:iCs w:val="0"/>
                <w:color w:val="000000"/>
                <w:sz w:val="22"/>
                <w:szCs w:val="22"/>
                <w:u w:val="none"/>
              </w:rPr>
            </w:pPr>
            <w:del w:id="1563" w:author="薛鹏宇" w:date="2022-02-22T15:24:58Z">
              <w:r>
                <w:rPr>
                  <w:rFonts w:hint="eastAsia" w:ascii="宋体" w:hAnsi="宋体" w:eastAsia="宋体" w:cs="宋体"/>
                  <w:i w:val="0"/>
                  <w:iCs w:val="0"/>
                  <w:color w:val="000000"/>
                  <w:kern w:val="0"/>
                  <w:sz w:val="22"/>
                  <w:szCs w:val="22"/>
                  <w:u w:val="none"/>
                  <w:lang w:val="en-US" w:eastAsia="zh-CN" w:bidi="ar"/>
                </w:rPr>
                <w:delText>封箱胶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56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65" w:author="薛鹏宇" w:date="2022-02-22T15:24:58Z"/>
                <w:rFonts w:hint="eastAsia" w:ascii="宋体" w:hAnsi="宋体" w:eastAsia="宋体" w:cs="宋体"/>
                <w:i w:val="0"/>
                <w:iCs w:val="0"/>
                <w:color w:val="000000"/>
                <w:sz w:val="22"/>
                <w:szCs w:val="22"/>
                <w:u w:val="none"/>
              </w:rPr>
            </w:pPr>
            <w:del w:id="1566" w:author="薛鹏宇" w:date="2022-02-22T15:24:58Z">
              <w:r>
                <w:rPr>
                  <w:rFonts w:hint="eastAsia" w:ascii="宋体" w:hAnsi="宋体" w:eastAsia="宋体" w:cs="宋体"/>
                  <w:i w:val="0"/>
                  <w:iCs w:val="0"/>
                  <w:color w:val="000000"/>
                  <w:kern w:val="0"/>
                  <w:sz w:val="22"/>
                  <w:szCs w:val="22"/>
                  <w:u w:val="none"/>
                  <w:lang w:val="en-US" w:eastAsia="zh-CN" w:bidi="ar"/>
                </w:rPr>
                <w:delText>大</w:delText>
              </w:r>
            </w:del>
            <w:del w:id="156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200</w:delText>
              </w:r>
            </w:del>
            <w:del w:id="1568" w:author="薛鹏宇" w:date="2022-02-22T15:24:58Z">
              <w:r>
                <w:rPr>
                  <w:rFonts w:hint="eastAsia" w:ascii="宋体" w:hAnsi="宋体" w:eastAsia="宋体" w:cs="宋体"/>
                  <w:i w:val="0"/>
                  <w:iCs w:val="0"/>
                  <w:color w:val="000000"/>
                  <w:kern w:val="0"/>
                  <w:sz w:val="22"/>
                  <w:szCs w:val="22"/>
                  <w:u w:val="none"/>
                  <w:lang w:val="en-US" w:eastAsia="zh-CN" w:bidi="ar"/>
                </w:rPr>
                <w:delText>码</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56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70" w:author="薛鹏宇" w:date="2022-02-22T15:24:58Z"/>
                <w:rFonts w:hint="eastAsia" w:ascii="宋体" w:hAnsi="宋体" w:eastAsia="宋体" w:cs="宋体"/>
                <w:i w:val="0"/>
                <w:iCs w:val="0"/>
                <w:color w:val="000000"/>
                <w:sz w:val="22"/>
                <w:szCs w:val="22"/>
                <w:u w:val="none"/>
              </w:rPr>
            </w:pPr>
            <w:del w:id="1571" w:author="薛鹏宇" w:date="2022-02-22T15:24:58Z">
              <w:r>
                <w:rPr>
                  <w:rFonts w:hint="eastAsia" w:ascii="宋体" w:hAnsi="宋体" w:eastAsia="宋体" w:cs="宋体"/>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73" w:author="薛鹏宇" w:date="2022-02-22T15:24:58Z"/>
                <w:rFonts w:hint="eastAsia" w:ascii="宋体" w:hAnsi="宋体" w:eastAsia="宋体" w:cs="宋体"/>
                <w:i w:val="0"/>
                <w:iCs w:val="0"/>
                <w:color w:val="000000"/>
                <w:sz w:val="22"/>
                <w:szCs w:val="22"/>
                <w:u w:val="none"/>
              </w:rPr>
            </w:pPr>
            <w:del w:id="157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5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57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78" w:author="薛鹏宇" w:date="2022-02-22T15:24:58Z"/>
                <w:rFonts w:hint="default" w:ascii="Times New Roman" w:hAnsi="Times New Roman" w:eastAsia="宋体" w:cs="Times New Roman"/>
                <w:i w:val="0"/>
                <w:iCs w:val="0"/>
                <w:color w:val="000000"/>
                <w:sz w:val="22"/>
                <w:szCs w:val="22"/>
                <w:u w:val="none"/>
              </w:rPr>
            </w:pPr>
            <w:del w:id="157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8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81" w:author="薛鹏宇" w:date="2022-02-22T15:24:58Z"/>
                <w:rFonts w:hint="default" w:ascii="Times New Roman" w:hAnsi="Times New Roman" w:eastAsia="宋体" w:cs="Times New Roman"/>
                <w:i w:val="0"/>
                <w:iCs w:val="0"/>
                <w:color w:val="000000"/>
                <w:sz w:val="22"/>
                <w:szCs w:val="22"/>
                <w:u w:val="none"/>
              </w:rPr>
            </w:pPr>
            <w:del w:id="15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8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583" w:author="薛鹏宇" w:date="2022-02-22T15:24:58Z"/>
          <w:trPrChange w:id="158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8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86" w:author="薛鹏宇" w:date="2022-02-22T15:24:58Z"/>
                <w:rFonts w:hint="default" w:ascii="Times New Roman" w:hAnsi="Times New Roman" w:eastAsia="宋体" w:cs="Times New Roman"/>
                <w:i w:val="0"/>
                <w:iCs w:val="0"/>
                <w:color w:val="000000"/>
                <w:sz w:val="22"/>
                <w:szCs w:val="22"/>
                <w:u w:val="none"/>
              </w:rPr>
            </w:pPr>
            <w:del w:id="15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8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89" w:author="薛鹏宇" w:date="2022-02-22T15:24:58Z"/>
                <w:rFonts w:hint="eastAsia" w:ascii="宋体" w:hAnsi="宋体" w:eastAsia="宋体" w:cs="宋体"/>
                <w:i w:val="0"/>
                <w:iCs w:val="0"/>
                <w:color w:val="000000"/>
                <w:sz w:val="22"/>
                <w:szCs w:val="22"/>
                <w:u w:val="none"/>
              </w:rPr>
            </w:pPr>
            <w:del w:id="1590" w:author="薛鹏宇" w:date="2022-02-22T15:24:58Z">
              <w:r>
                <w:rPr>
                  <w:rFonts w:hint="eastAsia" w:ascii="宋体" w:hAnsi="宋体" w:eastAsia="宋体" w:cs="宋体"/>
                  <w:i w:val="0"/>
                  <w:iCs w:val="0"/>
                  <w:color w:val="000000"/>
                  <w:kern w:val="0"/>
                  <w:sz w:val="22"/>
                  <w:szCs w:val="22"/>
                  <w:u w:val="none"/>
                  <w:lang w:val="en-US" w:eastAsia="zh-CN" w:bidi="ar"/>
                </w:rPr>
                <w:delText>回形针</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59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592"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59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94" w:author="薛鹏宇" w:date="2022-02-22T15:24:58Z"/>
                <w:rFonts w:hint="eastAsia" w:ascii="宋体" w:hAnsi="宋体" w:eastAsia="宋体" w:cs="宋体"/>
                <w:i w:val="0"/>
                <w:iCs w:val="0"/>
                <w:color w:val="000000"/>
                <w:sz w:val="22"/>
                <w:szCs w:val="22"/>
                <w:u w:val="none"/>
              </w:rPr>
            </w:pPr>
            <w:del w:id="1595"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9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597" w:author="薛鹏宇" w:date="2022-02-22T15:24:58Z"/>
                <w:rFonts w:hint="eastAsia" w:ascii="宋体" w:hAnsi="宋体" w:eastAsia="宋体" w:cs="宋体"/>
                <w:i w:val="0"/>
                <w:iCs w:val="0"/>
                <w:color w:val="000000"/>
                <w:sz w:val="22"/>
                <w:szCs w:val="22"/>
                <w:u w:val="none"/>
              </w:rPr>
            </w:pPr>
            <w:del w:id="159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5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60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02" w:author="薛鹏宇" w:date="2022-02-22T15:24:58Z"/>
                <w:rFonts w:hint="default" w:ascii="Times New Roman" w:hAnsi="Times New Roman" w:eastAsia="宋体" w:cs="Times New Roman"/>
                <w:i w:val="0"/>
                <w:iCs w:val="0"/>
                <w:color w:val="000000"/>
                <w:sz w:val="22"/>
                <w:szCs w:val="22"/>
                <w:u w:val="none"/>
              </w:rPr>
            </w:pPr>
            <w:del w:id="16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05" w:author="薛鹏宇" w:date="2022-02-22T15:24:58Z"/>
                <w:rFonts w:hint="default" w:ascii="Times New Roman" w:hAnsi="Times New Roman" w:eastAsia="宋体" w:cs="Times New Roman"/>
                <w:i w:val="0"/>
                <w:iCs w:val="0"/>
                <w:color w:val="000000"/>
                <w:sz w:val="22"/>
                <w:szCs w:val="22"/>
                <w:u w:val="none"/>
              </w:rPr>
            </w:pPr>
            <w:del w:id="16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0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607" w:author="薛鹏宇" w:date="2022-02-22T15:24:58Z"/>
          <w:trPrChange w:id="160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10" w:author="薛鹏宇" w:date="2022-02-22T15:24:58Z"/>
                <w:rFonts w:hint="default" w:ascii="Times New Roman" w:hAnsi="Times New Roman" w:eastAsia="宋体" w:cs="Times New Roman"/>
                <w:i w:val="0"/>
                <w:iCs w:val="0"/>
                <w:color w:val="000000"/>
                <w:sz w:val="22"/>
                <w:szCs w:val="22"/>
                <w:u w:val="none"/>
              </w:rPr>
            </w:pPr>
            <w:del w:id="16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1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13" w:author="薛鹏宇" w:date="2022-02-22T15:24:58Z"/>
                <w:rFonts w:hint="eastAsia" w:ascii="宋体" w:hAnsi="宋体" w:eastAsia="宋体" w:cs="宋体"/>
                <w:i w:val="0"/>
                <w:iCs w:val="0"/>
                <w:color w:val="000000"/>
                <w:sz w:val="22"/>
                <w:szCs w:val="22"/>
                <w:u w:val="none"/>
              </w:rPr>
            </w:pPr>
            <w:del w:id="1614" w:author="薛鹏宇" w:date="2022-02-22T15:24:58Z">
              <w:r>
                <w:rPr>
                  <w:rFonts w:hint="eastAsia" w:ascii="宋体" w:hAnsi="宋体" w:eastAsia="宋体" w:cs="宋体"/>
                  <w:i w:val="0"/>
                  <w:iCs w:val="0"/>
                  <w:color w:val="000000"/>
                  <w:kern w:val="0"/>
                  <w:sz w:val="22"/>
                  <w:szCs w:val="22"/>
                  <w:u w:val="none"/>
                  <w:lang w:val="en-US" w:eastAsia="zh-CN" w:bidi="ar"/>
                </w:rPr>
                <w:delText>大头针</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61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616"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61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18" w:author="薛鹏宇" w:date="2022-02-22T15:24:58Z"/>
                <w:rFonts w:hint="eastAsia" w:ascii="宋体" w:hAnsi="宋体" w:eastAsia="宋体" w:cs="宋体"/>
                <w:i w:val="0"/>
                <w:iCs w:val="0"/>
                <w:color w:val="000000"/>
                <w:sz w:val="22"/>
                <w:szCs w:val="22"/>
                <w:u w:val="none"/>
              </w:rPr>
            </w:pPr>
            <w:del w:id="1619"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21" w:author="薛鹏宇" w:date="2022-02-22T15:24:58Z"/>
                <w:rFonts w:hint="eastAsia" w:ascii="宋体" w:hAnsi="宋体" w:eastAsia="宋体" w:cs="宋体"/>
                <w:i w:val="0"/>
                <w:iCs w:val="0"/>
                <w:color w:val="000000"/>
                <w:sz w:val="22"/>
                <w:szCs w:val="22"/>
                <w:u w:val="none"/>
              </w:rPr>
            </w:pPr>
            <w:del w:id="1622"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62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624"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26" w:author="薛鹏宇" w:date="2022-02-22T15:24:58Z"/>
                <w:rFonts w:hint="default" w:ascii="Times New Roman" w:hAnsi="Times New Roman" w:eastAsia="宋体" w:cs="Times New Roman"/>
                <w:i w:val="0"/>
                <w:iCs w:val="0"/>
                <w:color w:val="000000"/>
                <w:sz w:val="22"/>
                <w:szCs w:val="22"/>
                <w:u w:val="none"/>
              </w:rPr>
            </w:pPr>
            <w:del w:id="16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29" w:author="薛鹏宇" w:date="2022-02-22T15:24:58Z"/>
                <w:rFonts w:hint="default" w:ascii="Times New Roman" w:hAnsi="Times New Roman" w:eastAsia="宋体" w:cs="Times New Roman"/>
                <w:i w:val="0"/>
                <w:iCs w:val="0"/>
                <w:color w:val="000000"/>
                <w:sz w:val="22"/>
                <w:szCs w:val="22"/>
                <w:u w:val="none"/>
              </w:rPr>
            </w:pPr>
            <w:del w:id="16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3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300" w:hRule="atLeast"/>
          <w:del w:id="1631" w:author="薛鹏宇" w:date="2022-02-22T15:24:58Z"/>
          <w:trPrChange w:id="163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3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34" w:author="薛鹏宇" w:date="2022-02-22T15:24:58Z"/>
                <w:rFonts w:hint="default" w:ascii="Times New Roman" w:hAnsi="Times New Roman" w:eastAsia="宋体" w:cs="Times New Roman"/>
                <w:i w:val="0"/>
                <w:iCs w:val="0"/>
                <w:color w:val="000000"/>
                <w:sz w:val="22"/>
                <w:szCs w:val="22"/>
                <w:u w:val="none"/>
              </w:rPr>
            </w:pPr>
            <w:del w:id="163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3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37" w:author="薛鹏宇" w:date="2022-02-22T15:24:58Z"/>
                <w:rFonts w:hint="eastAsia" w:ascii="宋体" w:hAnsi="宋体" w:eastAsia="宋体" w:cs="宋体"/>
                <w:i w:val="0"/>
                <w:iCs w:val="0"/>
                <w:color w:val="000000"/>
                <w:sz w:val="22"/>
                <w:szCs w:val="22"/>
                <w:u w:val="none"/>
              </w:rPr>
            </w:pPr>
            <w:del w:id="1638" w:author="薛鹏宇" w:date="2022-02-22T15:24:58Z">
              <w:r>
                <w:rPr>
                  <w:rFonts w:hint="eastAsia" w:ascii="宋体" w:hAnsi="宋体" w:eastAsia="宋体" w:cs="宋体"/>
                  <w:i w:val="0"/>
                  <w:iCs w:val="0"/>
                  <w:color w:val="000000"/>
                  <w:kern w:val="0"/>
                  <w:sz w:val="22"/>
                  <w:szCs w:val="22"/>
                  <w:u w:val="none"/>
                  <w:lang w:val="en-US" w:eastAsia="zh-CN" w:bidi="ar"/>
                </w:rPr>
                <w:delText>订书钉</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63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640"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64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42" w:author="薛鹏宇" w:date="2022-02-22T15:24:58Z"/>
                <w:rFonts w:hint="eastAsia" w:ascii="宋体" w:hAnsi="宋体" w:eastAsia="宋体" w:cs="宋体"/>
                <w:i w:val="0"/>
                <w:iCs w:val="0"/>
                <w:color w:val="000000"/>
                <w:sz w:val="22"/>
                <w:szCs w:val="22"/>
                <w:u w:val="none"/>
              </w:rPr>
            </w:pPr>
            <w:del w:id="1643"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4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45" w:author="薛鹏宇" w:date="2022-02-22T15:24:58Z"/>
                <w:rFonts w:hint="eastAsia" w:ascii="宋体" w:hAnsi="宋体" w:eastAsia="宋体" w:cs="宋体"/>
                <w:i w:val="0"/>
                <w:iCs w:val="0"/>
                <w:color w:val="000000"/>
                <w:sz w:val="22"/>
                <w:szCs w:val="22"/>
                <w:u w:val="none"/>
              </w:rPr>
            </w:pPr>
            <w:del w:id="164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6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64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4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50" w:author="薛鹏宇" w:date="2022-02-22T15:24:58Z"/>
                <w:rFonts w:hint="default" w:ascii="Times New Roman" w:hAnsi="Times New Roman" w:eastAsia="宋体" w:cs="Times New Roman"/>
                <w:i w:val="0"/>
                <w:iCs w:val="0"/>
                <w:color w:val="000000"/>
                <w:sz w:val="22"/>
                <w:szCs w:val="22"/>
                <w:u w:val="none"/>
              </w:rPr>
            </w:pPr>
            <w:del w:id="16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5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53" w:author="薛鹏宇" w:date="2022-02-22T15:24:58Z"/>
                <w:rFonts w:hint="default" w:ascii="Times New Roman" w:hAnsi="Times New Roman" w:eastAsia="宋体" w:cs="Times New Roman"/>
                <w:i w:val="0"/>
                <w:iCs w:val="0"/>
                <w:color w:val="000000"/>
                <w:sz w:val="22"/>
                <w:szCs w:val="22"/>
                <w:u w:val="none"/>
              </w:rPr>
            </w:pPr>
            <w:del w:id="16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5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655" w:author="薛鹏宇" w:date="2022-02-22T15:24:58Z"/>
          <w:trPrChange w:id="165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5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58" w:author="薛鹏宇" w:date="2022-02-22T15:24:58Z"/>
                <w:rFonts w:hint="default" w:ascii="Times New Roman" w:hAnsi="Times New Roman" w:eastAsia="宋体" w:cs="Times New Roman"/>
                <w:i w:val="0"/>
                <w:iCs w:val="0"/>
                <w:color w:val="000000"/>
                <w:sz w:val="22"/>
                <w:szCs w:val="22"/>
                <w:u w:val="none"/>
              </w:rPr>
            </w:pPr>
            <w:del w:id="16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6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61" w:author="薛鹏宇" w:date="2022-02-22T15:24:58Z"/>
                <w:rFonts w:hint="eastAsia" w:ascii="宋体" w:hAnsi="宋体" w:eastAsia="宋体" w:cs="宋体"/>
                <w:i w:val="0"/>
                <w:iCs w:val="0"/>
                <w:color w:val="000000"/>
                <w:sz w:val="22"/>
                <w:szCs w:val="22"/>
                <w:u w:val="none"/>
              </w:rPr>
            </w:pPr>
            <w:del w:id="1662" w:author="薛鹏宇" w:date="2022-02-22T15:24:58Z">
              <w:r>
                <w:rPr>
                  <w:rFonts w:hint="eastAsia" w:ascii="宋体" w:hAnsi="宋体" w:eastAsia="宋体" w:cs="宋体"/>
                  <w:i w:val="0"/>
                  <w:iCs w:val="0"/>
                  <w:color w:val="000000"/>
                  <w:kern w:val="0"/>
                  <w:sz w:val="22"/>
                  <w:szCs w:val="22"/>
                  <w:u w:val="none"/>
                  <w:lang w:val="en-US" w:eastAsia="zh-CN" w:bidi="ar"/>
                </w:rPr>
                <w:delText>图钉</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66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664"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66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66" w:author="薛鹏宇" w:date="2022-02-22T15:24:58Z"/>
                <w:rFonts w:hint="eastAsia" w:ascii="宋体" w:hAnsi="宋体" w:eastAsia="宋体" w:cs="宋体"/>
                <w:i w:val="0"/>
                <w:iCs w:val="0"/>
                <w:color w:val="000000"/>
                <w:sz w:val="22"/>
                <w:szCs w:val="22"/>
                <w:u w:val="none"/>
              </w:rPr>
            </w:pPr>
            <w:del w:id="1667"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6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69" w:author="薛鹏宇" w:date="2022-02-22T15:24:58Z"/>
                <w:rFonts w:hint="eastAsia" w:ascii="宋体" w:hAnsi="宋体" w:eastAsia="宋体" w:cs="宋体"/>
                <w:i w:val="0"/>
                <w:iCs w:val="0"/>
                <w:color w:val="000000"/>
                <w:sz w:val="22"/>
                <w:szCs w:val="22"/>
                <w:u w:val="none"/>
              </w:rPr>
            </w:pPr>
            <w:del w:id="167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6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67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7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74" w:author="薛鹏宇" w:date="2022-02-22T15:24:58Z"/>
                <w:rFonts w:hint="default" w:ascii="Times New Roman" w:hAnsi="Times New Roman" w:eastAsia="宋体" w:cs="Times New Roman"/>
                <w:i w:val="0"/>
                <w:iCs w:val="0"/>
                <w:color w:val="000000"/>
                <w:sz w:val="22"/>
                <w:szCs w:val="22"/>
                <w:u w:val="none"/>
              </w:rPr>
            </w:pPr>
            <w:del w:id="16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7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77" w:author="薛鹏宇" w:date="2022-02-22T15:24:58Z"/>
                <w:rFonts w:hint="default" w:ascii="Times New Roman" w:hAnsi="Times New Roman" w:eastAsia="宋体" w:cs="Times New Roman"/>
                <w:i w:val="0"/>
                <w:iCs w:val="0"/>
                <w:color w:val="000000"/>
                <w:sz w:val="22"/>
                <w:szCs w:val="22"/>
                <w:u w:val="none"/>
              </w:rPr>
            </w:pPr>
            <w:del w:id="16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8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679" w:author="薛鹏宇" w:date="2022-02-22T15:24:58Z"/>
          <w:trPrChange w:id="168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8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82" w:author="薛鹏宇" w:date="2022-02-22T15:24:58Z"/>
                <w:rFonts w:hint="default" w:ascii="Times New Roman" w:hAnsi="Times New Roman" w:eastAsia="宋体" w:cs="Times New Roman"/>
                <w:i w:val="0"/>
                <w:iCs w:val="0"/>
                <w:color w:val="000000"/>
                <w:sz w:val="22"/>
                <w:szCs w:val="22"/>
                <w:u w:val="none"/>
              </w:rPr>
            </w:pPr>
            <w:del w:id="16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8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85" w:author="薛鹏宇" w:date="2022-02-22T15:24:58Z"/>
                <w:rFonts w:hint="eastAsia" w:ascii="宋体" w:hAnsi="宋体" w:eastAsia="宋体" w:cs="宋体"/>
                <w:i w:val="0"/>
                <w:iCs w:val="0"/>
                <w:color w:val="000000"/>
                <w:sz w:val="22"/>
                <w:szCs w:val="22"/>
                <w:u w:val="none"/>
              </w:rPr>
            </w:pPr>
            <w:del w:id="1686" w:author="薛鹏宇" w:date="2022-02-22T15:24:58Z">
              <w:r>
                <w:rPr>
                  <w:rFonts w:hint="eastAsia" w:ascii="宋体" w:hAnsi="宋体" w:eastAsia="宋体" w:cs="宋体"/>
                  <w:i w:val="0"/>
                  <w:iCs w:val="0"/>
                  <w:color w:val="000000"/>
                  <w:kern w:val="0"/>
                  <w:sz w:val="22"/>
                  <w:szCs w:val="22"/>
                  <w:u w:val="none"/>
                  <w:lang w:val="en-US" w:eastAsia="zh-CN" w:bidi="ar"/>
                </w:rPr>
                <w:delText>美工刀</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68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88" w:author="薛鹏宇" w:date="2022-02-22T15:24:58Z"/>
                <w:rFonts w:hint="eastAsia" w:ascii="宋体" w:hAnsi="宋体" w:eastAsia="宋体" w:cs="宋体"/>
                <w:i w:val="0"/>
                <w:iCs w:val="0"/>
                <w:color w:val="000000"/>
                <w:sz w:val="22"/>
                <w:szCs w:val="22"/>
                <w:u w:val="none"/>
              </w:rPr>
            </w:pPr>
            <w:del w:id="1689" w:author="薛鹏宇" w:date="2022-02-22T15:24:58Z">
              <w:r>
                <w:rPr>
                  <w:rFonts w:hint="eastAsia" w:ascii="宋体" w:hAnsi="宋体" w:eastAsia="宋体" w:cs="宋体"/>
                  <w:i w:val="0"/>
                  <w:iCs w:val="0"/>
                  <w:color w:val="000000"/>
                  <w:kern w:val="0"/>
                  <w:sz w:val="22"/>
                  <w:szCs w:val="22"/>
                  <w:u w:val="none"/>
                  <w:lang w:val="en-US" w:eastAsia="zh-CN" w:bidi="ar"/>
                </w:rPr>
                <w:delText>小</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69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91" w:author="薛鹏宇" w:date="2022-02-22T15:24:58Z"/>
                <w:rFonts w:hint="eastAsia" w:ascii="宋体" w:hAnsi="宋体" w:eastAsia="宋体" w:cs="宋体"/>
                <w:i w:val="0"/>
                <w:iCs w:val="0"/>
                <w:color w:val="000000"/>
                <w:sz w:val="22"/>
                <w:szCs w:val="22"/>
                <w:u w:val="none"/>
              </w:rPr>
            </w:pPr>
            <w:del w:id="1692" w:author="薛鹏宇" w:date="2022-02-22T15:24:58Z">
              <w:r>
                <w:rPr>
                  <w:rFonts w:hint="eastAsia" w:ascii="宋体" w:hAnsi="宋体" w:eastAsia="宋体" w:cs="宋体"/>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94" w:author="薛鹏宇" w:date="2022-02-22T15:24:58Z"/>
                <w:rFonts w:hint="eastAsia" w:ascii="宋体" w:hAnsi="宋体" w:eastAsia="宋体" w:cs="宋体"/>
                <w:i w:val="0"/>
                <w:iCs w:val="0"/>
                <w:color w:val="000000"/>
                <w:sz w:val="22"/>
                <w:szCs w:val="22"/>
                <w:u w:val="none"/>
              </w:rPr>
            </w:pPr>
            <w:del w:id="169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6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69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699" w:author="薛鹏宇" w:date="2022-02-22T15:24:58Z"/>
                <w:rFonts w:hint="default" w:ascii="Times New Roman" w:hAnsi="Times New Roman" w:eastAsia="宋体" w:cs="Times New Roman"/>
                <w:i w:val="0"/>
                <w:iCs w:val="0"/>
                <w:color w:val="000000"/>
                <w:sz w:val="22"/>
                <w:szCs w:val="22"/>
                <w:u w:val="none"/>
              </w:rPr>
            </w:pPr>
            <w:del w:id="17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02" w:author="薛鹏宇" w:date="2022-02-22T15:24:58Z"/>
                <w:rFonts w:hint="default" w:ascii="Times New Roman" w:hAnsi="Times New Roman" w:eastAsia="宋体" w:cs="Times New Roman"/>
                <w:i w:val="0"/>
                <w:iCs w:val="0"/>
                <w:color w:val="000000"/>
                <w:sz w:val="22"/>
                <w:szCs w:val="22"/>
                <w:u w:val="none"/>
              </w:rPr>
            </w:pPr>
            <w:del w:id="17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0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704" w:author="薛鹏宇" w:date="2022-02-22T15:24:58Z"/>
          <w:trPrChange w:id="1705"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07" w:author="薛鹏宇" w:date="2022-02-22T15:24:58Z"/>
                <w:rFonts w:hint="default" w:ascii="Times New Roman" w:hAnsi="Times New Roman" w:eastAsia="宋体" w:cs="Times New Roman"/>
                <w:i w:val="0"/>
                <w:iCs w:val="0"/>
                <w:color w:val="000000"/>
                <w:sz w:val="22"/>
                <w:szCs w:val="22"/>
                <w:u w:val="none"/>
              </w:rPr>
            </w:pPr>
            <w:del w:id="17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10" w:author="薛鹏宇" w:date="2022-02-22T15:24:58Z"/>
                <w:rFonts w:hint="eastAsia" w:ascii="宋体" w:hAnsi="宋体" w:eastAsia="宋体" w:cs="宋体"/>
                <w:i w:val="0"/>
                <w:iCs w:val="0"/>
                <w:color w:val="000000"/>
                <w:sz w:val="22"/>
                <w:szCs w:val="22"/>
                <w:u w:val="none"/>
              </w:rPr>
            </w:pPr>
            <w:del w:id="1711" w:author="薛鹏宇" w:date="2022-02-22T15:24:58Z">
              <w:r>
                <w:rPr>
                  <w:rFonts w:hint="eastAsia" w:ascii="宋体" w:hAnsi="宋体" w:eastAsia="宋体" w:cs="宋体"/>
                  <w:i w:val="0"/>
                  <w:iCs w:val="0"/>
                  <w:color w:val="000000"/>
                  <w:kern w:val="0"/>
                  <w:sz w:val="22"/>
                  <w:szCs w:val="22"/>
                  <w:u w:val="none"/>
                  <w:lang w:val="en-US" w:eastAsia="zh-CN" w:bidi="ar"/>
                </w:rPr>
                <w:delText>美工刀</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71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13" w:author="薛鹏宇" w:date="2022-02-22T15:24:58Z"/>
                <w:rFonts w:hint="eastAsia" w:ascii="宋体" w:hAnsi="宋体" w:eastAsia="宋体" w:cs="宋体"/>
                <w:i w:val="0"/>
                <w:iCs w:val="0"/>
                <w:color w:val="000000"/>
                <w:sz w:val="22"/>
                <w:szCs w:val="22"/>
                <w:u w:val="none"/>
              </w:rPr>
            </w:pPr>
            <w:del w:id="1714" w:author="薛鹏宇" w:date="2022-02-22T15:24:58Z">
              <w:r>
                <w:rPr>
                  <w:rFonts w:hint="eastAsia" w:ascii="宋体" w:hAnsi="宋体" w:eastAsia="宋体" w:cs="宋体"/>
                  <w:i w:val="0"/>
                  <w:iCs w:val="0"/>
                  <w:color w:val="000000"/>
                  <w:kern w:val="0"/>
                  <w:sz w:val="22"/>
                  <w:szCs w:val="22"/>
                  <w:u w:val="none"/>
                  <w:lang w:val="en-US" w:eastAsia="zh-CN" w:bidi="ar"/>
                </w:rPr>
                <w:delText>大</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71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16" w:author="薛鹏宇" w:date="2022-02-22T15:24:58Z"/>
                <w:rFonts w:hint="eastAsia" w:ascii="宋体" w:hAnsi="宋体" w:eastAsia="宋体" w:cs="宋体"/>
                <w:i w:val="0"/>
                <w:iCs w:val="0"/>
                <w:color w:val="000000"/>
                <w:sz w:val="22"/>
                <w:szCs w:val="22"/>
                <w:u w:val="none"/>
              </w:rPr>
            </w:pPr>
            <w:del w:id="1717" w:author="薛鹏宇" w:date="2022-02-22T15:24:58Z">
              <w:r>
                <w:rPr>
                  <w:rFonts w:hint="eastAsia" w:ascii="宋体" w:hAnsi="宋体" w:eastAsia="宋体" w:cs="宋体"/>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1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19" w:author="薛鹏宇" w:date="2022-02-22T15:24:58Z"/>
                <w:rFonts w:hint="eastAsia" w:ascii="宋体" w:hAnsi="宋体" w:eastAsia="宋体" w:cs="宋体"/>
                <w:i w:val="0"/>
                <w:iCs w:val="0"/>
                <w:color w:val="000000"/>
                <w:sz w:val="22"/>
                <w:szCs w:val="22"/>
                <w:u w:val="none"/>
              </w:rPr>
            </w:pPr>
            <w:del w:id="172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7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72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2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24" w:author="薛鹏宇" w:date="2022-02-22T15:24:58Z"/>
                <w:rFonts w:hint="default" w:ascii="Times New Roman" w:hAnsi="Times New Roman" w:eastAsia="宋体" w:cs="Times New Roman"/>
                <w:i w:val="0"/>
                <w:iCs w:val="0"/>
                <w:color w:val="000000"/>
                <w:sz w:val="22"/>
                <w:szCs w:val="22"/>
                <w:u w:val="none"/>
              </w:rPr>
            </w:pPr>
            <w:del w:id="17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2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27" w:author="薛鹏宇" w:date="2022-02-22T15:24:58Z"/>
                <w:rFonts w:hint="default" w:ascii="Times New Roman" w:hAnsi="Times New Roman" w:eastAsia="宋体" w:cs="Times New Roman"/>
                <w:i w:val="0"/>
                <w:iCs w:val="0"/>
                <w:color w:val="000000"/>
                <w:sz w:val="22"/>
                <w:szCs w:val="22"/>
                <w:u w:val="none"/>
              </w:rPr>
            </w:pPr>
            <w:del w:id="17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729" w:author="薛鹏宇" w:date="2022-02-22T15:24:58Z"/>
          <w:trPrChange w:id="173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32" w:author="薛鹏宇" w:date="2022-02-22T15:24:58Z"/>
                <w:rFonts w:hint="default" w:ascii="Times New Roman" w:hAnsi="Times New Roman" w:eastAsia="宋体" w:cs="Times New Roman"/>
                <w:i w:val="0"/>
                <w:iCs w:val="0"/>
                <w:color w:val="000000"/>
                <w:sz w:val="22"/>
                <w:szCs w:val="22"/>
                <w:u w:val="none"/>
              </w:rPr>
            </w:pPr>
            <w:del w:id="173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35" w:author="薛鹏宇" w:date="2022-02-22T15:24:58Z"/>
                <w:rFonts w:hint="eastAsia" w:ascii="宋体" w:hAnsi="宋体" w:eastAsia="宋体" w:cs="宋体"/>
                <w:i w:val="0"/>
                <w:iCs w:val="0"/>
                <w:color w:val="000000"/>
                <w:sz w:val="22"/>
                <w:szCs w:val="22"/>
                <w:u w:val="none"/>
              </w:rPr>
            </w:pPr>
            <w:del w:id="1736" w:author="薛鹏宇" w:date="2022-02-22T15:24:58Z">
              <w:r>
                <w:rPr>
                  <w:rFonts w:hint="eastAsia" w:ascii="宋体" w:hAnsi="宋体" w:eastAsia="宋体" w:cs="宋体"/>
                  <w:i w:val="0"/>
                  <w:iCs w:val="0"/>
                  <w:color w:val="000000"/>
                  <w:kern w:val="0"/>
                  <w:sz w:val="22"/>
                  <w:szCs w:val="22"/>
                  <w:u w:val="none"/>
                  <w:lang w:val="en-US" w:eastAsia="zh-CN" w:bidi="ar"/>
                </w:rPr>
                <w:delText>美工刀片</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73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38" w:author="薛鹏宇" w:date="2022-02-22T15:24:58Z"/>
                <w:rFonts w:hint="eastAsia" w:ascii="宋体" w:hAnsi="宋体" w:eastAsia="宋体" w:cs="宋体"/>
                <w:i w:val="0"/>
                <w:iCs w:val="0"/>
                <w:color w:val="000000"/>
                <w:sz w:val="22"/>
                <w:szCs w:val="22"/>
                <w:u w:val="none"/>
              </w:rPr>
            </w:pPr>
            <w:del w:id="1739" w:author="薛鹏宇" w:date="2022-02-22T15:24:58Z">
              <w:r>
                <w:rPr>
                  <w:rFonts w:hint="eastAsia" w:ascii="宋体" w:hAnsi="宋体" w:eastAsia="宋体" w:cs="宋体"/>
                  <w:i w:val="0"/>
                  <w:iCs w:val="0"/>
                  <w:color w:val="000000"/>
                  <w:kern w:val="0"/>
                  <w:sz w:val="22"/>
                  <w:szCs w:val="22"/>
                  <w:u w:val="none"/>
                  <w:lang w:val="en-US" w:eastAsia="zh-CN" w:bidi="ar"/>
                </w:rPr>
                <w:delText>大</w:delText>
              </w:r>
            </w:del>
            <w:del w:id="174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/10P</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74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42" w:author="薛鹏宇" w:date="2022-02-22T15:24:58Z"/>
                <w:rFonts w:hint="eastAsia" w:ascii="宋体" w:hAnsi="宋体" w:eastAsia="宋体" w:cs="宋体"/>
                <w:i w:val="0"/>
                <w:iCs w:val="0"/>
                <w:color w:val="000000"/>
                <w:sz w:val="22"/>
                <w:szCs w:val="22"/>
                <w:u w:val="none"/>
              </w:rPr>
            </w:pPr>
            <w:del w:id="1743"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4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45" w:author="薛鹏宇" w:date="2022-02-22T15:24:58Z"/>
                <w:rFonts w:hint="eastAsia" w:ascii="宋体" w:hAnsi="宋体" w:eastAsia="宋体" w:cs="宋体"/>
                <w:i w:val="0"/>
                <w:iCs w:val="0"/>
                <w:color w:val="000000"/>
                <w:sz w:val="22"/>
                <w:szCs w:val="22"/>
                <w:u w:val="none"/>
              </w:rPr>
            </w:pPr>
            <w:del w:id="174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7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74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4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50" w:author="薛鹏宇" w:date="2022-02-22T15:24:58Z"/>
                <w:rFonts w:hint="default" w:ascii="Times New Roman" w:hAnsi="Times New Roman" w:eastAsia="宋体" w:cs="Times New Roman"/>
                <w:i w:val="0"/>
                <w:iCs w:val="0"/>
                <w:color w:val="000000"/>
                <w:sz w:val="22"/>
                <w:szCs w:val="22"/>
                <w:u w:val="none"/>
              </w:rPr>
            </w:pPr>
            <w:del w:id="17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5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53" w:author="薛鹏宇" w:date="2022-02-22T15:24:58Z"/>
                <w:rFonts w:hint="default" w:ascii="Times New Roman" w:hAnsi="Times New Roman" w:eastAsia="宋体" w:cs="Times New Roman"/>
                <w:i w:val="0"/>
                <w:iCs w:val="0"/>
                <w:color w:val="000000"/>
                <w:sz w:val="22"/>
                <w:szCs w:val="22"/>
                <w:u w:val="none"/>
              </w:rPr>
            </w:pPr>
            <w:del w:id="17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5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755" w:author="薛鹏宇" w:date="2022-02-22T15:24:58Z"/>
          <w:trPrChange w:id="175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5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58" w:author="薛鹏宇" w:date="2022-02-22T15:24:58Z"/>
                <w:rFonts w:hint="default" w:ascii="Times New Roman" w:hAnsi="Times New Roman" w:eastAsia="宋体" w:cs="Times New Roman"/>
                <w:i w:val="0"/>
                <w:iCs w:val="0"/>
                <w:color w:val="000000"/>
                <w:sz w:val="22"/>
                <w:szCs w:val="22"/>
                <w:u w:val="none"/>
              </w:rPr>
            </w:pPr>
            <w:del w:id="17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6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61" w:author="薛鹏宇" w:date="2022-02-22T15:24:58Z"/>
                <w:rFonts w:hint="eastAsia" w:ascii="宋体" w:hAnsi="宋体" w:eastAsia="宋体" w:cs="宋体"/>
                <w:i w:val="0"/>
                <w:iCs w:val="0"/>
                <w:color w:val="000000"/>
                <w:sz w:val="22"/>
                <w:szCs w:val="22"/>
                <w:u w:val="none"/>
              </w:rPr>
            </w:pPr>
            <w:del w:id="1762" w:author="薛鹏宇" w:date="2022-02-22T15:24:58Z">
              <w:r>
                <w:rPr>
                  <w:rFonts w:hint="eastAsia" w:ascii="宋体" w:hAnsi="宋体" w:eastAsia="宋体" w:cs="宋体"/>
                  <w:i w:val="0"/>
                  <w:iCs w:val="0"/>
                  <w:color w:val="000000"/>
                  <w:kern w:val="0"/>
                  <w:sz w:val="22"/>
                  <w:szCs w:val="22"/>
                  <w:u w:val="none"/>
                  <w:lang w:val="en-US" w:eastAsia="zh-CN" w:bidi="ar"/>
                </w:rPr>
                <w:delText>剪刀</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76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764"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76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66" w:author="薛鹏宇" w:date="2022-02-22T15:24:58Z"/>
                <w:rFonts w:hint="eastAsia" w:ascii="宋体" w:hAnsi="宋体" w:eastAsia="宋体" w:cs="宋体"/>
                <w:i w:val="0"/>
                <w:iCs w:val="0"/>
                <w:color w:val="000000"/>
                <w:sz w:val="22"/>
                <w:szCs w:val="22"/>
                <w:u w:val="none"/>
              </w:rPr>
            </w:pPr>
            <w:del w:id="1767" w:author="薛鹏宇" w:date="2022-02-22T15:24:58Z">
              <w:r>
                <w:rPr>
                  <w:rFonts w:hint="eastAsia" w:ascii="宋体" w:hAnsi="宋体" w:eastAsia="宋体" w:cs="宋体"/>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6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69" w:author="薛鹏宇" w:date="2022-02-22T15:24:58Z"/>
                <w:rFonts w:hint="eastAsia" w:ascii="宋体" w:hAnsi="宋体" w:eastAsia="宋体" w:cs="宋体"/>
                <w:i w:val="0"/>
                <w:iCs w:val="0"/>
                <w:color w:val="000000"/>
                <w:sz w:val="22"/>
                <w:szCs w:val="22"/>
                <w:u w:val="none"/>
              </w:rPr>
            </w:pPr>
            <w:del w:id="177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7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77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7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74" w:author="薛鹏宇" w:date="2022-02-22T15:24:58Z"/>
                <w:rFonts w:hint="default" w:ascii="Times New Roman" w:hAnsi="Times New Roman" w:eastAsia="宋体" w:cs="Times New Roman"/>
                <w:i w:val="0"/>
                <w:iCs w:val="0"/>
                <w:color w:val="000000"/>
                <w:sz w:val="22"/>
                <w:szCs w:val="22"/>
                <w:u w:val="none"/>
              </w:rPr>
            </w:pPr>
            <w:del w:id="17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7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77" w:author="薛鹏宇" w:date="2022-02-22T15:24:58Z"/>
                <w:rFonts w:hint="default" w:ascii="Times New Roman" w:hAnsi="Times New Roman" w:eastAsia="宋体" w:cs="Times New Roman"/>
                <w:i w:val="0"/>
                <w:iCs w:val="0"/>
                <w:color w:val="000000"/>
                <w:sz w:val="22"/>
                <w:szCs w:val="22"/>
                <w:u w:val="none"/>
              </w:rPr>
            </w:pPr>
            <w:del w:id="17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8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779" w:author="薛鹏宇" w:date="2022-02-22T15:24:58Z"/>
          <w:trPrChange w:id="178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8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82" w:author="薛鹏宇" w:date="2022-02-22T15:24:58Z"/>
                <w:rFonts w:hint="default" w:ascii="Times New Roman" w:hAnsi="Times New Roman" w:eastAsia="宋体" w:cs="Times New Roman"/>
                <w:i w:val="0"/>
                <w:iCs w:val="0"/>
                <w:color w:val="000000"/>
                <w:sz w:val="22"/>
                <w:szCs w:val="22"/>
                <w:u w:val="none"/>
              </w:rPr>
            </w:pPr>
            <w:del w:id="17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8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85" w:author="薛鹏宇" w:date="2022-02-22T15:24:58Z"/>
                <w:rFonts w:hint="eastAsia" w:ascii="宋体" w:hAnsi="宋体" w:eastAsia="宋体" w:cs="宋体"/>
                <w:i w:val="0"/>
                <w:iCs w:val="0"/>
                <w:color w:val="000000"/>
                <w:sz w:val="22"/>
                <w:szCs w:val="22"/>
                <w:u w:val="none"/>
              </w:rPr>
            </w:pPr>
            <w:del w:id="1786" w:author="薛鹏宇" w:date="2022-02-22T15:24:58Z">
              <w:r>
                <w:rPr>
                  <w:rFonts w:hint="eastAsia" w:ascii="宋体" w:hAnsi="宋体" w:eastAsia="宋体" w:cs="宋体"/>
                  <w:i w:val="0"/>
                  <w:iCs w:val="0"/>
                  <w:color w:val="000000"/>
                  <w:kern w:val="0"/>
                  <w:sz w:val="22"/>
                  <w:szCs w:val="22"/>
                  <w:u w:val="none"/>
                  <w:lang w:val="en-US" w:eastAsia="zh-CN" w:bidi="ar"/>
                </w:rPr>
                <w:delText>钉书机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78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788"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78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90" w:author="薛鹏宇" w:date="2022-02-22T15:24:58Z"/>
                <w:rFonts w:hint="eastAsia" w:ascii="宋体" w:hAnsi="宋体" w:eastAsia="宋体" w:cs="宋体"/>
                <w:i w:val="0"/>
                <w:iCs w:val="0"/>
                <w:color w:val="000000"/>
                <w:sz w:val="22"/>
                <w:szCs w:val="22"/>
                <w:u w:val="none"/>
              </w:rPr>
            </w:pPr>
            <w:del w:id="179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9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93" w:author="薛鹏宇" w:date="2022-02-22T15:24:58Z"/>
                <w:rFonts w:hint="eastAsia" w:ascii="宋体" w:hAnsi="宋体" w:eastAsia="宋体" w:cs="宋体"/>
                <w:i w:val="0"/>
                <w:iCs w:val="0"/>
                <w:color w:val="000000"/>
                <w:sz w:val="22"/>
                <w:szCs w:val="22"/>
                <w:u w:val="none"/>
              </w:rPr>
            </w:pPr>
            <w:del w:id="179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7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79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9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798" w:author="薛鹏宇" w:date="2022-02-22T15:24:58Z"/>
                <w:rFonts w:hint="default" w:ascii="Times New Roman" w:hAnsi="Times New Roman" w:eastAsia="宋体" w:cs="Times New Roman"/>
                <w:i w:val="0"/>
                <w:iCs w:val="0"/>
                <w:color w:val="000000"/>
                <w:sz w:val="22"/>
                <w:szCs w:val="22"/>
                <w:u w:val="none"/>
              </w:rPr>
            </w:pPr>
            <w:del w:id="17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01" w:author="薛鹏宇" w:date="2022-02-22T15:24:58Z"/>
                <w:rFonts w:hint="default" w:ascii="Times New Roman" w:hAnsi="Times New Roman" w:eastAsia="宋体" w:cs="Times New Roman"/>
                <w:i w:val="0"/>
                <w:iCs w:val="0"/>
                <w:color w:val="000000"/>
                <w:sz w:val="22"/>
                <w:szCs w:val="22"/>
                <w:u w:val="none"/>
              </w:rPr>
            </w:pPr>
            <w:del w:id="18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0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803" w:author="薛鹏宇" w:date="2022-02-22T15:24:58Z"/>
          <w:trPrChange w:id="180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06" w:author="薛鹏宇" w:date="2022-02-22T15:24:58Z"/>
                <w:rFonts w:hint="default" w:ascii="Times New Roman" w:hAnsi="Times New Roman" w:eastAsia="宋体" w:cs="Times New Roman"/>
                <w:i w:val="0"/>
                <w:iCs w:val="0"/>
                <w:color w:val="000000"/>
                <w:sz w:val="22"/>
                <w:szCs w:val="22"/>
                <w:u w:val="none"/>
              </w:rPr>
            </w:pPr>
            <w:del w:id="18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09" w:author="薛鹏宇" w:date="2022-02-22T15:24:58Z"/>
                <w:rFonts w:hint="eastAsia" w:ascii="宋体" w:hAnsi="宋体" w:eastAsia="宋体" w:cs="宋体"/>
                <w:i w:val="0"/>
                <w:iCs w:val="0"/>
                <w:color w:val="000000"/>
                <w:sz w:val="22"/>
                <w:szCs w:val="22"/>
                <w:u w:val="none"/>
              </w:rPr>
            </w:pPr>
            <w:del w:id="1810" w:author="薛鹏宇" w:date="2022-02-22T15:24:58Z">
              <w:r>
                <w:rPr>
                  <w:rFonts w:hint="eastAsia" w:ascii="宋体" w:hAnsi="宋体" w:eastAsia="宋体" w:cs="宋体"/>
                  <w:i w:val="0"/>
                  <w:iCs w:val="0"/>
                  <w:color w:val="000000"/>
                  <w:kern w:val="0"/>
                  <w:sz w:val="22"/>
                  <w:szCs w:val="22"/>
                  <w:u w:val="none"/>
                  <w:lang w:val="en-US" w:eastAsia="zh-CN" w:bidi="ar"/>
                </w:rPr>
                <w:delText>打孔器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81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12" w:author="薛鹏宇" w:date="2022-02-22T15:24:58Z"/>
                <w:rFonts w:hint="default" w:ascii="Times New Roman" w:hAnsi="Times New Roman" w:eastAsia="宋体" w:cs="Times New Roman"/>
                <w:i w:val="0"/>
                <w:iCs w:val="0"/>
                <w:color w:val="000000"/>
                <w:sz w:val="22"/>
                <w:szCs w:val="22"/>
                <w:u w:val="none"/>
              </w:rPr>
            </w:pPr>
            <w:del w:id="18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del w:id="1814" w:author="薛鹏宇" w:date="2022-02-22T15:24:58Z">
              <w:r>
                <w:rPr>
                  <w:rFonts w:hint="eastAsia" w:ascii="宋体" w:hAnsi="宋体" w:eastAsia="宋体" w:cs="宋体"/>
                  <w:i w:val="0"/>
                  <w:iCs w:val="0"/>
                  <w:color w:val="000000"/>
                  <w:kern w:val="0"/>
                  <w:sz w:val="22"/>
                  <w:szCs w:val="22"/>
                  <w:u w:val="none"/>
                  <w:lang w:val="en-US" w:eastAsia="zh-CN" w:bidi="ar"/>
                </w:rPr>
                <w:delText>孔</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81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16" w:author="薛鹏宇" w:date="2022-02-22T15:24:58Z"/>
                <w:rFonts w:hint="eastAsia" w:ascii="宋体" w:hAnsi="宋体" w:eastAsia="宋体" w:cs="宋体"/>
                <w:i w:val="0"/>
                <w:iCs w:val="0"/>
                <w:color w:val="000000"/>
                <w:sz w:val="22"/>
                <w:szCs w:val="22"/>
                <w:u w:val="none"/>
              </w:rPr>
            </w:pPr>
            <w:del w:id="181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1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19" w:author="薛鹏宇" w:date="2022-02-22T15:24:58Z"/>
                <w:rFonts w:hint="eastAsia" w:ascii="宋体" w:hAnsi="宋体" w:eastAsia="宋体" w:cs="宋体"/>
                <w:i w:val="0"/>
                <w:iCs w:val="0"/>
                <w:color w:val="000000"/>
                <w:sz w:val="22"/>
                <w:szCs w:val="22"/>
                <w:u w:val="none"/>
              </w:rPr>
            </w:pPr>
            <w:del w:id="182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8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82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2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24" w:author="薛鹏宇" w:date="2022-02-22T15:24:58Z"/>
                <w:rFonts w:hint="default" w:ascii="Times New Roman" w:hAnsi="Times New Roman" w:eastAsia="宋体" w:cs="Times New Roman"/>
                <w:i w:val="0"/>
                <w:iCs w:val="0"/>
                <w:color w:val="000000"/>
                <w:sz w:val="22"/>
                <w:szCs w:val="22"/>
                <w:u w:val="none"/>
              </w:rPr>
            </w:pPr>
            <w:del w:id="18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2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27" w:author="薛鹏宇" w:date="2022-02-22T15:24:58Z"/>
                <w:rFonts w:hint="default" w:ascii="Times New Roman" w:hAnsi="Times New Roman" w:eastAsia="宋体" w:cs="Times New Roman"/>
                <w:i w:val="0"/>
                <w:iCs w:val="0"/>
                <w:color w:val="000000"/>
                <w:sz w:val="22"/>
                <w:szCs w:val="22"/>
                <w:u w:val="none"/>
              </w:rPr>
            </w:pPr>
            <w:del w:id="18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3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829" w:author="薛鹏宇" w:date="2022-02-22T15:24:58Z"/>
          <w:trPrChange w:id="183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3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32" w:author="薛鹏宇" w:date="2022-02-22T15:24:58Z"/>
                <w:rFonts w:hint="default" w:ascii="Times New Roman" w:hAnsi="Times New Roman" w:eastAsia="宋体" w:cs="Times New Roman"/>
                <w:i w:val="0"/>
                <w:iCs w:val="0"/>
                <w:color w:val="000000"/>
                <w:sz w:val="22"/>
                <w:szCs w:val="22"/>
                <w:u w:val="none"/>
              </w:rPr>
            </w:pPr>
            <w:del w:id="183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3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35" w:author="薛鹏宇" w:date="2022-02-22T15:24:58Z"/>
                <w:rFonts w:hint="eastAsia" w:ascii="宋体" w:hAnsi="宋体" w:eastAsia="宋体" w:cs="宋体"/>
                <w:i w:val="0"/>
                <w:iCs w:val="0"/>
                <w:color w:val="000000"/>
                <w:sz w:val="22"/>
                <w:szCs w:val="22"/>
                <w:u w:val="none"/>
              </w:rPr>
            </w:pPr>
            <w:del w:id="1836" w:author="薛鹏宇" w:date="2022-02-22T15:24:58Z">
              <w:r>
                <w:rPr>
                  <w:rFonts w:hint="eastAsia" w:ascii="宋体" w:hAnsi="宋体" w:eastAsia="宋体" w:cs="宋体"/>
                  <w:i w:val="0"/>
                  <w:iCs w:val="0"/>
                  <w:color w:val="000000"/>
                  <w:kern w:val="0"/>
                  <w:sz w:val="22"/>
                  <w:szCs w:val="22"/>
                  <w:u w:val="none"/>
                  <w:lang w:val="en-US" w:eastAsia="zh-CN" w:bidi="ar"/>
                </w:rPr>
                <w:delText>起订器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183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1838"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83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40" w:author="薛鹏宇" w:date="2022-02-22T15:24:58Z"/>
                <w:rFonts w:hint="eastAsia" w:ascii="宋体" w:hAnsi="宋体" w:eastAsia="宋体" w:cs="宋体"/>
                <w:i w:val="0"/>
                <w:iCs w:val="0"/>
                <w:color w:val="000000"/>
                <w:sz w:val="22"/>
                <w:szCs w:val="22"/>
                <w:u w:val="none"/>
              </w:rPr>
            </w:pPr>
            <w:del w:id="184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4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43" w:author="薛鹏宇" w:date="2022-02-22T15:24:58Z"/>
                <w:rFonts w:hint="eastAsia" w:ascii="宋体" w:hAnsi="宋体" w:eastAsia="宋体" w:cs="宋体"/>
                <w:i w:val="0"/>
                <w:iCs w:val="0"/>
                <w:color w:val="000000"/>
                <w:sz w:val="22"/>
                <w:szCs w:val="22"/>
                <w:u w:val="none"/>
              </w:rPr>
            </w:pPr>
            <w:del w:id="184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84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84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4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48" w:author="薛鹏宇" w:date="2022-02-22T15:24:58Z"/>
                <w:rFonts w:hint="default" w:ascii="Times New Roman" w:hAnsi="Times New Roman" w:eastAsia="宋体" w:cs="Times New Roman"/>
                <w:i w:val="0"/>
                <w:iCs w:val="0"/>
                <w:color w:val="000000"/>
                <w:sz w:val="22"/>
                <w:szCs w:val="22"/>
                <w:u w:val="none"/>
              </w:rPr>
            </w:pPr>
            <w:del w:id="18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5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51" w:author="薛鹏宇" w:date="2022-02-22T15:24:58Z"/>
                <w:rFonts w:hint="default" w:ascii="Times New Roman" w:hAnsi="Times New Roman" w:eastAsia="宋体" w:cs="Times New Roman"/>
                <w:i w:val="0"/>
                <w:iCs w:val="0"/>
                <w:color w:val="000000"/>
                <w:sz w:val="22"/>
                <w:szCs w:val="22"/>
                <w:u w:val="none"/>
              </w:rPr>
            </w:pPr>
            <w:del w:id="18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5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853" w:author="薛鹏宇" w:date="2022-02-22T15:24:58Z"/>
          <w:trPrChange w:id="185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5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56" w:author="薛鹏宇" w:date="2022-02-22T15:24:58Z"/>
                <w:rFonts w:hint="default" w:ascii="Times New Roman" w:hAnsi="Times New Roman" w:eastAsia="宋体" w:cs="Times New Roman"/>
                <w:i w:val="0"/>
                <w:iCs w:val="0"/>
                <w:color w:val="000000"/>
                <w:sz w:val="22"/>
                <w:szCs w:val="22"/>
                <w:u w:val="none"/>
              </w:rPr>
            </w:pPr>
            <w:del w:id="18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5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59" w:author="薛鹏宇" w:date="2022-02-22T15:24:58Z"/>
                <w:rFonts w:hint="eastAsia" w:ascii="宋体" w:hAnsi="宋体" w:eastAsia="宋体" w:cs="宋体"/>
                <w:i w:val="0"/>
                <w:iCs w:val="0"/>
                <w:color w:val="000000"/>
                <w:sz w:val="22"/>
                <w:szCs w:val="22"/>
                <w:u w:val="none"/>
              </w:rPr>
            </w:pPr>
            <w:del w:id="1860" w:author="薛鹏宇" w:date="2022-02-22T15:24:58Z">
              <w:r>
                <w:rPr>
                  <w:rFonts w:hint="eastAsia" w:ascii="宋体" w:hAnsi="宋体" w:eastAsia="宋体" w:cs="宋体"/>
                  <w:i w:val="0"/>
                  <w:iCs w:val="0"/>
                  <w:color w:val="000000"/>
                  <w:kern w:val="0"/>
                  <w:sz w:val="22"/>
                  <w:szCs w:val="22"/>
                  <w:u w:val="none"/>
                  <w:lang w:val="en-US" w:eastAsia="zh-CN" w:bidi="ar"/>
                </w:rPr>
                <w:delText>号码机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86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62" w:author="薛鹏宇" w:date="2022-02-22T15:24:58Z"/>
                <w:rFonts w:hint="default" w:ascii="Times New Roman" w:hAnsi="Times New Roman" w:eastAsia="宋体" w:cs="Times New Roman"/>
                <w:i w:val="0"/>
                <w:iCs w:val="0"/>
                <w:color w:val="000000"/>
                <w:sz w:val="22"/>
                <w:szCs w:val="22"/>
                <w:u w:val="none"/>
              </w:rPr>
            </w:pPr>
            <w:del w:id="186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del w:id="1864" w:author="薛鹏宇" w:date="2022-02-22T15:24:58Z">
              <w:r>
                <w:rPr>
                  <w:rFonts w:hint="eastAsia" w:ascii="宋体" w:hAnsi="宋体" w:eastAsia="宋体" w:cs="宋体"/>
                  <w:i w:val="0"/>
                  <w:iCs w:val="0"/>
                  <w:color w:val="000000"/>
                  <w:kern w:val="0"/>
                  <w:sz w:val="22"/>
                  <w:szCs w:val="22"/>
                  <w:u w:val="none"/>
                  <w:lang w:val="en-US" w:eastAsia="zh-CN" w:bidi="ar"/>
                </w:rPr>
                <w:delText>位</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86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66" w:author="薛鹏宇" w:date="2022-02-22T15:24:58Z"/>
                <w:rFonts w:hint="eastAsia" w:ascii="宋体" w:hAnsi="宋体" w:eastAsia="宋体" w:cs="宋体"/>
                <w:i w:val="0"/>
                <w:iCs w:val="0"/>
                <w:color w:val="000000"/>
                <w:sz w:val="22"/>
                <w:szCs w:val="22"/>
                <w:u w:val="none"/>
              </w:rPr>
            </w:pPr>
            <w:del w:id="1867" w:author="薛鹏宇" w:date="2022-02-22T15:24:58Z">
              <w:r>
                <w:rPr>
                  <w:rFonts w:hint="eastAsia" w:ascii="宋体" w:hAnsi="宋体" w:eastAsia="宋体" w:cs="宋体"/>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6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69" w:author="薛鹏宇" w:date="2022-02-22T15:24:58Z"/>
                <w:rFonts w:hint="eastAsia" w:ascii="宋体" w:hAnsi="宋体" w:eastAsia="宋体" w:cs="宋体"/>
                <w:i w:val="0"/>
                <w:iCs w:val="0"/>
                <w:color w:val="000000"/>
                <w:sz w:val="22"/>
                <w:szCs w:val="22"/>
                <w:u w:val="none"/>
              </w:rPr>
            </w:pPr>
            <w:del w:id="187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8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87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7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74" w:author="薛鹏宇" w:date="2022-02-22T15:24:58Z"/>
                <w:rFonts w:hint="default" w:ascii="Times New Roman" w:hAnsi="Times New Roman" w:eastAsia="宋体" w:cs="Times New Roman"/>
                <w:i w:val="0"/>
                <w:iCs w:val="0"/>
                <w:color w:val="000000"/>
                <w:sz w:val="22"/>
                <w:szCs w:val="22"/>
                <w:u w:val="none"/>
              </w:rPr>
            </w:pPr>
            <w:del w:id="18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7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77" w:author="薛鹏宇" w:date="2022-02-22T15:24:58Z"/>
                <w:rFonts w:hint="default" w:ascii="Times New Roman" w:hAnsi="Times New Roman" w:eastAsia="宋体" w:cs="Times New Roman"/>
                <w:i w:val="0"/>
                <w:iCs w:val="0"/>
                <w:color w:val="000000"/>
                <w:sz w:val="22"/>
                <w:szCs w:val="22"/>
                <w:u w:val="none"/>
              </w:rPr>
            </w:pPr>
            <w:del w:id="18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8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879" w:author="薛鹏宇" w:date="2022-02-22T15:24:58Z"/>
          <w:trPrChange w:id="188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8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82" w:author="薛鹏宇" w:date="2022-02-22T15:24:58Z"/>
                <w:rFonts w:hint="default" w:ascii="Times New Roman" w:hAnsi="Times New Roman" w:eastAsia="宋体" w:cs="Times New Roman"/>
                <w:i w:val="0"/>
                <w:iCs w:val="0"/>
                <w:color w:val="000000"/>
                <w:sz w:val="22"/>
                <w:szCs w:val="22"/>
                <w:u w:val="none"/>
              </w:rPr>
            </w:pPr>
            <w:del w:id="18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8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85" w:author="薛鹏宇" w:date="2022-02-22T15:24:58Z"/>
                <w:rFonts w:hint="eastAsia" w:ascii="宋体" w:hAnsi="宋体" w:eastAsia="宋体" w:cs="宋体"/>
                <w:i w:val="0"/>
                <w:iCs w:val="0"/>
                <w:color w:val="000000"/>
                <w:sz w:val="22"/>
                <w:szCs w:val="22"/>
                <w:u w:val="none"/>
              </w:rPr>
            </w:pPr>
            <w:del w:id="1886" w:author="薛鹏宇" w:date="2022-02-22T15:24:58Z">
              <w:r>
                <w:rPr>
                  <w:rFonts w:hint="eastAsia" w:ascii="宋体" w:hAnsi="宋体" w:eastAsia="宋体" w:cs="宋体"/>
                  <w:i w:val="0"/>
                  <w:iCs w:val="0"/>
                  <w:color w:val="000000"/>
                  <w:kern w:val="0"/>
                  <w:sz w:val="22"/>
                  <w:szCs w:val="22"/>
                  <w:u w:val="none"/>
                  <w:lang w:val="en-US" w:eastAsia="zh-CN" w:bidi="ar"/>
                </w:rPr>
                <w:delText>橡筋</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88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88" w:author="薛鹏宇" w:date="2022-02-22T15:24:58Z"/>
                <w:rFonts w:hint="default" w:ascii="Times New Roman" w:hAnsi="Times New Roman" w:eastAsia="宋体" w:cs="Times New Roman"/>
                <w:i w:val="0"/>
                <w:iCs w:val="0"/>
                <w:color w:val="000000"/>
                <w:sz w:val="22"/>
                <w:szCs w:val="22"/>
                <w:u w:val="none"/>
              </w:rPr>
            </w:pPr>
            <w:del w:id="18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89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91" w:author="薛鹏宇" w:date="2022-02-22T15:24:58Z"/>
                <w:rFonts w:hint="eastAsia" w:ascii="宋体" w:hAnsi="宋体" w:eastAsia="宋体" w:cs="宋体"/>
                <w:i w:val="0"/>
                <w:iCs w:val="0"/>
                <w:color w:val="000000"/>
                <w:sz w:val="22"/>
                <w:szCs w:val="22"/>
                <w:u w:val="none"/>
              </w:rPr>
            </w:pPr>
            <w:del w:id="1892"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9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94" w:author="薛鹏宇" w:date="2022-02-22T15:24:58Z"/>
                <w:rFonts w:hint="eastAsia" w:ascii="宋体" w:hAnsi="宋体" w:eastAsia="宋体" w:cs="宋体"/>
                <w:i w:val="0"/>
                <w:iCs w:val="0"/>
                <w:color w:val="000000"/>
                <w:sz w:val="22"/>
                <w:szCs w:val="22"/>
                <w:u w:val="none"/>
              </w:rPr>
            </w:pPr>
            <w:del w:id="189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8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89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9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899" w:author="薛鹏宇" w:date="2022-02-22T15:24:58Z"/>
                <w:rFonts w:hint="default" w:ascii="Times New Roman" w:hAnsi="Times New Roman" w:eastAsia="宋体" w:cs="Times New Roman"/>
                <w:i w:val="0"/>
                <w:iCs w:val="0"/>
                <w:color w:val="000000"/>
                <w:sz w:val="22"/>
                <w:szCs w:val="22"/>
                <w:u w:val="none"/>
              </w:rPr>
            </w:pPr>
            <w:del w:id="19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0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02" w:author="薛鹏宇" w:date="2022-02-22T15:24:58Z"/>
                <w:rFonts w:hint="default" w:ascii="Times New Roman" w:hAnsi="Times New Roman" w:eastAsia="宋体" w:cs="Times New Roman"/>
                <w:i w:val="0"/>
                <w:iCs w:val="0"/>
                <w:color w:val="000000"/>
                <w:sz w:val="22"/>
                <w:szCs w:val="22"/>
                <w:u w:val="none"/>
              </w:rPr>
            </w:pPr>
            <w:del w:id="19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1904" w:author="薛鹏宇" w:date="2022-02-22T15:24:58Z"/>
          <w:trPrChange w:id="1905"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0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07" w:author="薛鹏宇" w:date="2022-02-22T15:24:58Z"/>
                <w:rFonts w:hint="default" w:ascii="Times New Roman" w:hAnsi="Times New Roman" w:eastAsia="宋体" w:cs="Times New Roman"/>
                <w:i w:val="0"/>
                <w:iCs w:val="0"/>
                <w:color w:val="000000"/>
                <w:sz w:val="22"/>
                <w:szCs w:val="22"/>
                <w:u w:val="none"/>
              </w:rPr>
            </w:pPr>
            <w:del w:id="19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0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10" w:author="薛鹏宇" w:date="2022-02-22T15:24:58Z"/>
                <w:rFonts w:hint="eastAsia" w:ascii="宋体" w:hAnsi="宋体" w:eastAsia="宋体" w:cs="宋体"/>
                <w:i w:val="0"/>
                <w:iCs w:val="0"/>
                <w:color w:val="000000"/>
                <w:sz w:val="22"/>
                <w:szCs w:val="22"/>
                <w:u w:val="none"/>
              </w:rPr>
            </w:pPr>
            <w:del w:id="1911" w:author="薛鹏宇" w:date="2022-02-22T15:24:58Z">
              <w:r>
                <w:rPr>
                  <w:rFonts w:hint="eastAsia" w:ascii="宋体" w:hAnsi="宋体" w:eastAsia="宋体" w:cs="宋体"/>
                  <w:i w:val="0"/>
                  <w:iCs w:val="0"/>
                  <w:color w:val="000000"/>
                  <w:kern w:val="0"/>
                  <w:sz w:val="22"/>
                  <w:szCs w:val="22"/>
                  <w:u w:val="none"/>
                  <w:lang w:val="en-US" w:eastAsia="zh-CN" w:bidi="ar"/>
                </w:rPr>
                <w:delText>白板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91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13" w:author="薛鹏宇" w:date="2022-02-22T15:24:58Z"/>
                <w:rFonts w:hint="default" w:ascii="Times New Roman" w:hAnsi="Times New Roman" w:eastAsia="宋体" w:cs="Times New Roman"/>
                <w:i w:val="0"/>
                <w:iCs w:val="0"/>
                <w:color w:val="000000"/>
                <w:sz w:val="22"/>
                <w:szCs w:val="22"/>
                <w:u w:val="none"/>
              </w:rPr>
            </w:pPr>
            <w:del w:id="191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120CM×80CM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91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16" w:author="薛鹏宇" w:date="2022-02-22T15:24:58Z"/>
                <w:rFonts w:hint="eastAsia" w:ascii="宋体" w:hAnsi="宋体" w:eastAsia="宋体" w:cs="宋体"/>
                <w:i w:val="0"/>
                <w:iCs w:val="0"/>
                <w:color w:val="000000"/>
                <w:sz w:val="22"/>
                <w:szCs w:val="22"/>
                <w:u w:val="none"/>
              </w:rPr>
            </w:pPr>
            <w:del w:id="1917" w:author="薛鹏宇" w:date="2022-02-22T15:24:58Z">
              <w:r>
                <w:rPr>
                  <w:rFonts w:hint="eastAsia" w:ascii="宋体" w:hAnsi="宋体" w:eastAsia="宋体" w:cs="宋体"/>
                  <w:i w:val="0"/>
                  <w:iCs w:val="0"/>
                  <w:color w:val="000000"/>
                  <w:kern w:val="0"/>
                  <w:sz w:val="22"/>
                  <w:szCs w:val="22"/>
                  <w:u w:val="none"/>
                  <w:lang w:val="en-US" w:eastAsia="zh-CN" w:bidi="ar"/>
                </w:rPr>
                <w:delText>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1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19" w:author="薛鹏宇" w:date="2022-02-22T15:24:58Z"/>
                <w:rFonts w:hint="eastAsia" w:ascii="宋体" w:hAnsi="宋体" w:eastAsia="宋体" w:cs="宋体"/>
                <w:i w:val="0"/>
                <w:iCs w:val="0"/>
                <w:color w:val="000000"/>
                <w:sz w:val="22"/>
                <w:szCs w:val="22"/>
                <w:u w:val="none"/>
              </w:rPr>
            </w:pPr>
            <w:del w:id="192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9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92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2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24" w:author="薛鹏宇" w:date="2022-02-22T15:24:58Z"/>
                <w:rFonts w:hint="default" w:ascii="Times New Roman" w:hAnsi="Times New Roman" w:eastAsia="宋体" w:cs="Times New Roman"/>
                <w:i w:val="0"/>
                <w:iCs w:val="0"/>
                <w:color w:val="000000"/>
                <w:sz w:val="22"/>
                <w:szCs w:val="22"/>
                <w:u w:val="none"/>
              </w:rPr>
            </w:pPr>
            <w:del w:id="19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2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27" w:author="薛鹏宇" w:date="2022-02-22T15:24:58Z"/>
                <w:rFonts w:hint="default" w:ascii="Times New Roman" w:hAnsi="Times New Roman" w:eastAsia="宋体" w:cs="Times New Roman"/>
                <w:i w:val="0"/>
                <w:iCs w:val="0"/>
                <w:color w:val="000000"/>
                <w:sz w:val="22"/>
                <w:szCs w:val="22"/>
                <w:u w:val="none"/>
              </w:rPr>
            </w:pPr>
            <w:del w:id="19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3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1929" w:author="薛鹏宇" w:date="2022-02-22T15:24:58Z"/>
          <w:trPrChange w:id="1930"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3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32" w:author="薛鹏宇" w:date="2022-02-22T15:24:58Z"/>
                <w:rFonts w:hint="default" w:ascii="Times New Roman" w:hAnsi="Times New Roman" w:eastAsia="宋体" w:cs="Times New Roman"/>
                <w:i w:val="0"/>
                <w:iCs w:val="0"/>
                <w:color w:val="000000"/>
                <w:sz w:val="22"/>
                <w:szCs w:val="22"/>
                <w:u w:val="none"/>
              </w:rPr>
            </w:pPr>
            <w:del w:id="193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3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35" w:author="薛鹏宇" w:date="2022-02-22T15:24:58Z"/>
                <w:rFonts w:hint="eastAsia" w:ascii="宋体" w:hAnsi="宋体" w:eastAsia="宋体" w:cs="宋体"/>
                <w:i w:val="0"/>
                <w:iCs w:val="0"/>
                <w:color w:val="000000"/>
                <w:sz w:val="22"/>
                <w:szCs w:val="22"/>
                <w:u w:val="none"/>
              </w:rPr>
            </w:pPr>
            <w:del w:id="1936" w:author="薛鹏宇" w:date="2022-02-22T15:24:58Z">
              <w:r>
                <w:rPr>
                  <w:rFonts w:hint="eastAsia" w:ascii="宋体" w:hAnsi="宋体" w:eastAsia="宋体" w:cs="宋体"/>
                  <w:i w:val="0"/>
                  <w:iCs w:val="0"/>
                  <w:color w:val="000000"/>
                  <w:kern w:val="0"/>
                  <w:sz w:val="22"/>
                  <w:szCs w:val="22"/>
                  <w:u w:val="none"/>
                  <w:lang w:val="en-US" w:eastAsia="zh-CN" w:bidi="ar"/>
                </w:rPr>
                <w:delText>白板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93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38" w:author="薛鹏宇" w:date="2022-02-22T15:24:58Z"/>
                <w:rFonts w:hint="default" w:ascii="Times New Roman" w:hAnsi="Times New Roman" w:eastAsia="宋体" w:cs="Times New Roman"/>
                <w:i w:val="0"/>
                <w:iCs w:val="0"/>
                <w:color w:val="000000"/>
                <w:sz w:val="22"/>
                <w:szCs w:val="22"/>
                <w:u w:val="none"/>
              </w:rPr>
            </w:pPr>
            <w:del w:id="19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150CM×100CM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94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41" w:author="薛鹏宇" w:date="2022-02-22T15:24:58Z"/>
                <w:rFonts w:hint="eastAsia" w:ascii="宋体" w:hAnsi="宋体" w:eastAsia="宋体" w:cs="宋体"/>
                <w:i w:val="0"/>
                <w:iCs w:val="0"/>
                <w:color w:val="000000"/>
                <w:sz w:val="22"/>
                <w:szCs w:val="22"/>
                <w:u w:val="none"/>
              </w:rPr>
            </w:pPr>
            <w:del w:id="1942" w:author="薛鹏宇" w:date="2022-02-22T15:24:58Z">
              <w:r>
                <w:rPr>
                  <w:rFonts w:hint="eastAsia" w:ascii="宋体" w:hAnsi="宋体" w:eastAsia="宋体" w:cs="宋体"/>
                  <w:i w:val="0"/>
                  <w:iCs w:val="0"/>
                  <w:color w:val="000000"/>
                  <w:kern w:val="0"/>
                  <w:sz w:val="22"/>
                  <w:szCs w:val="22"/>
                  <w:u w:val="none"/>
                  <w:lang w:val="en-US" w:eastAsia="zh-CN" w:bidi="ar"/>
                </w:rPr>
                <w:delText>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4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44" w:author="薛鹏宇" w:date="2022-02-22T15:24:58Z"/>
                <w:rFonts w:hint="eastAsia" w:ascii="宋体" w:hAnsi="宋体" w:eastAsia="宋体" w:cs="宋体"/>
                <w:i w:val="0"/>
                <w:iCs w:val="0"/>
                <w:color w:val="000000"/>
                <w:sz w:val="22"/>
                <w:szCs w:val="22"/>
                <w:u w:val="none"/>
              </w:rPr>
            </w:pPr>
            <w:del w:id="194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9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94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4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49" w:author="薛鹏宇" w:date="2022-02-22T15:24:58Z"/>
                <w:rFonts w:hint="default" w:ascii="Times New Roman" w:hAnsi="Times New Roman" w:eastAsia="宋体" w:cs="Times New Roman"/>
                <w:i w:val="0"/>
                <w:iCs w:val="0"/>
                <w:color w:val="000000"/>
                <w:sz w:val="22"/>
                <w:szCs w:val="22"/>
                <w:u w:val="none"/>
              </w:rPr>
            </w:pPr>
            <w:del w:id="195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5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52" w:author="薛鹏宇" w:date="2022-02-22T15:24:58Z"/>
                <w:rFonts w:hint="default" w:ascii="Times New Roman" w:hAnsi="Times New Roman" w:eastAsia="宋体" w:cs="Times New Roman"/>
                <w:i w:val="0"/>
                <w:iCs w:val="0"/>
                <w:color w:val="000000"/>
                <w:sz w:val="22"/>
                <w:szCs w:val="22"/>
                <w:u w:val="none"/>
              </w:rPr>
            </w:pPr>
            <w:del w:id="195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5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1954" w:author="薛鹏宇" w:date="2022-02-22T15:24:58Z"/>
          <w:trPrChange w:id="1955"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5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57" w:author="薛鹏宇" w:date="2022-02-22T15:24:58Z"/>
                <w:rFonts w:hint="default" w:ascii="Times New Roman" w:hAnsi="Times New Roman" w:eastAsia="宋体" w:cs="Times New Roman"/>
                <w:i w:val="0"/>
                <w:iCs w:val="0"/>
                <w:color w:val="000000"/>
                <w:sz w:val="22"/>
                <w:szCs w:val="22"/>
                <w:u w:val="none"/>
              </w:rPr>
            </w:pPr>
            <w:del w:id="195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5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60" w:author="薛鹏宇" w:date="2022-02-22T15:24:58Z"/>
                <w:rFonts w:hint="eastAsia" w:ascii="宋体" w:hAnsi="宋体" w:eastAsia="宋体" w:cs="宋体"/>
                <w:i w:val="0"/>
                <w:iCs w:val="0"/>
                <w:color w:val="000000"/>
                <w:sz w:val="22"/>
                <w:szCs w:val="22"/>
                <w:u w:val="none"/>
              </w:rPr>
            </w:pPr>
            <w:del w:id="1961" w:author="薛鹏宇" w:date="2022-02-22T15:24:58Z">
              <w:r>
                <w:rPr>
                  <w:rFonts w:hint="eastAsia" w:ascii="宋体" w:hAnsi="宋体" w:eastAsia="宋体" w:cs="宋体"/>
                  <w:i w:val="0"/>
                  <w:iCs w:val="0"/>
                  <w:color w:val="000000"/>
                  <w:kern w:val="0"/>
                  <w:sz w:val="22"/>
                  <w:szCs w:val="22"/>
                  <w:u w:val="none"/>
                  <w:lang w:val="en-US" w:eastAsia="zh-CN" w:bidi="ar"/>
                </w:rPr>
                <w:delText>白板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96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63" w:author="薛鹏宇" w:date="2022-02-22T15:24:58Z"/>
                <w:rFonts w:hint="default" w:ascii="Times New Roman" w:hAnsi="Times New Roman" w:eastAsia="宋体" w:cs="Times New Roman"/>
                <w:i w:val="0"/>
                <w:iCs w:val="0"/>
                <w:color w:val="000000"/>
                <w:sz w:val="22"/>
                <w:szCs w:val="22"/>
                <w:u w:val="none"/>
              </w:rPr>
            </w:pPr>
            <w:del w:id="19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200CM×100CM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96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66" w:author="薛鹏宇" w:date="2022-02-22T15:24:58Z"/>
                <w:rFonts w:hint="eastAsia" w:ascii="宋体" w:hAnsi="宋体" w:eastAsia="宋体" w:cs="宋体"/>
                <w:i w:val="0"/>
                <w:iCs w:val="0"/>
                <w:color w:val="000000"/>
                <w:sz w:val="22"/>
                <w:szCs w:val="22"/>
                <w:u w:val="none"/>
              </w:rPr>
            </w:pPr>
            <w:del w:id="1967" w:author="薛鹏宇" w:date="2022-02-22T15:24:58Z">
              <w:r>
                <w:rPr>
                  <w:rFonts w:hint="eastAsia" w:ascii="宋体" w:hAnsi="宋体" w:eastAsia="宋体" w:cs="宋体"/>
                  <w:i w:val="0"/>
                  <w:iCs w:val="0"/>
                  <w:color w:val="000000"/>
                  <w:kern w:val="0"/>
                  <w:sz w:val="22"/>
                  <w:szCs w:val="22"/>
                  <w:u w:val="none"/>
                  <w:lang w:val="en-US" w:eastAsia="zh-CN" w:bidi="ar"/>
                </w:rPr>
                <w:delText>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6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69" w:author="薛鹏宇" w:date="2022-02-22T15:24:58Z"/>
                <w:rFonts w:hint="eastAsia" w:ascii="宋体" w:hAnsi="宋体" w:eastAsia="宋体" w:cs="宋体"/>
                <w:i w:val="0"/>
                <w:iCs w:val="0"/>
                <w:color w:val="000000"/>
                <w:sz w:val="22"/>
                <w:szCs w:val="22"/>
                <w:u w:val="none"/>
              </w:rPr>
            </w:pPr>
            <w:del w:id="197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9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97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74" w:author="薛鹏宇" w:date="2022-02-22T15:24:58Z"/>
                <w:rFonts w:hint="default" w:ascii="Times New Roman" w:hAnsi="Times New Roman" w:eastAsia="宋体" w:cs="Times New Roman"/>
                <w:i w:val="0"/>
                <w:iCs w:val="0"/>
                <w:color w:val="000000"/>
                <w:sz w:val="22"/>
                <w:szCs w:val="22"/>
                <w:u w:val="none"/>
              </w:rPr>
            </w:pPr>
            <w:del w:id="19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77" w:author="薛鹏宇" w:date="2022-02-22T15:24:58Z"/>
                <w:rFonts w:hint="default" w:ascii="Times New Roman" w:hAnsi="Times New Roman" w:eastAsia="宋体" w:cs="Times New Roman"/>
                <w:i w:val="0"/>
                <w:iCs w:val="0"/>
                <w:color w:val="000000"/>
                <w:sz w:val="22"/>
                <w:szCs w:val="22"/>
                <w:u w:val="none"/>
              </w:rPr>
            </w:pPr>
            <w:del w:id="19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1979" w:author="薛鹏宇" w:date="2022-02-22T15:24:58Z"/>
          <w:trPrChange w:id="198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8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82" w:author="薛鹏宇" w:date="2022-02-22T15:24:58Z"/>
                <w:rFonts w:hint="default" w:ascii="Times New Roman" w:hAnsi="Times New Roman" w:eastAsia="宋体" w:cs="Times New Roman"/>
                <w:i w:val="0"/>
                <w:iCs w:val="0"/>
                <w:color w:val="000000"/>
                <w:sz w:val="22"/>
                <w:szCs w:val="22"/>
                <w:u w:val="none"/>
              </w:rPr>
            </w:pPr>
            <w:del w:id="19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8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85" w:author="薛鹏宇" w:date="2022-02-22T15:24:58Z"/>
                <w:rFonts w:hint="eastAsia" w:ascii="宋体" w:hAnsi="宋体" w:eastAsia="宋体" w:cs="宋体"/>
                <w:i w:val="0"/>
                <w:iCs w:val="0"/>
                <w:color w:val="000000"/>
                <w:sz w:val="22"/>
                <w:szCs w:val="22"/>
                <w:u w:val="none"/>
              </w:rPr>
            </w:pPr>
            <w:del w:id="1986" w:author="薛鹏宇" w:date="2022-02-22T15:24:58Z">
              <w:r>
                <w:rPr>
                  <w:rFonts w:hint="eastAsia" w:ascii="宋体" w:hAnsi="宋体" w:eastAsia="宋体" w:cs="宋体"/>
                  <w:i w:val="0"/>
                  <w:iCs w:val="0"/>
                  <w:color w:val="000000"/>
                  <w:kern w:val="0"/>
                  <w:sz w:val="22"/>
                  <w:szCs w:val="22"/>
                  <w:u w:val="none"/>
                  <w:lang w:val="en-US" w:eastAsia="zh-CN" w:bidi="ar"/>
                </w:rPr>
                <w:delText>白板架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198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88" w:author="薛鹏宇" w:date="2022-02-22T15:24:58Z"/>
                <w:rFonts w:hint="eastAsia" w:ascii="宋体" w:hAnsi="宋体" w:eastAsia="宋体" w:cs="宋体"/>
                <w:i w:val="0"/>
                <w:iCs w:val="0"/>
                <w:color w:val="000000"/>
                <w:sz w:val="22"/>
                <w:szCs w:val="22"/>
                <w:u w:val="none"/>
              </w:rPr>
            </w:pPr>
            <w:del w:id="1989" w:author="薛鹏宇" w:date="2022-02-22T15:24:58Z">
              <w:r>
                <w:rPr>
                  <w:rFonts w:hint="eastAsia" w:ascii="宋体" w:hAnsi="宋体" w:eastAsia="宋体" w:cs="宋体"/>
                  <w:i w:val="0"/>
                  <w:iCs w:val="0"/>
                  <w:color w:val="000000"/>
                  <w:kern w:val="0"/>
                  <w:sz w:val="22"/>
                  <w:szCs w:val="22"/>
                  <w:u w:val="none"/>
                  <w:lang w:val="en-US" w:eastAsia="zh-CN" w:bidi="ar"/>
                </w:rPr>
                <w:delText>大</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199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91" w:author="薛鹏宇" w:date="2022-02-22T15:24:58Z"/>
                <w:rFonts w:hint="eastAsia" w:ascii="宋体" w:hAnsi="宋体" w:eastAsia="宋体" w:cs="宋体"/>
                <w:i w:val="0"/>
                <w:iCs w:val="0"/>
                <w:color w:val="000000"/>
                <w:sz w:val="22"/>
                <w:szCs w:val="22"/>
                <w:u w:val="none"/>
              </w:rPr>
            </w:pPr>
            <w:del w:id="1992" w:author="薛鹏宇" w:date="2022-02-22T15:24:58Z">
              <w:r>
                <w:rPr>
                  <w:rFonts w:hint="eastAsia" w:ascii="宋体" w:hAnsi="宋体" w:eastAsia="宋体" w:cs="宋体"/>
                  <w:i w:val="0"/>
                  <w:iCs w:val="0"/>
                  <w:color w:val="000000"/>
                  <w:kern w:val="0"/>
                  <w:sz w:val="22"/>
                  <w:szCs w:val="22"/>
                  <w:u w:val="none"/>
                  <w:lang w:val="en-US" w:eastAsia="zh-CN" w:bidi="ar"/>
                </w:rPr>
                <w:delText>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9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94" w:author="薛鹏宇" w:date="2022-02-22T15:24:58Z"/>
                <w:rFonts w:hint="eastAsia" w:ascii="宋体" w:hAnsi="宋体" w:eastAsia="宋体" w:cs="宋体"/>
                <w:i w:val="0"/>
                <w:iCs w:val="0"/>
                <w:color w:val="000000"/>
                <w:sz w:val="22"/>
                <w:szCs w:val="22"/>
                <w:u w:val="none"/>
              </w:rPr>
            </w:pPr>
            <w:del w:id="199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19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199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9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999" w:author="薛鹏宇" w:date="2022-02-22T15:24:58Z"/>
                <w:rFonts w:hint="default" w:ascii="Times New Roman" w:hAnsi="Times New Roman" w:eastAsia="宋体" w:cs="Times New Roman"/>
                <w:i w:val="0"/>
                <w:iCs w:val="0"/>
                <w:color w:val="000000"/>
                <w:sz w:val="22"/>
                <w:szCs w:val="22"/>
                <w:u w:val="none"/>
              </w:rPr>
            </w:pPr>
            <w:del w:id="20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02" w:author="薛鹏宇" w:date="2022-02-22T15:24:58Z"/>
                <w:rFonts w:hint="default" w:ascii="Times New Roman" w:hAnsi="Times New Roman" w:eastAsia="宋体" w:cs="Times New Roman"/>
                <w:i w:val="0"/>
                <w:iCs w:val="0"/>
                <w:color w:val="000000"/>
                <w:sz w:val="22"/>
                <w:szCs w:val="22"/>
                <w:u w:val="none"/>
              </w:rPr>
            </w:pPr>
            <w:del w:id="20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0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004" w:author="薛鹏宇" w:date="2022-02-22T15:24:58Z"/>
          <w:trPrChange w:id="2005"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07" w:author="薛鹏宇" w:date="2022-02-22T15:24:58Z"/>
                <w:rFonts w:hint="default" w:ascii="Times New Roman" w:hAnsi="Times New Roman" w:eastAsia="宋体" w:cs="Times New Roman"/>
                <w:i w:val="0"/>
                <w:iCs w:val="0"/>
                <w:color w:val="000000"/>
                <w:sz w:val="22"/>
                <w:szCs w:val="22"/>
                <w:u w:val="none"/>
              </w:rPr>
            </w:pPr>
            <w:del w:id="20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10" w:author="薛鹏宇" w:date="2022-02-22T15:24:58Z"/>
                <w:rFonts w:hint="eastAsia" w:ascii="宋体" w:hAnsi="宋体" w:eastAsia="宋体" w:cs="宋体"/>
                <w:i w:val="0"/>
                <w:iCs w:val="0"/>
                <w:color w:val="000000"/>
                <w:sz w:val="22"/>
                <w:szCs w:val="22"/>
                <w:u w:val="none"/>
              </w:rPr>
            </w:pPr>
            <w:del w:id="2011" w:author="薛鹏宇" w:date="2022-02-22T15:24:58Z">
              <w:r>
                <w:rPr>
                  <w:rFonts w:hint="eastAsia" w:ascii="宋体" w:hAnsi="宋体" w:eastAsia="宋体" w:cs="宋体"/>
                  <w:i w:val="0"/>
                  <w:iCs w:val="0"/>
                  <w:color w:val="000000"/>
                  <w:kern w:val="0"/>
                  <w:sz w:val="22"/>
                  <w:szCs w:val="22"/>
                  <w:u w:val="none"/>
                  <w:lang w:val="en-US" w:eastAsia="zh-CN" w:bidi="ar"/>
                </w:rPr>
                <w:delText>白板笔</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201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013"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01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15" w:author="薛鹏宇" w:date="2022-02-22T15:24:58Z"/>
                <w:rFonts w:hint="eastAsia" w:ascii="宋体" w:hAnsi="宋体" w:eastAsia="宋体" w:cs="宋体"/>
                <w:i w:val="0"/>
                <w:iCs w:val="0"/>
                <w:color w:val="000000"/>
                <w:sz w:val="22"/>
                <w:szCs w:val="22"/>
                <w:u w:val="none"/>
              </w:rPr>
            </w:pPr>
            <w:del w:id="2016"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1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18" w:author="薛鹏宇" w:date="2022-02-22T15:24:58Z"/>
                <w:rFonts w:hint="eastAsia" w:ascii="宋体" w:hAnsi="宋体" w:eastAsia="宋体" w:cs="宋体"/>
                <w:i w:val="0"/>
                <w:iCs w:val="0"/>
                <w:color w:val="000000"/>
                <w:sz w:val="22"/>
                <w:szCs w:val="22"/>
                <w:u w:val="none"/>
              </w:rPr>
            </w:pPr>
            <w:del w:id="2019"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0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021"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2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23" w:author="薛鹏宇" w:date="2022-02-22T15:24:58Z"/>
                <w:rFonts w:hint="default" w:ascii="Times New Roman" w:hAnsi="Times New Roman" w:eastAsia="宋体" w:cs="Times New Roman"/>
                <w:i w:val="0"/>
                <w:iCs w:val="0"/>
                <w:color w:val="000000"/>
                <w:sz w:val="22"/>
                <w:szCs w:val="22"/>
                <w:u w:val="none"/>
              </w:rPr>
            </w:pPr>
            <w:del w:id="20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2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26" w:author="薛鹏宇" w:date="2022-02-22T15:24:58Z"/>
                <w:rFonts w:hint="default" w:ascii="Times New Roman" w:hAnsi="Times New Roman" w:eastAsia="宋体" w:cs="Times New Roman"/>
                <w:i w:val="0"/>
                <w:iCs w:val="0"/>
                <w:color w:val="000000"/>
                <w:sz w:val="22"/>
                <w:szCs w:val="22"/>
                <w:u w:val="none"/>
              </w:rPr>
            </w:pPr>
            <w:del w:id="20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2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028" w:author="薛鹏宇" w:date="2022-02-22T15:24:58Z"/>
          <w:trPrChange w:id="202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31" w:author="薛鹏宇" w:date="2022-02-22T15:24:58Z"/>
                <w:rFonts w:hint="default" w:ascii="Times New Roman" w:hAnsi="Times New Roman" w:eastAsia="宋体" w:cs="Times New Roman"/>
                <w:i w:val="0"/>
                <w:iCs w:val="0"/>
                <w:color w:val="000000"/>
                <w:sz w:val="22"/>
                <w:szCs w:val="22"/>
                <w:u w:val="none"/>
              </w:rPr>
            </w:pPr>
            <w:del w:id="20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34" w:author="薛鹏宇" w:date="2022-02-22T15:24:58Z"/>
                <w:rFonts w:hint="eastAsia" w:ascii="宋体" w:hAnsi="宋体" w:eastAsia="宋体" w:cs="宋体"/>
                <w:i w:val="0"/>
                <w:iCs w:val="0"/>
                <w:color w:val="000000"/>
                <w:sz w:val="22"/>
                <w:szCs w:val="22"/>
                <w:u w:val="none"/>
              </w:rPr>
            </w:pPr>
            <w:del w:id="2035" w:author="薛鹏宇" w:date="2022-02-22T15:24:58Z">
              <w:r>
                <w:rPr>
                  <w:rFonts w:hint="eastAsia" w:ascii="宋体" w:hAnsi="宋体" w:eastAsia="宋体" w:cs="宋体"/>
                  <w:i w:val="0"/>
                  <w:iCs w:val="0"/>
                  <w:color w:val="000000"/>
                  <w:kern w:val="0"/>
                  <w:sz w:val="22"/>
                  <w:szCs w:val="22"/>
                  <w:u w:val="none"/>
                  <w:lang w:val="en-US" w:eastAsia="zh-CN" w:bidi="ar"/>
                </w:rPr>
                <w:delText>白板擦</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203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037"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03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39" w:author="薛鹏宇" w:date="2022-02-22T15:24:58Z"/>
                <w:rFonts w:hint="eastAsia" w:ascii="宋体" w:hAnsi="宋体" w:eastAsia="宋体" w:cs="宋体"/>
                <w:i w:val="0"/>
                <w:iCs w:val="0"/>
                <w:color w:val="000000"/>
                <w:sz w:val="22"/>
                <w:szCs w:val="22"/>
                <w:u w:val="none"/>
              </w:rPr>
            </w:pPr>
            <w:del w:id="2040"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42" w:author="薛鹏宇" w:date="2022-02-22T15:24:58Z"/>
                <w:rFonts w:hint="eastAsia" w:ascii="宋体" w:hAnsi="宋体" w:eastAsia="宋体" w:cs="宋体"/>
                <w:i w:val="0"/>
                <w:iCs w:val="0"/>
                <w:color w:val="000000"/>
                <w:sz w:val="22"/>
                <w:szCs w:val="22"/>
                <w:u w:val="none"/>
              </w:rPr>
            </w:pPr>
            <w:del w:id="204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0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045"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47" w:author="薛鹏宇" w:date="2022-02-22T15:24:58Z"/>
                <w:rFonts w:hint="default" w:ascii="Times New Roman" w:hAnsi="Times New Roman" w:eastAsia="宋体" w:cs="Times New Roman"/>
                <w:i w:val="0"/>
                <w:iCs w:val="0"/>
                <w:color w:val="000000"/>
                <w:sz w:val="22"/>
                <w:szCs w:val="22"/>
                <w:u w:val="none"/>
              </w:rPr>
            </w:pPr>
            <w:del w:id="204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50" w:author="薛鹏宇" w:date="2022-02-22T15:24:58Z"/>
                <w:rFonts w:hint="default" w:ascii="Times New Roman" w:hAnsi="Times New Roman" w:eastAsia="宋体" w:cs="Times New Roman"/>
                <w:i w:val="0"/>
                <w:iCs w:val="0"/>
                <w:color w:val="000000"/>
                <w:sz w:val="22"/>
                <w:szCs w:val="22"/>
                <w:u w:val="none"/>
              </w:rPr>
            </w:pPr>
            <w:del w:id="20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5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052" w:author="薛鹏宇" w:date="2022-02-22T15:24:58Z"/>
          <w:trPrChange w:id="205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5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55" w:author="薛鹏宇" w:date="2022-02-22T15:24:58Z"/>
                <w:rFonts w:hint="default" w:ascii="Times New Roman" w:hAnsi="Times New Roman" w:eastAsia="宋体" w:cs="Times New Roman"/>
                <w:i w:val="0"/>
                <w:iCs w:val="0"/>
                <w:color w:val="000000"/>
                <w:sz w:val="22"/>
                <w:szCs w:val="22"/>
                <w:u w:val="none"/>
              </w:rPr>
            </w:pPr>
            <w:del w:id="20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5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58" w:author="薛鹏宇" w:date="2022-02-22T15:24:58Z"/>
                <w:rFonts w:hint="eastAsia" w:ascii="宋体" w:hAnsi="宋体" w:eastAsia="宋体" w:cs="宋体"/>
                <w:i w:val="0"/>
                <w:iCs w:val="0"/>
                <w:color w:val="000000"/>
                <w:sz w:val="22"/>
                <w:szCs w:val="22"/>
                <w:u w:val="none"/>
              </w:rPr>
            </w:pPr>
            <w:del w:id="2059" w:author="薛鹏宇" w:date="2022-02-22T15:24:58Z">
              <w:r>
                <w:rPr>
                  <w:rFonts w:hint="eastAsia" w:ascii="宋体" w:hAnsi="宋体" w:eastAsia="宋体" w:cs="宋体"/>
                  <w:i w:val="0"/>
                  <w:iCs w:val="0"/>
                  <w:color w:val="000000"/>
                  <w:kern w:val="0"/>
                  <w:sz w:val="22"/>
                  <w:szCs w:val="22"/>
                  <w:u w:val="none"/>
                  <w:lang w:val="en-US" w:eastAsia="zh-CN" w:bidi="ar"/>
                </w:rPr>
                <w:delText>磁钉</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06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61" w:author="薛鹏宇" w:date="2022-02-22T15:24:58Z"/>
                <w:rFonts w:hint="default" w:ascii="Times New Roman" w:hAnsi="Times New Roman" w:eastAsia="宋体" w:cs="Times New Roman"/>
                <w:i w:val="0"/>
                <w:iCs w:val="0"/>
                <w:color w:val="000000"/>
                <w:sz w:val="22"/>
                <w:szCs w:val="22"/>
                <w:u w:val="none"/>
              </w:rPr>
            </w:pPr>
            <w:del w:id="206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del w:id="2063" w:author="薛鹏宇" w:date="2022-02-22T15:24:58Z">
              <w:r>
                <w:rPr>
                  <w:rFonts w:hint="eastAsia" w:ascii="宋体" w:hAnsi="宋体" w:eastAsia="宋体" w:cs="宋体"/>
                  <w:i w:val="0"/>
                  <w:iCs w:val="0"/>
                  <w:color w:val="000000"/>
                  <w:kern w:val="0"/>
                  <w:sz w:val="22"/>
                  <w:szCs w:val="22"/>
                  <w:u w:val="none"/>
                  <w:lang w:val="en-US" w:eastAsia="zh-CN" w:bidi="ar"/>
                </w:rPr>
                <w:delText>个</w:delText>
              </w:r>
            </w:del>
            <w:del w:id="20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065" w:author="薛鹏宇" w:date="2022-02-22T15:24:58Z">
              <w:r>
                <w:rPr>
                  <w:rFonts w:hint="eastAsia" w:ascii="宋体" w:hAnsi="宋体" w:eastAsia="宋体" w:cs="宋体"/>
                  <w:i w:val="0"/>
                  <w:iCs w:val="0"/>
                  <w:color w:val="000000"/>
                  <w:kern w:val="0"/>
                  <w:sz w:val="22"/>
                  <w:szCs w:val="22"/>
                  <w:u w:val="none"/>
                  <w:lang w:val="en-US" w:eastAsia="zh-CN" w:bidi="ar"/>
                </w:rPr>
                <w:delText>板</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06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67" w:author="薛鹏宇" w:date="2022-02-22T15:24:58Z"/>
                <w:rFonts w:hint="eastAsia" w:ascii="宋体" w:hAnsi="宋体" w:eastAsia="宋体" w:cs="宋体"/>
                <w:i w:val="0"/>
                <w:iCs w:val="0"/>
                <w:color w:val="000000"/>
                <w:sz w:val="22"/>
                <w:szCs w:val="22"/>
                <w:u w:val="none"/>
              </w:rPr>
            </w:pPr>
            <w:del w:id="2068" w:author="薛鹏宇" w:date="2022-02-22T15:24:58Z">
              <w:r>
                <w:rPr>
                  <w:rFonts w:hint="eastAsia" w:ascii="宋体" w:hAnsi="宋体" w:eastAsia="宋体" w:cs="宋体"/>
                  <w:i w:val="0"/>
                  <w:iCs w:val="0"/>
                  <w:color w:val="000000"/>
                  <w:kern w:val="0"/>
                  <w:sz w:val="22"/>
                  <w:szCs w:val="22"/>
                  <w:u w:val="none"/>
                  <w:lang w:val="en-US" w:eastAsia="zh-CN" w:bidi="ar"/>
                </w:rPr>
                <w:delText>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6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70" w:author="薛鹏宇" w:date="2022-02-22T15:24:58Z"/>
                <w:rFonts w:hint="eastAsia" w:ascii="宋体" w:hAnsi="宋体" w:eastAsia="宋体" w:cs="宋体"/>
                <w:i w:val="0"/>
                <w:iCs w:val="0"/>
                <w:color w:val="000000"/>
                <w:sz w:val="22"/>
                <w:szCs w:val="22"/>
                <w:u w:val="none"/>
              </w:rPr>
            </w:pPr>
            <w:del w:id="207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0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07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75" w:author="薛鹏宇" w:date="2022-02-22T15:24:58Z"/>
                <w:rFonts w:hint="default" w:ascii="Times New Roman" w:hAnsi="Times New Roman" w:eastAsia="宋体" w:cs="Times New Roman"/>
                <w:i w:val="0"/>
                <w:iCs w:val="0"/>
                <w:color w:val="000000"/>
                <w:sz w:val="22"/>
                <w:szCs w:val="22"/>
                <w:u w:val="none"/>
              </w:rPr>
            </w:pPr>
            <w:del w:id="207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78" w:author="薛鹏宇" w:date="2022-02-22T15:24:58Z"/>
                <w:rFonts w:hint="default" w:ascii="Times New Roman" w:hAnsi="Times New Roman" w:eastAsia="宋体" w:cs="Times New Roman"/>
                <w:i w:val="0"/>
                <w:iCs w:val="0"/>
                <w:color w:val="000000"/>
                <w:sz w:val="22"/>
                <w:szCs w:val="22"/>
                <w:u w:val="none"/>
              </w:rPr>
            </w:pPr>
            <w:del w:id="207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8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300" w:hRule="atLeast"/>
          <w:del w:id="2080" w:author="薛鹏宇" w:date="2022-02-22T15:24:58Z"/>
          <w:trPrChange w:id="208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8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83" w:author="薛鹏宇" w:date="2022-02-22T15:24:58Z"/>
                <w:rFonts w:hint="default" w:ascii="Times New Roman" w:hAnsi="Times New Roman" w:eastAsia="宋体" w:cs="Times New Roman"/>
                <w:i w:val="0"/>
                <w:iCs w:val="0"/>
                <w:color w:val="000000"/>
                <w:sz w:val="22"/>
                <w:szCs w:val="22"/>
                <w:u w:val="none"/>
              </w:rPr>
            </w:pPr>
            <w:del w:id="208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8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86" w:author="薛鹏宇" w:date="2022-02-22T15:24:58Z"/>
                <w:rFonts w:hint="eastAsia" w:ascii="宋体" w:hAnsi="宋体" w:eastAsia="宋体" w:cs="宋体"/>
                <w:i w:val="0"/>
                <w:iCs w:val="0"/>
                <w:color w:val="000000"/>
                <w:sz w:val="22"/>
                <w:szCs w:val="22"/>
                <w:u w:val="none"/>
              </w:rPr>
            </w:pPr>
            <w:del w:id="2087" w:author="薛鹏宇" w:date="2022-02-22T15:24:58Z">
              <w:r>
                <w:rPr>
                  <w:rFonts w:hint="eastAsia" w:ascii="宋体" w:hAnsi="宋体" w:eastAsia="宋体" w:cs="宋体"/>
                  <w:i w:val="0"/>
                  <w:iCs w:val="0"/>
                  <w:color w:val="000000"/>
                  <w:kern w:val="0"/>
                  <w:sz w:val="22"/>
                  <w:szCs w:val="22"/>
                  <w:u w:val="none"/>
                  <w:lang w:val="en-US" w:eastAsia="zh-CN" w:bidi="ar"/>
                </w:rPr>
                <w:delText>硬面抄</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08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89" w:author="薛鹏宇" w:date="2022-02-22T15:24:58Z"/>
                <w:rFonts w:hint="default" w:ascii="Times New Roman" w:hAnsi="Times New Roman" w:eastAsia="宋体" w:cs="Times New Roman"/>
                <w:i w:val="0"/>
                <w:iCs w:val="0"/>
                <w:color w:val="000000"/>
                <w:sz w:val="22"/>
                <w:szCs w:val="22"/>
                <w:u w:val="none"/>
              </w:rPr>
            </w:pPr>
            <w:del w:id="20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100P</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09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92" w:author="薛鹏宇" w:date="2022-02-22T15:24:58Z"/>
                <w:rFonts w:hint="eastAsia" w:ascii="宋体" w:hAnsi="宋体" w:eastAsia="宋体" w:cs="宋体"/>
                <w:i w:val="0"/>
                <w:iCs w:val="0"/>
                <w:color w:val="000000"/>
                <w:sz w:val="22"/>
                <w:szCs w:val="22"/>
                <w:u w:val="none"/>
              </w:rPr>
            </w:pPr>
            <w:del w:id="2093"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9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95" w:author="薛鹏宇" w:date="2022-02-22T15:24:58Z"/>
                <w:rFonts w:hint="eastAsia" w:ascii="宋体" w:hAnsi="宋体" w:eastAsia="宋体" w:cs="宋体"/>
                <w:i w:val="0"/>
                <w:iCs w:val="0"/>
                <w:color w:val="000000"/>
                <w:sz w:val="22"/>
                <w:szCs w:val="22"/>
                <w:u w:val="none"/>
              </w:rPr>
            </w:pPr>
            <w:del w:id="2096" w:author="薛鹏宇" w:date="2022-02-22T15:24:58Z">
              <w:r>
                <w:rPr>
                  <w:rFonts w:hint="eastAsia" w:ascii="宋体" w:hAnsi="宋体" w:eastAsia="宋体" w:cs="宋体"/>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9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098" w:author="薛鹏宇" w:date="2022-02-22T15:24:58Z"/>
                <w:rFonts w:hint="default" w:ascii="Times New Roman" w:hAnsi="Times New Roman" w:eastAsia="宋体" w:cs="Times New Roman"/>
                <w:i w:val="0"/>
                <w:iCs w:val="0"/>
                <w:color w:val="000000"/>
                <w:sz w:val="22"/>
                <w:szCs w:val="22"/>
                <w:u w:val="none"/>
              </w:rPr>
            </w:pPr>
            <w:del w:id="20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01" w:author="薛鹏宇" w:date="2022-02-22T15:24:58Z"/>
                <w:rFonts w:hint="default" w:ascii="Times New Roman" w:hAnsi="Times New Roman" w:eastAsia="宋体" w:cs="Times New Roman"/>
                <w:i w:val="0"/>
                <w:iCs w:val="0"/>
                <w:color w:val="000000"/>
                <w:sz w:val="22"/>
                <w:szCs w:val="22"/>
                <w:u w:val="none"/>
              </w:rPr>
            </w:pPr>
            <w:del w:id="21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0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300" w:hRule="atLeast"/>
          <w:del w:id="2103" w:author="薛鹏宇" w:date="2022-02-22T15:24:58Z"/>
          <w:trPrChange w:id="210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06" w:author="薛鹏宇" w:date="2022-02-22T15:24:58Z"/>
                <w:rFonts w:hint="default" w:ascii="Times New Roman" w:hAnsi="Times New Roman" w:eastAsia="宋体" w:cs="Times New Roman"/>
                <w:i w:val="0"/>
                <w:iCs w:val="0"/>
                <w:color w:val="000000"/>
                <w:sz w:val="22"/>
                <w:szCs w:val="22"/>
                <w:u w:val="none"/>
              </w:rPr>
            </w:pPr>
            <w:del w:id="21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09" w:author="薛鹏宇" w:date="2022-02-22T15:24:58Z"/>
                <w:rFonts w:hint="eastAsia" w:ascii="宋体" w:hAnsi="宋体" w:eastAsia="宋体" w:cs="宋体"/>
                <w:i w:val="0"/>
                <w:iCs w:val="0"/>
                <w:color w:val="000000"/>
                <w:sz w:val="22"/>
                <w:szCs w:val="22"/>
                <w:u w:val="none"/>
              </w:rPr>
            </w:pPr>
            <w:del w:id="2110" w:author="薛鹏宇" w:date="2022-02-22T15:24:58Z">
              <w:r>
                <w:rPr>
                  <w:rFonts w:hint="eastAsia" w:ascii="宋体" w:hAnsi="宋体" w:eastAsia="宋体" w:cs="宋体"/>
                  <w:i w:val="0"/>
                  <w:iCs w:val="0"/>
                  <w:color w:val="000000"/>
                  <w:kern w:val="0"/>
                  <w:sz w:val="22"/>
                  <w:szCs w:val="22"/>
                  <w:u w:val="none"/>
                  <w:lang w:val="en-US" w:eastAsia="zh-CN" w:bidi="ar"/>
                </w:rPr>
                <w:delText>笔记本</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11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12" w:author="薛鹏宇" w:date="2022-02-22T15:24:58Z"/>
                <w:rFonts w:hint="eastAsia" w:ascii="宋体" w:hAnsi="宋体" w:eastAsia="宋体" w:cs="宋体"/>
                <w:i w:val="0"/>
                <w:iCs w:val="0"/>
                <w:color w:val="000000"/>
                <w:sz w:val="22"/>
                <w:szCs w:val="22"/>
                <w:u w:val="none"/>
              </w:rPr>
            </w:pPr>
            <w:del w:id="2113" w:author="薛鹏宇" w:date="2022-02-22T15:24:58Z">
              <w:r>
                <w:rPr>
                  <w:rFonts w:hint="eastAsia" w:ascii="宋体" w:hAnsi="宋体" w:eastAsia="宋体" w:cs="宋体"/>
                  <w:i w:val="0"/>
                  <w:iCs w:val="0"/>
                  <w:color w:val="000000"/>
                  <w:kern w:val="0"/>
                  <w:sz w:val="22"/>
                  <w:szCs w:val="22"/>
                  <w:u w:val="none"/>
                  <w:lang w:val="en-US" w:eastAsia="zh-CN" w:bidi="ar"/>
                </w:rPr>
                <w:delText>软皮</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11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15" w:author="薛鹏宇" w:date="2022-02-22T15:24:58Z"/>
                <w:rFonts w:hint="eastAsia" w:ascii="宋体" w:hAnsi="宋体" w:eastAsia="宋体" w:cs="宋体"/>
                <w:i w:val="0"/>
                <w:iCs w:val="0"/>
                <w:color w:val="000000"/>
                <w:sz w:val="22"/>
                <w:szCs w:val="22"/>
                <w:u w:val="none"/>
              </w:rPr>
            </w:pPr>
            <w:del w:id="2116"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1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18" w:author="薛鹏宇" w:date="2022-02-22T15:24:58Z"/>
                <w:rFonts w:hint="eastAsia" w:ascii="宋体" w:hAnsi="宋体" w:eastAsia="宋体" w:cs="宋体"/>
                <w:i w:val="0"/>
                <w:iCs w:val="0"/>
                <w:color w:val="000000"/>
                <w:sz w:val="22"/>
                <w:szCs w:val="22"/>
                <w:u w:val="none"/>
              </w:rPr>
            </w:pPr>
            <w:del w:id="2119" w:author="薛鹏宇" w:date="2022-02-22T15:24:58Z">
              <w:r>
                <w:rPr>
                  <w:rFonts w:hint="eastAsia" w:ascii="宋体" w:hAnsi="宋体" w:eastAsia="宋体" w:cs="宋体"/>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2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21" w:author="薛鹏宇" w:date="2022-02-22T15:24:58Z"/>
                <w:rFonts w:hint="default" w:ascii="Times New Roman" w:hAnsi="Times New Roman" w:eastAsia="宋体" w:cs="Times New Roman"/>
                <w:i w:val="0"/>
                <w:iCs w:val="0"/>
                <w:color w:val="000000"/>
                <w:sz w:val="22"/>
                <w:szCs w:val="22"/>
                <w:u w:val="none"/>
              </w:rPr>
            </w:pPr>
            <w:del w:id="212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2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24" w:author="薛鹏宇" w:date="2022-02-22T15:24:58Z"/>
                <w:rFonts w:hint="default" w:ascii="Times New Roman" w:hAnsi="Times New Roman" w:eastAsia="宋体" w:cs="Times New Roman"/>
                <w:i w:val="0"/>
                <w:iCs w:val="0"/>
                <w:color w:val="000000"/>
                <w:sz w:val="22"/>
                <w:szCs w:val="22"/>
                <w:u w:val="none"/>
              </w:rPr>
            </w:pPr>
            <w:del w:id="21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2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126" w:author="薛鹏宇" w:date="2022-02-22T15:24:58Z"/>
          <w:trPrChange w:id="2127"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2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29" w:author="薛鹏宇" w:date="2022-02-22T15:24:58Z"/>
                <w:rFonts w:hint="default" w:ascii="Times New Roman" w:hAnsi="Times New Roman" w:eastAsia="宋体" w:cs="Times New Roman"/>
                <w:i w:val="0"/>
                <w:iCs w:val="0"/>
                <w:color w:val="000000"/>
                <w:sz w:val="22"/>
                <w:szCs w:val="22"/>
                <w:u w:val="none"/>
              </w:rPr>
            </w:pPr>
            <w:del w:id="21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3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32" w:author="薛鹏宇" w:date="2022-02-22T15:24:58Z"/>
                <w:rFonts w:hint="eastAsia" w:ascii="宋体" w:hAnsi="宋体" w:eastAsia="宋体" w:cs="宋体"/>
                <w:i w:val="0"/>
                <w:iCs w:val="0"/>
                <w:color w:val="000000"/>
                <w:sz w:val="22"/>
                <w:szCs w:val="22"/>
                <w:u w:val="none"/>
              </w:rPr>
            </w:pPr>
            <w:del w:id="2133" w:author="薛鹏宇" w:date="2022-02-22T15:24:58Z">
              <w:r>
                <w:rPr>
                  <w:rFonts w:hint="eastAsia" w:ascii="宋体" w:hAnsi="宋体" w:eastAsia="宋体" w:cs="宋体"/>
                  <w:i w:val="0"/>
                  <w:iCs w:val="0"/>
                  <w:color w:val="000000"/>
                  <w:kern w:val="0"/>
                  <w:sz w:val="22"/>
                  <w:szCs w:val="22"/>
                  <w:u w:val="none"/>
                  <w:lang w:val="en-US" w:eastAsia="zh-CN" w:bidi="ar"/>
                </w:rPr>
                <w:delText>记事本</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13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35" w:author="薛鹏宇" w:date="2022-02-22T15:24:58Z"/>
                <w:rFonts w:hint="eastAsia" w:ascii="宋体" w:hAnsi="宋体" w:eastAsia="宋体" w:cs="宋体"/>
                <w:i w:val="0"/>
                <w:iCs w:val="0"/>
                <w:color w:val="000000"/>
                <w:sz w:val="22"/>
                <w:szCs w:val="22"/>
                <w:u w:val="none"/>
              </w:rPr>
            </w:pPr>
            <w:del w:id="2136" w:author="薛鹏宇" w:date="2022-02-22T15:24:58Z">
              <w:r>
                <w:rPr>
                  <w:rFonts w:hint="eastAsia" w:ascii="宋体" w:hAnsi="宋体" w:eastAsia="宋体" w:cs="宋体"/>
                  <w:i w:val="0"/>
                  <w:iCs w:val="0"/>
                  <w:color w:val="000000"/>
                  <w:kern w:val="0"/>
                  <w:sz w:val="22"/>
                  <w:szCs w:val="22"/>
                  <w:u w:val="none"/>
                  <w:lang w:val="en-US" w:eastAsia="zh-CN" w:bidi="ar"/>
                </w:rPr>
                <w:delText>会议记录本</w:delText>
              </w:r>
            </w:del>
            <w:del w:id="21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138" w:author="薛鹏宇" w:date="2022-02-22T15:24:58Z">
              <w:r>
                <w:rPr>
                  <w:rFonts w:hint="eastAsia" w:ascii="宋体" w:hAnsi="宋体" w:eastAsia="宋体" w:cs="宋体"/>
                  <w:i w:val="0"/>
                  <w:iCs w:val="0"/>
                  <w:color w:val="000000"/>
                  <w:kern w:val="0"/>
                  <w:sz w:val="22"/>
                  <w:szCs w:val="22"/>
                  <w:u w:val="none"/>
                  <w:lang w:val="en-US" w:eastAsia="zh-CN" w:bidi="ar"/>
                </w:rPr>
                <w:delText>软皮</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13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40" w:author="薛鹏宇" w:date="2022-02-22T15:24:58Z"/>
                <w:rFonts w:hint="eastAsia" w:ascii="宋体" w:hAnsi="宋体" w:eastAsia="宋体" w:cs="宋体"/>
                <w:i w:val="0"/>
                <w:iCs w:val="0"/>
                <w:color w:val="000000"/>
                <w:sz w:val="22"/>
                <w:szCs w:val="22"/>
                <w:u w:val="none"/>
              </w:rPr>
            </w:pPr>
            <w:del w:id="2141"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4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43" w:author="薛鹏宇" w:date="2022-02-22T15:24:58Z"/>
                <w:rFonts w:hint="eastAsia" w:ascii="宋体" w:hAnsi="宋体" w:eastAsia="宋体" w:cs="宋体"/>
                <w:i w:val="0"/>
                <w:iCs w:val="0"/>
                <w:color w:val="000000"/>
                <w:sz w:val="22"/>
                <w:szCs w:val="22"/>
                <w:u w:val="none"/>
              </w:rPr>
            </w:pPr>
            <w:del w:id="2144" w:author="薛鹏宇" w:date="2022-02-22T15:24:58Z">
              <w:r>
                <w:rPr>
                  <w:rFonts w:hint="eastAsia" w:ascii="宋体" w:hAnsi="宋体" w:eastAsia="宋体" w:cs="宋体"/>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4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46" w:author="薛鹏宇" w:date="2022-02-22T15:24:58Z"/>
                <w:rFonts w:hint="default" w:ascii="Times New Roman" w:hAnsi="Times New Roman" w:eastAsia="宋体" w:cs="Times New Roman"/>
                <w:i w:val="0"/>
                <w:iCs w:val="0"/>
                <w:color w:val="000000"/>
                <w:sz w:val="22"/>
                <w:szCs w:val="22"/>
                <w:u w:val="none"/>
              </w:rPr>
            </w:pPr>
            <w:del w:id="21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4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49" w:author="薛鹏宇" w:date="2022-02-22T15:24:58Z"/>
                <w:rFonts w:hint="default" w:ascii="Times New Roman" w:hAnsi="Times New Roman" w:eastAsia="宋体" w:cs="Times New Roman"/>
                <w:i w:val="0"/>
                <w:iCs w:val="0"/>
                <w:color w:val="000000"/>
                <w:sz w:val="22"/>
                <w:szCs w:val="22"/>
                <w:u w:val="none"/>
              </w:rPr>
            </w:pPr>
            <w:del w:id="215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15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2151" w:author="薛鹏宇" w:date="2022-02-22T15:24:58Z"/>
          <w:trPrChange w:id="2152"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5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54" w:author="薛鹏宇" w:date="2022-02-22T15:24:58Z"/>
                <w:rFonts w:hint="default" w:ascii="Times New Roman" w:hAnsi="Times New Roman" w:eastAsia="宋体" w:cs="Times New Roman"/>
                <w:i w:val="0"/>
                <w:iCs w:val="0"/>
                <w:color w:val="000000"/>
                <w:sz w:val="22"/>
                <w:szCs w:val="22"/>
                <w:u w:val="none"/>
              </w:rPr>
            </w:pPr>
            <w:del w:id="21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5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57" w:author="薛鹏宇" w:date="2022-02-22T15:24:58Z"/>
                <w:rFonts w:hint="eastAsia" w:ascii="宋体" w:hAnsi="宋体" w:eastAsia="宋体" w:cs="宋体"/>
                <w:i w:val="0"/>
                <w:iCs w:val="0"/>
                <w:color w:val="000000"/>
                <w:sz w:val="22"/>
                <w:szCs w:val="22"/>
                <w:u w:val="none"/>
              </w:rPr>
            </w:pPr>
            <w:del w:id="2158" w:author="薛鹏宇" w:date="2022-02-22T15:24:58Z">
              <w:r>
                <w:rPr>
                  <w:rFonts w:hint="eastAsia" w:ascii="宋体" w:hAnsi="宋体" w:eastAsia="宋体" w:cs="宋体"/>
                  <w:i w:val="0"/>
                  <w:iCs w:val="0"/>
                  <w:color w:val="000000"/>
                  <w:kern w:val="0"/>
                  <w:sz w:val="22"/>
                  <w:szCs w:val="22"/>
                  <w:u w:val="none"/>
                  <w:lang w:val="en-US" w:eastAsia="zh-CN" w:bidi="ar"/>
                </w:rPr>
                <w:delText>易事贴</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15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60" w:author="薛鹏宇" w:date="2022-02-22T15:24:58Z"/>
                <w:rFonts w:hint="default" w:ascii="Times New Roman" w:hAnsi="Times New Roman" w:eastAsia="宋体" w:cs="Times New Roman"/>
                <w:i w:val="0"/>
                <w:iCs w:val="0"/>
                <w:color w:val="000000"/>
                <w:sz w:val="22"/>
                <w:szCs w:val="22"/>
                <w:u w:val="none"/>
              </w:rPr>
            </w:pPr>
            <w:del w:id="216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76cm*76cm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16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63" w:author="薛鹏宇" w:date="2022-02-22T15:24:58Z"/>
                <w:rFonts w:hint="eastAsia" w:ascii="宋体" w:hAnsi="宋体" w:eastAsia="宋体" w:cs="宋体"/>
                <w:i w:val="0"/>
                <w:iCs w:val="0"/>
                <w:color w:val="000000"/>
                <w:sz w:val="22"/>
                <w:szCs w:val="22"/>
                <w:u w:val="none"/>
              </w:rPr>
            </w:pPr>
            <w:del w:id="2164"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66" w:author="薛鹏宇" w:date="2022-02-22T15:24:58Z"/>
                <w:rFonts w:hint="eastAsia" w:ascii="宋体" w:hAnsi="宋体" w:eastAsia="宋体" w:cs="宋体"/>
                <w:i w:val="0"/>
                <w:iCs w:val="0"/>
                <w:color w:val="000000"/>
                <w:sz w:val="22"/>
                <w:szCs w:val="22"/>
                <w:u w:val="none"/>
              </w:rPr>
            </w:pPr>
            <w:del w:id="2167"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69" w:author="薛鹏宇" w:date="2022-02-22T15:24:58Z"/>
                <w:rFonts w:hint="default" w:ascii="Times New Roman" w:hAnsi="Times New Roman" w:eastAsia="宋体" w:cs="Times New Roman"/>
                <w:i w:val="0"/>
                <w:iCs w:val="0"/>
                <w:color w:val="000000"/>
                <w:sz w:val="22"/>
                <w:szCs w:val="22"/>
                <w:u w:val="none"/>
              </w:rPr>
            </w:pPr>
            <w:del w:id="217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72" w:author="薛鹏宇" w:date="2022-02-22T15:24:58Z"/>
                <w:rFonts w:hint="default" w:ascii="Times New Roman" w:hAnsi="Times New Roman" w:eastAsia="宋体" w:cs="Times New Roman"/>
                <w:i w:val="0"/>
                <w:iCs w:val="0"/>
                <w:color w:val="000000"/>
                <w:sz w:val="22"/>
                <w:szCs w:val="22"/>
                <w:u w:val="none"/>
              </w:rPr>
            </w:pPr>
            <w:del w:id="217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7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2174" w:author="薛鹏宇" w:date="2022-02-22T15:24:58Z"/>
          <w:trPrChange w:id="2175"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77" w:author="薛鹏宇" w:date="2022-02-22T15:24:58Z"/>
                <w:rFonts w:hint="default" w:ascii="Times New Roman" w:hAnsi="Times New Roman" w:eastAsia="宋体" w:cs="Times New Roman"/>
                <w:i w:val="0"/>
                <w:iCs w:val="0"/>
                <w:color w:val="000000"/>
                <w:sz w:val="22"/>
                <w:szCs w:val="22"/>
                <w:u w:val="none"/>
              </w:rPr>
            </w:pPr>
            <w:del w:id="21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80" w:author="薛鹏宇" w:date="2022-02-22T15:24:58Z"/>
                <w:rFonts w:hint="eastAsia" w:ascii="宋体" w:hAnsi="宋体" w:eastAsia="宋体" w:cs="宋体"/>
                <w:i w:val="0"/>
                <w:iCs w:val="0"/>
                <w:color w:val="000000"/>
                <w:sz w:val="22"/>
                <w:szCs w:val="22"/>
                <w:u w:val="none"/>
              </w:rPr>
            </w:pPr>
            <w:del w:id="2181" w:author="薛鹏宇" w:date="2022-02-22T15:24:58Z">
              <w:r>
                <w:rPr>
                  <w:rFonts w:hint="eastAsia" w:ascii="宋体" w:hAnsi="宋体" w:eastAsia="宋体" w:cs="宋体"/>
                  <w:i w:val="0"/>
                  <w:iCs w:val="0"/>
                  <w:color w:val="000000"/>
                  <w:kern w:val="0"/>
                  <w:sz w:val="22"/>
                  <w:szCs w:val="22"/>
                  <w:u w:val="none"/>
                  <w:lang w:val="en-US" w:eastAsia="zh-CN" w:bidi="ar"/>
                </w:rPr>
                <w:delText>电池</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18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83" w:author="薛鹏宇" w:date="2022-02-22T15:24:58Z"/>
                <w:rFonts w:hint="default" w:ascii="Times New Roman" w:hAnsi="Times New Roman" w:eastAsia="宋体" w:cs="Times New Roman"/>
                <w:i w:val="0"/>
                <w:iCs w:val="0"/>
                <w:color w:val="000000"/>
                <w:sz w:val="22"/>
                <w:szCs w:val="22"/>
                <w:u w:val="none"/>
              </w:rPr>
            </w:pPr>
            <w:del w:id="218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del w:id="2185" w:author="薛鹏宇" w:date="2022-02-22T15:24:58Z">
              <w:r>
                <w:rPr>
                  <w:rFonts w:hint="eastAsia" w:ascii="宋体" w:hAnsi="宋体" w:eastAsia="宋体" w:cs="宋体"/>
                  <w:i w:val="0"/>
                  <w:iCs w:val="0"/>
                  <w:color w:val="000000"/>
                  <w:kern w:val="0"/>
                  <w:sz w:val="22"/>
                  <w:szCs w:val="22"/>
                  <w:u w:val="none"/>
                  <w:lang w:val="en-US" w:eastAsia="zh-CN" w:bidi="ar"/>
                </w:rPr>
                <w:delText>、</w:delText>
              </w:r>
            </w:del>
            <w:del w:id="218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del w:id="2187" w:author="薛鹏宇" w:date="2022-02-22T15:24:58Z">
              <w:r>
                <w:rPr>
                  <w:rFonts w:hint="eastAsia" w:ascii="宋体" w:hAnsi="宋体" w:eastAsia="宋体" w:cs="宋体"/>
                  <w:i w:val="0"/>
                  <w:iCs w:val="0"/>
                  <w:color w:val="000000"/>
                  <w:kern w:val="0"/>
                  <w:sz w:val="22"/>
                  <w:szCs w:val="22"/>
                  <w:u w:val="none"/>
                  <w:lang w:val="en-US" w:eastAsia="zh-CN" w:bidi="ar"/>
                </w:rPr>
                <w:delText>对</w:delText>
              </w:r>
            </w:del>
            <w:del w:id="21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189"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19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91" w:author="薛鹏宇" w:date="2022-02-22T15:24:58Z"/>
                <w:rFonts w:hint="eastAsia" w:ascii="宋体" w:hAnsi="宋体" w:eastAsia="宋体" w:cs="宋体"/>
                <w:i w:val="0"/>
                <w:iCs w:val="0"/>
                <w:color w:val="000000"/>
                <w:sz w:val="22"/>
                <w:szCs w:val="22"/>
                <w:u w:val="none"/>
              </w:rPr>
            </w:pPr>
            <w:del w:id="2192" w:author="薛鹏宇" w:date="2022-02-22T15:24:58Z">
              <w:r>
                <w:rPr>
                  <w:rFonts w:hint="eastAsia" w:ascii="宋体" w:hAnsi="宋体" w:eastAsia="宋体" w:cs="宋体"/>
                  <w:i w:val="0"/>
                  <w:iCs w:val="0"/>
                  <w:color w:val="000000"/>
                  <w:kern w:val="0"/>
                  <w:sz w:val="22"/>
                  <w:szCs w:val="22"/>
                  <w:u w:val="none"/>
                  <w:lang w:val="en-US" w:eastAsia="zh-CN" w:bidi="ar"/>
                </w:rPr>
                <w:delText>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9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194" w:author="薛鹏宇" w:date="2022-02-22T15:24:58Z"/>
                <w:rFonts w:hint="eastAsia" w:ascii="宋体" w:hAnsi="宋体" w:eastAsia="宋体" w:cs="宋体"/>
                <w:i w:val="0"/>
                <w:iCs w:val="0"/>
                <w:color w:val="000000"/>
                <w:sz w:val="22"/>
                <w:szCs w:val="22"/>
                <w:u w:val="none"/>
              </w:rPr>
            </w:pPr>
            <w:del w:id="2195" w:author="薛鹏宇" w:date="2022-02-22T15:24:58Z">
              <w:r>
                <w:rPr>
                  <w:rFonts w:hint="eastAsia" w:ascii="宋体" w:hAnsi="宋体" w:eastAsia="宋体" w:cs="宋体"/>
                  <w:i w:val="0"/>
                  <w:iCs w:val="0"/>
                  <w:color w:val="000000"/>
                  <w:kern w:val="0"/>
                  <w:sz w:val="22"/>
                  <w:szCs w:val="22"/>
                  <w:u w:val="none"/>
                  <w:lang w:val="en-US" w:eastAsia="zh-CN" w:bidi="ar"/>
                </w:rPr>
                <w:delText>南孚</w:delText>
              </w:r>
            </w:del>
            <w:del w:id="21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197" w:author="薛鹏宇" w:date="2022-02-22T15:24:58Z">
              <w:r>
                <w:rPr>
                  <w:rFonts w:hint="eastAsia" w:ascii="宋体" w:hAnsi="宋体" w:eastAsia="宋体" w:cs="宋体"/>
                  <w:i w:val="0"/>
                  <w:iCs w:val="0"/>
                  <w:color w:val="000000"/>
                  <w:kern w:val="0"/>
                  <w:sz w:val="22"/>
                  <w:szCs w:val="22"/>
                  <w:u w:val="none"/>
                  <w:lang w:val="en-US" w:eastAsia="zh-CN" w:bidi="ar"/>
                </w:rPr>
                <w:delText>超霸</w:delText>
              </w:r>
            </w:del>
            <w:del w:id="21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199" w:author="薛鹏宇" w:date="2022-02-22T15:24:58Z">
              <w:r>
                <w:rPr>
                  <w:rFonts w:hint="eastAsia" w:ascii="宋体" w:hAnsi="宋体" w:eastAsia="宋体" w:cs="宋体"/>
                  <w:i w:val="0"/>
                  <w:iCs w:val="0"/>
                  <w:color w:val="000000"/>
                  <w:kern w:val="0"/>
                  <w:sz w:val="22"/>
                  <w:szCs w:val="22"/>
                  <w:u w:val="none"/>
                  <w:lang w:val="en-US" w:eastAsia="zh-CN" w:bidi="ar"/>
                </w:rPr>
                <w:delText>金火车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01" w:author="薛鹏宇" w:date="2022-02-22T15:24:58Z"/>
                <w:rFonts w:hint="default" w:ascii="Times New Roman" w:hAnsi="Times New Roman" w:eastAsia="宋体" w:cs="Times New Roman"/>
                <w:i w:val="0"/>
                <w:iCs w:val="0"/>
                <w:color w:val="000000"/>
                <w:sz w:val="22"/>
                <w:szCs w:val="22"/>
                <w:u w:val="none"/>
              </w:rPr>
            </w:pPr>
            <w:del w:id="22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04" w:author="薛鹏宇" w:date="2022-02-22T15:24:58Z"/>
                <w:rFonts w:hint="default" w:ascii="Times New Roman" w:hAnsi="Times New Roman" w:eastAsia="宋体" w:cs="Times New Roman"/>
                <w:i w:val="0"/>
                <w:iCs w:val="0"/>
                <w:color w:val="000000"/>
                <w:sz w:val="22"/>
                <w:szCs w:val="22"/>
                <w:u w:val="none"/>
              </w:rPr>
            </w:pPr>
            <w:del w:id="22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0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2206" w:author="薛鹏宇" w:date="2022-02-22T15:24:58Z"/>
          <w:trPrChange w:id="2207"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09" w:author="薛鹏宇" w:date="2022-02-22T15:24:58Z"/>
                <w:rFonts w:hint="default" w:ascii="Times New Roman" w:hAnsi="Times New Roman" w:eastAsia="宋体" w:cs="Times New Roman"/>
                <w:i w:val="0"/>
                <w:iCs w:val="0"/>
                <w:color w:val="000000"/>
                <w:sz w:val="22"/>
                <w:szCs w:val="22"/>
                <w:u w:val="none"/>
              </w:rPr>
            </w:pPr>
            <w:del w:id="22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1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12" w:author="薛鹏宇" w:date="2022-02-22T15:24:58Z"/>
                <w:rFonts w:hint="eastAsia" w:ascii="宋体" w:hAnsi="宋体" w:eastAsia="宋体" w:cs="宋体"/>
                <w:i w:val="0"/>
                <w:iCs w:val="0"/>
                <w:color w:val="000000"/>
                <w:sz w:val="22"/>
                <w:szCs w:val="22"/>
                <w:u w:val="none"/>
              </w:rPr>
            </w:pPr>
            <w:del w:id="2213" w:author="薛鹏宇" w:date="2022-02-22T15:24:58Z">
              <w:r>
                <w:rPr>
                  <w:rFonts w:hint="eastAsia" w:ascii="宋体" w:hAnsi="宋体" w:eastAsia="宋体" w:cs="宋体"/>
                  <w:i w:val="0"/>
                  <w:iCs w:val="0"/>
                  <w:color w:val="000000"/>
                  <w:kern w:val="0"/>
                  <w:sz w:val="22"/>
                  <w:szCs w:val="22"/>
                  <w:u w:val="none"/>
                  <w:lang w:val="en-US" w:eastAsia="zh-CN" w:bidi="ar"/>
                </w:rPr>
                <w:delText>电池</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21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15" w:author="薛鹏宇" w:date="2022-02-22T15:24:58Z"/>
                <w:rFonts w:hint="default" w:ascii="Times New Roman" w:hAnsi="Times New Roman" w:eastAsia="宋体" w:cs="Times New Roman"/>
                <w:i w:val="0"/>
                <w:iCs w:val="0"/>
                <w:color w:val="000000"/>
                <w:sz w:val="22"/>
                <w:szCs w:val="22"/>
                <w:u w:val="none"/>
              </w:rPr>
            </w:pPr>
            <w:del w:id="221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w:delText>
              </w:r>
            </w:del>
            <w:del w:id="2217" w:author="薛鹏宇" w:date="2022-02-22T15:24:58Z">
              <w:r>
                <w:rPr>
                  <w:rFonts w:hint="eastAsia" w:ascii="宋体" w:hAnsi="宋体" w:eastAsia="宋体" w:cs="宋体"/>
                  <w:i w:val="0"/>
                  <w:iCs w:val="0"/>
                  <w:color w:val="000000"/>
                  <w:kern w:val="0"/>
                  <w:sz w:val="22"/>
                  <w:szCs w:val="22"/>
                  <w:u w:val="none"/>
                  <w:lang w:val="en-US" w:eastAsia="zh-CN" w:bidi="ar"/>
                </w:rPr>
                <w:delText>、</w:delText>
              </w:r>
            </w:del>
            <w:del w:id="221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del w:id="2219" w:author="薛鹏宇" w:date="2022-02-22T15:24:58Z">
              <w:r>
                <w:rPr>
                  <w:rFonts w:hint="eastAsia" w:ascii="宋体" w:hAnsi="宋体" w:eastAsia="宋体" w:cs="宋体"/>
                  <w:i w:val="0"/>
                  <w:iCs w:val="0"/>
                  <w:color w:val="000000"/>
                  <w:kern w:val="0"/>
                  <w:sz w:val="22"/>
                  <w:szCs w:val="22"/>
                  <w:u w:val="none"/>
                  <w:lang w:val="en-US" w:eastAsia="zh-CN" w:bidi="ar"/>
                </w:rPr>
                <w:delText>对</w:delText>
              </w:r>
            </w:del>
            <w:del w:id="22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221"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22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23" w:author="薛鹏宇" w:date="2022-02-22T15:24:58Z"/>
                <w:rFonts w:hint="eastAsia" w:ascii="宋体" w:hAnsi="宋体" w:eastAsia="宋体" w:cs="宋体"/>
                <w:i w:val="0"/>
                <w:iCs w:val="0"/>
                <w:color w:val="000000"/>
                <w:sz w:val="22"/>
                <w:szCs w:val="22"/>
                <w:u w:val="none"/>
              </w:rPr>
            </w:pPr>
            <w:del w:id="2224" w:author="薛鹏宇" w:date="2022-02-22T15:24:58Z">
              <w:r>
                <w:rPr>
                  <w:rFonts w:hint="eastAsia" w:ascii="宋体" w:hAnsi="宋体" w:eastAsia="宋体" w:cs="宋体"/>
                  <w:i w:val="0"/>
                  <w:iCs w:val="0"/>
                  <w:color w:val="000000"/>
                  <w:kern w:val="0"/>
                  <w:sz w:val="22"/>
                  <w:szCs w:val="22"/>
                  <w:u w:val="none"/>
                  <w:lang w:val="en-US" w:eastAsia="zh-CN" w:bidi="ar"/>
                </w:rPr>
                <w:delText>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2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26" w:author="薛鹏宇" w:date="2022-02-22T15:24:58Z"/>
                <w:rFonts w:hint="eastAsia" w:ascii="宋体" w:hAnsi="宋体" w:eastAsia="宋体" w:cs="宋体"/>
                <w:i w:val="0"/>
                <w:iCs w:val="0"/>
                <w:color w:val="000000"/>
                <w:sz w:val="22"/>
                <w:szCs w:val="22"/>
                <w:u w:val="none"/>
              </w:rPr>
            </w:pPr>
            <w:del w:id="2227" w:author="薛鹏宇" w:date="2022-02-22T15:24:58Z">
              <w:r>
                <w:rPr>
                  <w:rFonts w:hint="eastAsia" w:ascii="宋体" w:hAnsi="宋体" w:eastAsia="宋体" w:cs="宋体"/>
                  <w:i w:val="0"/>
                  <w:iCs w:val="0"/>
                  <w:color w:val="000000"/>
                  <w:kern w:val="0"/>
                  <w:sz w:val="22"/>
                  <w:szCs w:val="22"/>
                  <w:u w:val="none"/>
                  <w:lang w:val="en-US" w:eastAsia="zh-CN" w:bidi="ar"/>
                </w:rPr>
                <w:delText>南孚</w:delText>
              </w:r>
            </w:del>
            <w:del w:id="22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229" w:author="薛鹏宇" w:date="2022-02-22T15:24:58Z">
              <w:r>
                <w:rPr>
                  <w:rFonts w:hint="eastAsia" w:ascii="宋体" w:hAnsi="宋体" w:eastAsia="宋体" w:cs="宋体"/>
                  <w:i w:val="0"/>
                  <w:iCs w:val="0"/>
                  <w:color w:val="000000"/>
                  <w:kern w:val="0"/>
                  <w:sz w:val="22"/>
                  <w:szCs w:val="22"/>
                  <w:u w:val="none"/>
                  <w:lang w:val="en-US" w:eastAsia="zh-CN" w:bidi="ar"/>
                </w:rPr>
                <w:delText>超霸</w:delText>
              </w:r>
            </w:del>
            <w:del w:id="22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231" w:author="薛鹏宇" w:date="2022-02-22T15:24:58Z">
              <w:r>
                <w:rPr>
                  <w:rFonts w:hint="eastAsia" w:ascii="宋体" w:hAnsi="宋体" w:eastAsia="宋体" w:cs="宋体"/>
                  <w:i w:val="0"/>
                  <w:iCs w:val="0"/>
                  <w:color w:val="000000"/>
                  <w:kern w:val="0"/>
                  <w:sz w:val="22"/>
                  <w:szCs w:val="22"/>
                  <w:u w:val="none"/>
                  <w:lang w:val="en-US" w:eastAsia="zh-CN" w:bidi="ar"/>
                </w:rPr>
                <w:delText>金火车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33" w:author="薛鹏宇" w:date="2022-02-22T15:24:58Z"/>
                <w:rFonts w:hint="default" w:ascii="Times New Roman" w:hAnsi="Times New Roman" w:eastAsia="宋体" w:cs="Times New Roman"/>
                <w:i w:val="0"/>
                <w:iCs w:val="0"/>
                <w:color w:val="000000"/>
                <w:sz w:val="22"/>
                <w:szCs w:val="22"/>
                <w:u w:val="none"/>
              </w:rPr>
            </w:pPr>
            <w:del w:id="22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36" w:author="薛鹏宇" w:date="2022-02-22T15:24:58Z"/>
                <w:rFonts w:hint="default" w:ascii="Times New Roman" w:hAnsi="Times New Roman" w:eastAsia="宋体" w:cs="Times New Roman"/>
                <w:i w:val="0"/>
                <w:iCs w:val="0"/>
                <w:color w:val="000000"/>
                <w:sz w:val="22"/>
                <w:szCs w:val="22"/>
                <w:u w:val="none"/>
              </w:rPr>
            </w:pPr>
            <w:del w:id="22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3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238" w:author="薛鹏宇" w:date="2022-02-22T15:24:58Z"/>
          <w:trPrChange w:id="223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4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41" w:author="薛鹏宇" w:date="2022-02-22T15:24:58Z"/>
                <w:rFonts w:hint="default" w:ascii="Times New Roman" w:hAnsi="Times New Roman" w:eastAsia="宋体" w:cs="Times New Roman"/>
                <w:i w:val="0"/>
                <w:iCs w:val="0"/>
                <w:color w:val="000000"/>
                <w:sz w:val="22"/>
                <w:szCs w:val="22"/>
                <w:u w:val="none"/>
              </w:rPr>
            </w:pPr>
            <w:del w:id="22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4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44" w:author="薛鹏宇" w:date="2022-02-22T15:24:58Z"/>
                <w:rFonts w:hint="eastAsia" w:ascii="宋体" w:hAnsi="宋体" w:eastAsia="宋体" w:cs="宋体"/>
                <w:i w:val="0"/>
                <w:iCs w:val="0"/>
                <w:color w:val="000000"/>
                <w:sz w:val="22"/>
                <w:szCs w:val="22"/>
                <w:u w:val="none"/>
              </w:rPr>
            </w:pPr>
            <w:del w:id="2245" w:author="薛鹏宇" w:date="2022-02-22T15:24:58Z">
              <w:r>
                <w:rPr>
                  <w:rFonts w:hint="eastAsia" w:ascii="宋体" w:hAnsi="宋体" w:eastAsia="宋体" w:cs="宋体"/>
                  <w:i w:val="0"/>
                  <w:iCs w:val="0"/>
                  <w:color w:val="000000"/>
                  <w:kern w:val="0"/>
                  <w:sz w:val="22"/>
                  <w:szCs w:val="22"/>
                  <w:u w:val="none"/>
                  <w:lang w:val="en-US" w:eastAsia="zh-CN" w:bidi="ar"/>
                </w:rPr>
                <w:delText>信封</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24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47" w:author="薛鹏宇" w:date="2022-02-22T15:24:58Z"/>
                <w:rFonts w:hint="default" w:ascii="Times New Roman" w:hAnsi="Times New Roman" w:eastAsia="宋体" w:cs="Times New Roman"/>
                <w:i w:val="0"/>
                <w:iCs w:val="0"/>
                <w:color w:val="000000"/>
                <w:sz w:val="22"/>
                <w:szCs w:val="22"/>
                <w:u w:val="none"/>
              </w:rPr>
            </w:pPr>
            <w:del w:id="224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C4</w:delText>
              </w:r>
            </w:del>
            <w:del w:id="2249" w:author="薛鹏宇" w:date="2022-02-22T15:24:58Z">
              <w:r>
                <w:rPr>
                  <w:rFonts w:hint="eastAsia" w:ascii="宋体" w:hAnsi="宋体" w:eastAsia="宋体" w:cs="宋体"/>
                  <w:i w:val="0"/>
                  <w:iCs w:val="0"/>
                  <w:color w:val="000000"/>
                  <w:kern w:val="0"/>
                  <w:sz w:val="22"/>
                  <w:szCs w:val="22"/>
                  <w:u w:val="none"/>
                  <w:lang w:val="en-US" w:eastAsia="zh-CN" w:bidi="ar"/>
                </w:rPr>
                <w:delText>大</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25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51" w:author="薛鹏宇" w:date="2022-02-22T15:24:58Z"/>
                <w:rFonts w:hint="eastAsia" w:ascii="宋体" w:hAnsi="宋体" w:eastAsia="宋体" w:cs="宋体"/>
                <w:i w:val="0"/>
                <w:iCs w:val="0"/>
                <w:color w:val="000000"/>
                <w:sz w:val="22"/>
                <w:szCs w:val="22"/>
                <w:u w:val="none"/>
              </w:rPr>
            </w:pPr>
            <w:del w:id="225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225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254"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5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56" w:author="薛鹏宇" w:date="2022-02-22T15:24:58Z"/>
                <w:rFonts w:hint="default" w:ascii="Times New Roman" w:hAnsi="Times New Roman" w:eastAsia="宋体" w:cs="Times New Roman"/>
                <w:i w:val="0"/>
                <w:iCs w:val="0"/>
                <w:color w:val="000000"/>
                <w:sz w:val="22"/>
                <w:szCs w:val="22"/>
                <w:u w:val="none"/>
              </w:rPr>
            </w:pPr>
            <w:del w:id="22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5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59" w:author="薛鹏宇" w:date="2022-02-22T15:24:58Z"/>
                <w:rFonts w:hint="default" w:ascii="Times New Roman" w:hAnsi="Times New Roman" w:eastAsia="宋体" w:cs="Times New Roman"/>
                <w:i w:val="0"/>
                <w:iCs w:val="0"/>
                <w:color w:val="000000"/>
                <w:sz w:val="22"/>
                <w:szCs w:val="22"/>
                <w:u w:val="none"/>
              </w:rPr>
            </w:pPr>
            <w:del w:id="22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6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261" w:author="薛鹏宇" w:date="2022-02-22T15:24:58Z"/>
          <w:trPrChange w:id="226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64" w:author="薛鹏宇" w:date="2022-02-22T15:24:58Z"/>
                <w:rFonts w:hint="default" w:ascii="Times New Roman" w:hAnsi="Times New Roman" w:eastAsia="宋体" w:cs="Times New Roman"/>
                <w:i w:val="0"/>
                <w:iCs w:val="0"/>
                <w:color w:val="000000"/>
                <w:sz w:val="22"/>
                <w:szCs w:val="22"/>
                <w:u w:val="none"/>
              </w:rPr>
            </w:pPr>
            <w:del w:id="22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67" w:author="薛鹏宇" w:date="2022-02-22T15:24:58Z"/>
                <w:rFonts w:hint="eastAsia" w:ascii="宋体" w:hAnsi="宋体" w:eastAsia="宋体" w:cs="宋体"/>
                <w:i w:val="0"/>
                <w:iCs w:val="0"/>
                <w:color w:val="000000"/>
                <w:sz w:val="22"/>
                <w:szCs w:val="22"/>
                <w:u w:val="none"/>
              </w:rPr>
            </w:pPr>
            <w:del w:id="2268" w:author="薛鹏宇" w:date="2022-02-22T15:24:58Z">
              <w:r>
                <w:rPr>
                  <w:rFonts w:hint="eastAsia" w:ascii="宋体" w:hAnsi="宋体" w:eastAsia="宋体" w:cs="宋体"/>
                  <w:i w:val="0"/>
                  <w:iCs w:val="0"/>
                  <w:color w:val="000000"/>
                  <w:kern w:val="0"/>
                  <w:sz w:val="22"/>
                  <w:szCs w:val="22"/>
                  <w:u w:val="none"/>
                  <w:lang w:val="en-US" w:eastAsia="zh-CN" w:bidi="ar"/>
                </w:rPr>
                <w:delText>信封</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26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70" w:author="薛鹏宇" w:date="2022-02-22T15:24:58Z"/>
                <w:rFonts w:hint="eastAsia" w:ascii="宋体" w:hAnsi="宋体" w:eastAsia="宋体" w:cs="宋体"/>
                <w:i w:val="0"/>
                <w:iCs w:val="0"/>
                <w:color w:val="000000"/>
                <w:sz w:val="22"/>
                <w:szCs w:val="22"/>
                <w:u w:val="none"/>
              </w:rPr>
            </w:pPr>
            <w:del w:id="2271" w:author="薛鹏宇" w:date="2022-02-22T15:24:58Z">
              <w:r>
                <w:rPr>
                  <w:rFonts w:hint="eastAsia" w:ascii="宋体" w:hAnsi="宋体" w:eastAsia="宋体" w:cs="宋体"/>
                  <w:i w:val="0"/>
                  <w:iCs w:val="0"/>
                  <w:color w:val="000000"/>
                  <w:kern w:val="0"/>
                  <w:sz w:val="22"/>
                  <w:szCs w:val="22"/>
                  <w:u w:val="none"/>
                  <w:lang w:val="en-US" w:eastAsia="zh-CN" w:bidi="ar"/>
                </w:rPr>
                <w:delText>小</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27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73" w:author="薛鹏宇" w:date="2022-02-22T15:24:58Z"/>
                <w:rFonts w:hint="eastAsia" w:ascii="宋体" w:hAnsi="宋体" w:eastAsia="宋体" w:cs="宋体"/>
                <w:i w:val="0"/>
                <w:iCs w:val="0"/>
                <w:color w:val="000000"/>
                <w:sz w:val="22"/>
                <w:szCs w:val="22"/>
                <w:u w:val="none"/>
              </w:rPr>
            </w:pPr>
            <w:del w:id="227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227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276"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7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78" w:author="薛鹏宇" w:date="2022-02-22T15:24:58Z"/>
                <w:rFonts w:hint="default" w:ascii="Times New Roman" w:hAnsi="Times New Roman" w:eastAsia="宋体" w:cs="Times New Roman"/>
                <w:i w:val="0"/>
                <w:iCs w:val="0"/>
                <w:color w:val="000000"/>
                <w:sz w:val="22"/>
                <w:szCs w:val="22"/>
                <w:u w:val="none"/>
              </w:rPr>
            </w:pPr>
            <w:del w:id="227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8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81" w:author="薛鹏宇" w:date="2022-02-22T15:24:58Z"/>
                <w:rFonts w:hint="default" w:ascii="Times New Roman" w:hAnsi="Times New Roman" w:eastAsia="宋体" w:cs="Times New Roman"/>
                <w:i w:val="0"/>
                <w:iCs w:val="0"/>
                <w:color w:val="000000"/>
                <w:sz w:val="22"/>
                <w:szCs w:val="22"/>
                <w:u w:val="none"/>
              </w:rPr>
            </w:pPr>
            <w:del w:id="22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8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283" w:author="薛鹏宇" w:date="2022-02-22T15:24:58Z"/>
          <w:trPrChange w:id="228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8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86" w:author="薛鹏宇" w:date="2022-02-22T15:24:58Z"/>
                <w:rFonts w:hint="default" w:ascii="Times New Roman" w:hAnsi="Times New Roman" w:eastAsia="宋体" w:cs="Times New Roman"/>
                <w:i w:val="0"/>
                <w:iCs w:val="0"/>
                <w:color w:val="000000"/>
                <w:sz w:val="22"/>
                <w:szCs w:val="22"/>
                <w:u w:val="none"/>
              </w:rPr>
            </w:pPr>
            <w:del w:id="22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8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89" w:author="薛鹏宇" w:date="2022-02-22T15:24:58Z"/>
                <w:rFonts w:hint="eastAsia" w:ascii="宋体" w:hAnsi="宋体" w:eastAsia="宋体" w:cs="宋体"/>
                <w:i w:val="0"/>
                <w:iCs w:val="0"/>
                <w:color w:val="000000"/>
                <w:sz w:val="22"/>
                <w:szCs w:val="22"/>
                <w:u w:val="none"/>
              </w:rPr>
            </w:pPr>
            <w:del w:id="2290" w:author="薛鹏宇" w:date="2022-02-22T15:24:58Z">
              <w:r>
                <w:rPr>
                  <w:rFonts w:hint="eastAsia" w:ascii="宋体" w:hAnsi="宋体" w:eastAsia="宋体" w:cs="宋体"/>
                  <w:i w:val="0"/>
                  <w:iCs w:val="0"/>
                  <w:color w:val="000000"/>
                  <w:kern w:val="0"/>
                  <w:sz w:val="22"/>
                  <w:szCs w:val="22"/>
                  <w:u w:val="none"/>
                  <w:lang w:val="en-US" w:eastAsia="zh-CN" w:bidi="ar"/>
                </w:rPr>
                <w:delText>三联收据</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229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292"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29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94" w:author="薛鹏宇" w:date="2022-02-22T15:24:58Z"/>
                <w:rFonts w:hint="eastAsia" w:ascii="宋体" w:hAnsi="宋体" w:eastAsia="宋体" w:cs="宋体"/>
                <w:i w:val="0"/>
                <w:iCs w:val="0"/>
                <w:color w:val="000000"/>
                <w:sz w:val="22"/>
                <w:szCs w:val="22"/>
                <w:u w:val="none"/>
              </w:rPr>
            </w:pPr>
            <w:del w:id="2295"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9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297" w:author="薛鹏宇" w:date="2022-02-22T15:24:58Z"/>
                <w:rFonts w:hint="eastAsia" w:ascii="宋体" w:hAnsi="宋体" w:eastAsia="宋体" w:cs="宋体"/>
                <w:i w:val="0"/>
                <w:iCs w:val="0"/>
                <w:color w:val="000000"/>
                <w:sz w:val="22"/>
                <w:szCs w:val="22"/>
                <w:u w:val="none"/>
              </w:rPr>
            </w:pPr>
            <w:del w:id="229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2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30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02" w:author="薛鹏宇" w:date="2022-02-22T15:24:58Z"/>
                <w:rFonts w:hint="default" w:ascii="Times New Roman" w:hAnsi="Times New Roman" w:eastAsia="宋体" w:cs="Times New Roman"/>
                <w:i w:val="0"/>
                <w:iCs w:val="0"/>
                <w:color w:val="000000"/>
                <w:sz w:val="22"/>
                <w:szCs w:val="22"/>
                <w:u w:val="none"/>
              </w:rPr>
            </w:pPr>
            <w:del w:id="23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05" w:author="薛鹏宇" w:date="2022-02-22T15:24:58Z"/>
                <w:rFonts w:hint="default" w:ascii="Times New Roman" w:hAnsi="Times New Roman" w:eastAsia="宋体" w:cs="Times New Roman"/>
                <w:i w:val="0"/>
                <w:iCs w:val="0"/>
                <w:color w:val="000000"/>
                <w:sz w:val="22"/>
                <w:szCs w:val="22"/>
                <w:u w:val="none"/>
              </w:rPr>
            </w:pPr>
            <w:del w:id="23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0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307" w:author="薛鹏宇" w:date="2022-02-22T15:24:58Z"/>
          <w:trPrChange w:id="230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10" w:author="薛鹏宇" w:date="2022-02-22T15:24:58Z"/>
                <w:rFonts w:hint="default" w:ascii="Times New Roman" w:hAnsi="Times New Roman" w:eastAsia="宋体" w:cs="Times New Roman"/>
                <w:i w:val="0"/>
                <w:iCs w:val="0"/>
                <w:color w:val="000000"/>
                <w:sz w:val="22"/>
                <w:szCs w:val="22"/>
                <w:u w:val="none"/>
              </w:rPr>
            </w:pPr>
            <w:del w:id="23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1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13" w:author="薛鹏宇" w:date="2022-02-22T15:24:58Z"/>
                <w:rFonts w:hint="eastAsia" w:ascii="宋体" w:hAnsi="宋体" w:eastAsia="宋体" w:cs="宋体"/>
                <w:i w:val="0"/>
                <w:iCs w:val="0"/>
                <w:color w:val="000000"/>
                <w:sz w:val="22"/>
                <w:szCs w:val="22"/>
                <w:u w:val="none"/>
              </w:rPr>
            </w:pPr>
            <w:del w:id="2314" w:author="薛鹏宇" w:date="2022-02-22T15:24:58Z">
              <w:r>
                <w:rPr>
                  <w:rFonts w:hint="eastAsia" w:ascii="宋体" w:hAnsi="宋体" w:eastAsia="宋体" w:cs="宋体"/>
                  <w:i w:val="0"/>
                  <w:iCs w:val="0"/>
                  <w:color w:val="000000"/>
                  <w:kern w:val="0"/>
                  <w:sz w:val="22"/>
                  <w:szCs w:val="22"/>
                  <w:u w:val="none"/>
                  <w:lang w:val="en-US" w:eastAsia="zh-CN" w:bidi="ar"/>
                </w:rPr>
                <w:delText>三联收据</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31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16" w:author="薛鹏宇" w:date="2022-02-22T15:24:58Z"/>
                <w:rFonts w:hint="eastAsia" w:ascii="宋体" w:hAnsi="宋体" w:eastAsia="宋体" w:cs="宋体"/>
                <w:i w:val="0"/>
                <w:iCs w:val="0"/>
                <w:color w:val="000000"/>
                <w:sz w:val="22"/>
                <w:szCs w:val="22"/>
                <w:u w:val="none"/>
              </w:rPr>
            </w:pPr>
            <w:del w:id="2317" w:author="薛鹏宇" w:date="2022-02-22T15:24:58Z">
              <w:r>
                <w:rPr>
                  <w:rFonts w:hint="eastAsia" w:ascii="宋体" w:hAnsi="宋体" w:eastAsia="宋体" w:cs="宋体"/>
                  <w:i w:val="0"/>
                  <w:iCs w:val="0"/>
                  <w:color w:val="000000"/>
                  <w:kern w:val="0"/>
                  <w:sz w:val="22"/>
                  <w:szCs w:val="22"/>
                  <w:u w:val="none"/>
                  <w:lang w:val="en-US" w:eastAsia="zh-CN" w:bidi="ar"/>
                </w:rPr>
                <w:delText>无碳</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31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19" w:author="薛鹏宇" w:date="2022-02-22T15:24:58Z"/>
                <w:rFonts w:hint="eastAsia" w:ascii="宋体" w:hAnsi="宋体" w:eastAsia="宋体" w:cs="宋体"/>
                <w:i w:val="0"/>
                <w:iCs w:val="0"/>
                <w:color w:val="000000"/>
                <w:sz w:val="22"/>
                <w:szCs w:val="22"/>
                <w:u w:val="none"/>
              </w:rPr>
            </w:pPr>
            <w:del w:id="2320"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22" w:author="薛鹏宇" w:date="2022-02-22T15:24:58Z"/>
                <w:rFonts w:hint="eastAsia" w:ascii="宋体" w:hAnsi="宋体" w:eastAsia="宋体" w:cs="宋体"/>
                <w:i w:val="0"/>
                <w:iCs w:val="0"/>
                <w:color w:val="000000"/>
                <w:sz w:val="22"/>
                <w:szCs w:val="22"/>
                <w:u w:val="none"/>
              </w:rPr>
            </w:pPr>
            <w:del w:id="232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3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325"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27" w:author="薛鹏宇" w:date="2022-02-22T15:24:58Z"/>
                <w:rFonts w:hint="default" w:ascii="Times New Roman" w:hAnsi="Times New Roman" w:eastAsia="宋体" w:cs="Times New Roman"/>
                <w:i w:val="0"/>
                <w:iCs w:val="0"/>
                <w:color w:val="000000"/>
                <w:sz w:val="22"/>
                <w:szCs w:val="22"/>
                <w:u w:val="none"/>
              </w:rPr>
            </w:pPr>
            <w:del w:id="23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30" w:author="薛鹏宇" w:date="2022-02-22T15:24:58Z"/>
                <w:rFonts w:hint="default" w:ascii="Times New Roman" w:hAnsi="Times New Roman" w:eastAsia="宋体" w:cs="Times New Roman"/>
                <w:i w:val="0"/>
                <w:iCs w:val="0"/>
                <w:color w:val="000000"/>
                <w:sz w:val="22"/>
                <w:szCs w:val="22"/>
                <w:u w:val="none"/>
              </w:rPr>
            </w:pPr>
            <w:del w:id="23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3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332" w:author="薛鹏宇" w:date="2022-02-22T15:24:58Z"/>
          <w:trPrChange w:id="2333"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35" w:author="薛鹏宇" w:date="2022-02-22T15:24:58Z"/>
                <w:rFonts w:hint="default" w:ascii="Times New Roman" w:hAnsi="Times New Roman" w:eastAsia="宋体" w:cs="Times New Roman"/>
                <w:i w:val="0"/>
                <w:iCs w:val="0"/>
                <w:color w:val="000000"/>
                <w:sz w:val="22"/>
                <w:szCs w:val="22"/>
                <w:u w:val="none"/>
              </w:rPr>
            </w:pPr>
            <w:del w:id="233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38" w:author="薛鹏宇" w:date="2022-02-22T15:24:58Z"/>
                <w:rFonts w:hint="eastAsia" w:ascii="宋体" w:hAnsi="宋体" w:eastAsia="宋体" w:cs="宋体"/>
                <w:i w:val="0"/>
                <w:iCs w:val="0"/>
                <w:color w:val="000000"/>
                <w:sz w:val="22"/>
                <w:szCs w:val="22"/>
                <w:u w:val="none"/>
              </w:rPr>
            </w:pPr>
            <w:del w:id="2339" w:author="薛鹏宇" w:date="2022-02-22T15:24:58Z">
              <w:r>
                <w:rPr>
                  <w:rFonts w:hint="eastAsia" w:ascii="宋体" w:hAnsi="宋体" w:eastAsia="宋体" w:cs="宋体"/>
                  <w:i w:val="0"/>
                  <w:iCs w:val="0"/>
                  <w:color w:val="000000"/>
                  <w:kern w:val="0"/>
                  <w:sz w:val="22"/>
                  <w:szCs w:val="22"/>
                  <w:u w:val="none"/>
                  <w:lang w:val="en-US" w:eastAsia="zh-CN" w:bidi="ar"/>
                </w:rPr>
                <w:delText>三联送货单</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34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41" w:author="薛鹏宇" w:date="2022-02-22T15:24:58Z"/>
                <w:rFonts w:hint="eastAsia" w:ascii="宋体" w:hAnsi="宋体" w:eastAsia="宋体" w:cs="宋体"/>
                <w:i w:val="0"/>
                <w:iCs w:val="0"/>
                <w:color w:val="000000"/>
                <w:sz w:val="22"/>
                <w:szCs w:val="22"/>
                <w:u w:val="none"/>
              </w:rPr>
            </w:pPr>
            <w:del w:id="2342" w:author="薛鹏宇" w:date="2022-02-22T15:24:58Z">
              <w:r>
                <w:rPr>
                  <w:rFonts w:hint="eastAsia" w:ascii="宋体" w:hAnsi="宋体" w:eastAsia="宋体" w:cs="宋体"/>
                  <w:i w:val="0"/>
                  <w:iCs w:val="0"/>
                  <w:color w:val="000000"/>
                  <w:kern w:val="0"/>
                  <w:sz w:val="22"/>
                  <w:szCs w:val="22"/>
                  <w:u w:val="none"/>
                  <w:lang w:val="en-US" w:eastAsia="zh-CN" w:bidi="ar"/>
                </w:rPr>
                <w:delText>无碳</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34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44" w:author="薛鹏宇" w:date="2022-02-22T15:24:58Z"/>
                <w:rFonts w:hint="eastAsia" w:ascii="宋体" w:hAnsi="宋体" w:eastAsia="宋体" w:cs="宋体"/>
                <w:i w:val="0"/>
                <w:iCs w:val="0"/>
                <w:color w:val="000000"/>
                <w:sz w:val="22"/>
                <w:szCs w:val="22"/>
                <w:u w:val="none"/>
              </w:rPr>
            </w:pPr>
            <w:del w:id="2345"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4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47" w:author="薛鹏宇" w:date="2022-02-22T15:24:58Z"/>
                <w:rFonts w:hint="eastAsia" w:ascii="宋体" w:hAnsi="宋体" w:eastAsia="宋体" w:cs="宋体"/>
                <w:i w:val="0"/>
                <w:iCs w:val="0"/>
                <w:color w:val="000000"/>
                <w:sz w:val="22"/>
                <w:szCs w:val="22"/>
                <w:u w:val="none"/>
              </w:rPr>
            </w:pPr>
            <w:del w:id="234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3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35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5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52" w:author="薛鹏宇" w:date="2022-02-22T15:24:58Z"/>
                <w:rFonts w:hint="default" w:ascii="Times New Roman" w:hAnsi="Times New Roman" w:eastAsia="宋体" w:cs="Times New Roman"/>
                <w:i w:val="0"/>
                <w:iCs w:val="0"/>
                <w:color w:val="000000"/>
                <w:sz w:val="22"/>
                <w:szCs w:val="22"/>
                <w:u w:val="none"/>
              </w:rPr>
            </w:pPr>
            <w:del w:id="235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5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55" w:author="薛鹏宇" w:date="2022-02-22T15:24:58Z"/>
                <w:rFonts w:hint="default" w:ascii="Times New Roman" w:hAnsi="Times New Roman" w:eastAsia="宋体" w:cs="Times New Roman"/>
                <w:i w:val="0"/>
                <w:iCs w:val="0"/>
                <w:color w:val="000000"/>
                <w:sz w:val="22"/>
                <w:szCs w:val="22"/>
                <w:u w:val="none"/>
              </w:rPr>
            </w:pPr>
            <w:del w:id="23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5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357" w:author="薛鹏宇" w:date="2022-02-22T15:24:58Z"/>
          <w:trPrChange w:id="2358"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5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60" w:author="薛鹏宇" w:date="2022-02-22T15:24:58Z"/>
                <w:rFonts w:hint="default" w:ascii="Times New Roman" w:hAnsi="Times New Roman" w:eastAsia="宋体" w:cs="Times New Roman"/>
                <w:i w:val="0"/>
                <w:iCs w:val="0"/>
                <w:color w:val="000000"/>
                <w:sz w:val="22"/>
                <w:szCs w:val="22"/>
                <w:u w:val="none"/>
              </w:rPr>
            </w:pPr>
            <w:del w:id="236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6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63" w:author="薛鹏宇" w:date="2022-02-22T15:24:58Z"/>
                <w:rFonts w:hint="eastAsia" w:ascii="宋体" w:hAnsi="宋体" w:eastAsia="宋体" w:cs="宋体"/>
                <w:i w:val="0"/>
                <w:iCs w:val="0"/>
                <w:color w:val="000000"/>
                <w:sz w:val="22"/>
                <w:szCs w:val="22"/>
                <w:u w:val="none"/>
              </w:rPr>
            </w:pPr>
            <w:del w:id="2364" w:author="薛鹏宇" w:date="2022-02-22T15:24:58Z">
              <w:r>
                <w:rPr>
                  <w:rFonts w:hint="eastAsia" w:ascii="宋体" w:hAnsi="宋体" w:eastAsia="宋体" w:cs="宋体"/>
                  <w:i w:val="0"/>
                  <w:iCs w:val="0"/>
                  <w:color w:val="000000"/>
                  <w:kern w:val="0"/>
                  <w:sz w:val="22"/>
                  <w:szCs w:val="22"/>
                  <w:u w:val="none"/>
                  <w:lang w:val="en-US" w:eastAsia="zh-CN" w:bidi="ar"/>
                </w:rPr>
                <w:delText>费用报销单</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236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366"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36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68" w:author="薛鹏宇" w:date="2022-02-22T15:24:58Z"/>
                <w:rFonts w:hint="eastAsia" w:ascii="宋体" w:hAnsi="宋体" w:eastAsia="宋体" w:cs="宋体"/>
                <w:i w:val="0"/>
                <w:iCs w:val="0"/>
                <w:color w:val="000000"/>
                <w:sz w:val="22"/>
                <w:szCs w:val="22"/>
                <w:u w:val="none"/>
              </w:rPr>
            </w:pPr>
            <w:del w:id="2369"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71" w:author="薛鹏宇" w:date="2022-02-22T15:24:58Z"/>
                <w:rFonts w:hint="eastAsia" w:ascii="宋体" w:hAnsi="宋体" w:eastAsia="宋体" w:cs="宋体"/>
                <w:i w:val="0"/>
                <w:iCs w:val="0"/>
                <w:color w:val="000000"/>
                <w:sz w:val="22"/>
                <w:szCs w:val="22"/>
                <w:u w:val="none"/>
              </w:rPr>
            </w:pPr>
            <w:del w:id="2372"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37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374"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76" w:author="薛鹏宇" w:date="2022-02-22T15:24:58Z"/>
                <w:rFonts w:hint="default" w:ascii="Times New Roman" w:hAnsi="Times New Roman" w:eastAsia="宋体" w:cs="Times New Roman"/>
                <w:i w:val="0"/>
                <w:iCs w:val="0"/>
                <w:color w:val="000000"/>
                <w:sz w:val="22"/>
                <w:szCs w:val="22"/>
                <w:u w:val="none"/>
              </w:rPr>
            </w:pPr>
            <w:del w:id="23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79" w:author="薛鹏宇" w:date="2022-02-22T15:24:58Z"/>
                <w:rFonts w:hint="default" w:ascii="Times New Roman" w:hAnsi="Times New Roman" w:eastAsia="宋体" w:cs="Times New Roman"/>
                <w:i w:val="0"/>
                <w:iCs w:val="0"/>
                <w:color w:val="000000"/>
                <w:sz w:val="22"/>
                <w:szCs w:val="22"/>
                <w:u w:val="none"/>
              </w:rPr>
            </w:pPr>
            <w:del w:id="238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8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381" w:author="薛鹏宇" w:date="2022-02-22T15:24:58Z"/>
          <w:trPrChange w:id="238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8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84" w:author="薛鹏宇" w:date="2022-02-22T15:24:58Z"/>
                <w:rFonts w:hint="default" w:ascii="Times New Roman" w:hAnsi="Times New Roman" w:eastAsia="宋体" w:cs="Times New Roman"/>
                <w:i w:val="0"/>
                <w:iCs w:val="0"/>
                <w:color w:val="000000"/>
                <w:sz w:val="22"/>
                <w:szCs w:val="22"/>
                <w:u w:val="none"/>
              </w:rPr>
            </w:pPr>
            <w:del w:id="23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8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87" w:author="薛鹏宇" w:date="2022-02-22T15:24:58Z"/>
                <w:rFonts w:hint="eastAsia" w:ascii="宋体" w:hAnsi="宋体" w:eastAsia="宋体" w:cs="宋体"/>
                <w:i w:val="0"/>
                <w:iCs w:val="0"/>
                <w:color w:val="000000"/>
                <w:sz w:val="22"/>
                <w:szCs w:val="22"/>
                <w:u w:val="none"/>
              </w:rPr>
            </w:pPr>
            <w:del w:id="2388" w:author="薛鹏宇" w:date="2022-02-22T15:24:58Z">
              <w:r>
                <w:rPr>
                  <w:rFonts w:hint="eastAsia" w:ascii="宋体" w:hAnsi="宋体" w:eastAsia="宋体" w:cs="宋体"/>
                  <w:i w:val="0"/>
                  <w:iCs w:val="0"/>
                  <w:color w:val="000000"/>
                  <w:kern w:val="0"/>
                  <w:sz w:val="22"/>
                  <w:szCs w:val="22"/>
                  <w:u w:val="none"/>
                  <w:lang w:val="en-US" w:eastAsia="zh-CN" w:bidi="ar"/>
                </w:rPr>
                <w:delText>记账凭证</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238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390"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39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92" w:author="薛鹏宇" w:date="2022-02-22T15:24:58Z"/>
                <w:rFonts w:hint="eastAsia" w:ascii="宋体" w:hAnsi="宋体" w:eastAsia="宋体" w:cs="宋体"/>
                <w:i w:val="0"/>
                <w:iCs w:val="0"/>
                <w:color w:val="000000"/>
                <w:sz w:val="22"/>
                <w:szCs w:val="22"/>
                <w:u w:val="none"/>
              </w:rPr>
            </w:pPr>
            <w:del w:id="2393"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9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95" w:author="薛鹏宇" w:date="2022-02-22T15:24:58Z"/>
                <w:rFonts w:hint="eastAsia" w:ascii="宋体" w:hAnsi="宋体" w:eastAsia="宋体" w:cs="宋体"/>
                <w:i w:val="0"/>
                <w:iCs w:val="0"/>
                <w:color w:val="000000"/>
                <w:sz w:val="22"/>
                <w:szCs w:val="22"/>
                <w:u w:val="none"/>
              </w:rPr>
            </w:pPr>
            <w:del w:id="2396"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9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98" w:author="薛鹏宇" w:date="2022-02-22T15:24:58Z"/>
                <w:rFonts w:hint="default" w:ascii="Times New Roman" w:hAnsi="Times New Roman" w:eastAsia="宋体" w:cs="Times New Roman"/>
                <w:i w:val="0"/>
                <w:iCs w:val="0"/>
                <w:color w:val="000000"/>
                <w:sz w:val="22"/>
                <w:szCs w:val="22"/>
                <w:u w:val="none"/>
              </w:rPr>
            </w:pPr>
            <w:del w:id="23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01" w:author="薛鹏宇" w:date="2022-02-22T15:24:58Z"/>
                <w:rFonts w:hint="default" w:ascii="Times New Roman" w:hAnsi="Times New Roman" w:eastAsia="宋体" w:cs="Times New Roman"/>
                <w:i w:val="0"/>
                <w:iCs w:val="0"/>
                <w:color w:val="000000"/>
                <w:sz w:val="22"/>
                <w:szCs w:val="22"/>
                <w:u w:val="none"/>
              </w:rPr>
            </w:pPr>
            <w:del w:id="24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0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del w:id="2403" w:author="薛鹏宇" w:date="2022-02-22T15:24:58Z"/>
          <w:trPrChange w:id="2404" w:author="薛鹏宇" w:date="2022-01-05T16:59:08Z">
            <w:trPr>
              <w:trHeight w:val="81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06" w:author="薛鹏宇" w:date="2022-02-22T15:24:58Z"/>
                <w:rFonts w:hint="default" w:ascii="Times New Roman" w:hAnsi="Times New Roman" w:eastAsia="宋体" w:cs="Times New Roman"/>
                <w:i w:val="0"/>
                <w:iCs w:val="0"/>
                <w:color w:val="000000"/>
                <w:sz w:val="22"/>
                <w:szCs w:val="22"/>
                <w:u w:val="none"/>
              </w:rPr>
            </w:pPr>
            <w:del w:id="24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09" w:author="薛鹏宇" w:date="2022-02-22T15:24:58Z"/>
                <w:rFonts w:hint="eastAsia" w:ascii="宋体" w:hAnsi="宋体" w:eastAsia="宋体" w:cs="宋体"/>
                <w:i w:val="0"/>
                <w:iCs w:val="0"/>
                <w:color w:val="000000"/>
                <w:sz w:val="22"/>
                <w:szCs w:val="22"/>
                <w:u w:val="none"/>
              </w:rPr>
            </w:pPr>
            <w:del w:id="2410" w:author="薛鹏宇" w:date="2022-02-22T15:24:58Z">
              <w:r>
                <w:rPr>
                  <w:rFonts w:hint="eastAsia" w:ascii="宋体" w:hAnsi="宋体" w:eastAsia="宋体" w:cs="宋体"/>
                  <w:i w:val="0"/>
                  <w:iCs w:val="0"/>
                  <w:color w:val="000000"/>
                  <w:kern w:val="0"/>
                  <w:sz w:val="22"/>
                  <w:szCs w:val="22"/>
                  <w:u w:val="none"/>
                  <w:lang w:val="en-US" w:eastAsia="zh-CN" w:bidi="ar"/>
                </w:rPr>
                <w:delText>记账凭证（财局监制）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241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2412"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41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14" w:author="薛鹏宇" w:date="2022-02-22T15:24:58Z"/>
                <w:rFonts w:hint="eastAsia" w:ascii="宋体" w:hAnsi="宋体" w:eastAsia="宋体" w:cs="宋体"/>
                <w:i w:val="0"/>
                <w:iCs w:val="0"/>
                <w:color w:val="000000"/>
                <w:sz w:val="22"/>
                <w:szCs w:val="22"/>
                <w:u w:val="none"/>
              </w:rPr>
            </w:pPr>
            <w:del w:id="2415"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1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17" w:author="薛鹏宇" w:date="2022-02-22T15:24:58Z"/>
                <w:rFonts w:hint="eastAsia" w:ascii="宋体" w:hAnsi="宋体" w:eastAsia="宋体" w:cs="宋体"/>
                <w:i w:val="0"/>
                <w:iCs w:val="0"/>
                <w:color w:val="000000"/>
                <w:sz w:val="22"/>
                <w:szCs w:val="22"/>
                <w:u w:val="none"/>
              </w:rPr>
            </w:pPr>
            <w:del w:id="2418"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1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20" w:author="薛鹏宇" w:date="2022-02-22T15:24:58Z"/>
                <w:rFonts w:hint="default" w:ascii="Times New Roman" w:hAnsi="Times New Roman" w:eastAsia="宋体" w:cs="Times New Roman"/>
                <w:i w:val="0"/>
                <w:iCs w:val="0"/>
                <w:color w:val="000000"/>
                <w:sz w:val="22"/>
                <w:szCs w:val="22"/>
                <w:u w:val="none"/>
              </w:rPr>
            </w:pPr>
            <w:del w:id="24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2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23" w:author="薛鹏宇" w:date="2022-02-22T15:24:58Z"/>
                <w:rFonts w:hint="default" w:ascii="Times New Roman" w:hAnsi="Times New Roman" w:eastAsia="宋体" w:cs="Times New Roman"/>
                <w:i w:val="0"/>
                <w:iCs w:val="0"/>
                <w:color w:val="000000"/>
                <w:sz w:val="22"/>
                <w:szCs w:val="22"/>
                <w:u w:val="none"/>
              </w:rPr>
            </w:pPr>
            <w:del w:id="24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2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425" w:author="薛鹏宇" w:date="2022-02-22T15:24:58Z"/>
          <w:trPrChange w:id="242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2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28" w:author="薛鹏宇" w:date="2022-02-22T15:24:58Z"/>
                <w:rFonts w:hint="default" w:ascii="Times New Roman" w:hAnsi="Times New Roman" w:eastAsia="宋体" w:cs="Times New Roman"/>
                <w:i w:val="0"/>
                <w:iCs w:val="0"/>
                <w:color w:val="000000"/>
                <w:sz w:val="22"/>
                <w:szCs w:val="22"/>
                <w:u w:val="none"/>
              </w:rPr>
            </w:pPr>
            <w:del w:id="24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31" w:author="薛鹏宇" w:date="2022-02-22T15:24:58Z"/>
                <w:rFonts w:hint="eastAsia" w:ascii="宋体" w:hAnsi="宋体" w:eastAsia="宋体" w:cs="宋体"/>
                <w:i w:val="0"/>
                <w:iCs w:val="0"/>
                <w:color w:val="000000"/>
                <w:sz w:val="22"/>
                <w:szCs w:val="22"/>
                <w:u w:val="none"/>
              </w:rPr>
            </w:pPr>
            <w:del w:id="2432" w:author="薛鹏宇" w:date="2022-02-22T15:24:58Z">
              <w:r>
                <w:rPr>
                  <w:rFonts w:hint="eastAsia" w:ascii="宋体" w:hAnsi="宋体" w:eastAsia="宋体" w:cs="宋体"/>
                  <w:i w:val="0"/>
                  <w:iCs w:val="0"/>
                  <w:color w:val="000000"/>
                  <w:kern w:val="0"/>
                  <w:sz w:val="22"/>
                  <w:szCs w:val="22"/>
                  <w:u w:val="none"/>
                  <w:lang w:val="en-US" w:eastAsia="zh-CN" w:bidi="ar"/>
                </w:rPr>
                <w:delText>凭证盒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43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34" w:author="薛鹏宇" w:date="2022-02-22T15:24:58Z"/>
                <w:rFonts w:hint="eastAsia" w:ascii="宋体" w:hAnsi="宋体" w:eastAsia="宋体" w:cs="宋体"/>
                <w:i w:val="0"/>
                <w:iCs w:val="0"/>
                <w:color w:val="000000"/>
                <w:sz w:val="22"/>
                <w:szCs w:val="22"/>
                <w:u w:val="none"/>
              </w:rPr>
            </w:pPr>
            <w:del w:id="2435" w:author="薛鹏宇" w:date="2022-02-22T15:24:58Z">
              <w:r>
                <w:rPr>
                  <w:rFonts w:hint="eastAsia" w:ascii="宋体" w:hAnsi="宋体" w:eastAsia="宋体" w:cs="宋体"/>
                  <w:i w:val="0"/>
                  <w:iCs w:val="0"/>
                  <w:color w:val="000000"/>
                  <w:kern w:val="0"/>
                  <w:sz w:val="22"/>
                  <w:szCs w:val="22"/>
                  <w:u w:val="none"/>
                  <w:lang w:val="en-US" w:eastAsia="zh-CN" w:bidi="ar"/>
                </w:rPr>
                <w:delText>牛皮纸</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43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37" w:author="薛鹏宇" w:date="2022-02-22T15:24:58Z"/>
                <w:rFonts w:hint="eastAsia" w:ascii="宋体" w:hAnsi="宋体" w:eastAsia="宋体" w:cs="宋体"/>
                <w:i w:val="0"/>
                <w:iCs w:val="0"/>
                <w:color w:val="000000"/>
                <w:sz w:val="22"/>
                <w:szCs w:val="22"/>
                <w:u w:val="none"/>
              </w:rPr>
            </w:pPr>
            <w:del w:id="2438"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40" w:author="薛鹏宇" w:date="2022-02-22T15:24:58Z"/>
                <w:rFonts w:hint="eastAsia" w:ascii="宋体" w:hAnsi="宋体" w:eastAsia="宋体" w:cs="宋体"/>
                <w:i w:val="0"/>
                <w:iCs w:val="0"/>
                <w:color w:val="000000"/>
                <w:sz w:val="22"/>
                <w:szCs w:val="22"/>
                <w:u w:val="none"/>
              </w:rPr>
            </w:pPr>
            <w:del w:id="2441"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4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43" w:author="薛鹏宇" w:date="2022-02-22T15:24:58Z"/>
                <w:rFonts w:hint="default" w:ascii="Times New Roman" w:hAnsi="Times New Roman" w:eastAsia="宋体" w:cs="Times New Roman"/>
                <w:i w:val="0"/>
                <w:iCs w:val="0"/>
                <w:color w:val="000000"/>
                <w:sz w:val="22"/>
                <w:szCs w:val="22"/>
                <w:u w:val="none"/>
              </w:rPr>
            </w:pPr>
            <w:del w:id="24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4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46" w:author="薛鹏宇" w:date="2022-02-22T15:24:58Z"/>
                <w:rFonts w:hint="default" w:ascii="Times New Roman" w:hAnsi="Times New Roman" w:eastAsia="宋体" w:cs="Times New Roman"/>
                <w:i w:val="0"/>
                <w:iCs w:val="0"/>
                <w:color w:val="000000"/>
                <w:sz w:val="22"/>
                <w:szCs w:val="22"/>
                <w:u w:val="none"/>
              </w:rPr>
            </w:pPr>
            <w:del w:id="24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4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del w:id="2448" w:author="薛鹏宇" w:date="2022-02-22T15:24:58Z"/>
          <w:trPrChange w:id="2449" w:author="薛鹏宇" w:date="2022-01-05T16:59:08Z">
            <w:trPr>
              <w:trHeight w:val="81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5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51" w:author="薛鹏宇" w:date="2022-02-22T15:24:58Z"/>
                <w:rFonts w:hint="default" w:ascii="Times New Roman" w:hAnsi="Times New Roman" w:eastAsia="宋体" w:cs="Times New Roman"/>
                <w:i w:val="0"/>
                <w:iCs w:val="0"/>
                <w:color w:val="000000"/>
                <w:sz w:val="22"/>
                <w:szCs w:val="22"/>
                <w:u w:val="none"/>
              </w:rPr>
            </w:pPr>
            <w:del w:id="24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5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54" w:author="薛鹏宇" w:date="2022-02-22T15:24:58Z"/>
                <w:rFonts w:hint="eastAsia" w:ascii="宋体" w:hAnsi="宋体" w:eastAsia="宋体" w:cs="宋体"/>
                <w:i w:val="0"/>
                <w:iCs w:val="0"/>
                <w:color w:val="000000"/>
                <w:sz w:val="22"/>
                <w:szCs w:val="22"/>
                <w:u w:val="none"/>
              </w:rPr>
            </w:pPr>
            <w:del w:id="2455" w:author="薛鹏宇" w:date="2022-02-22T15:24:58Z">
              <w:r>
                <w:rPr>
                  <w:rFonts w:hint="eastAsia" w:ascii="宋体" w:hAnsi="宋体" w:eastAsia="宋体" w:cs="宋体"/>
                  <w:i w:val="0"/>
                  <w:iCs w:val="0"/>
                  <w:color w:val="000000"/>
                  <w:kern w:val="0"/>
                  <w:sz w:val="22"/>
                  <w:szCs w:val="22"/>
                  <w:u w:val="none"/>
                  <w:lang w:val="en-US" w:eastAsia="zh-CN" w:bidi="ar"/>
                </w:rPr>
                <w:delText>凭证封面封底（财局监制）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45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57" w:author="薛鹏宇" w:date="2022-02-22T15:24:58Z"/>
                <w:rFonts w:hint="default" w:ascii="Times New Roman" w:hAnsi="Times New Roman" w:eastAsia="宋体" w:cs="Times New Roman"/>
                <w:i w:val="0"/>
                <w:iCs w:val="0"/>
                <w:color w:val="000000"/>
                <w:sz w:val="22"/>
                <w:szCs w:val="22"/>
                <w:u w:val="none"/>
              </w:rPr>
            </w:pPr>
            <w:del w:id="245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50P</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45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60" w:author="薛鹏宇" w:date="2022-02-22T15:24:58Z"/>
                <w:rFonts w:hint="eastAsia" w:ascii="宋体" w:hAnsi="宋体" w:eastAsia="宋体" w:cs="宋体"/>
                <w:i w:val="0"/>
                <w:iCs w:val="0"/>
                <w:color w:val="000000"/>
                <w:sz w:val="22"/>
                <w:szCs w:val="22"/>
                <w:u w:val="none"/>
              </w:rPr>
            </w:pPr>
            <w:del w:id="2461"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63" w:author="薛鹏宇" w:date="2022-02-22T15:24:58Z"/>
                <w:rFonts w:hint="eastAsia" w:ascii="宋体" w:hAnsi="宋体" w:eastAsia="宋体" w:cs="宋体"/>
                <w:i w:val="0"/>
                <w:iCs w:val="0"/>
                <w:color w:val="000000"/>
                <w:sz w:val="22"/>
                <w:szCs w:val="22"/>
                <w:u w:val="none"/>
              </w:rPr>
            </w:pPr>
            <w:del w:id="2464"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66" w:author="薛鹏宇" w:date="2022-02-22T15:24:58Z"/>
                <w:rFonts w:hint="default" w:ascii="Times New Roman" w:hAnsi="Times New Roman" w:eastAsia="宋体" w:cs="Times New Roman"/>
                <w:i w:val="0"/>
                <w:iCs w:val="0"/>
                <w:color w:val="000000"/>
                <w:sz w:val="22"/>
                <w:szCs w:val="22"/>
                <w:u w:val="none"/>
              </w:rPr>
            </w:pPr>
            <w:del w:id="246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69" w:author="薛鹏宇" w:date="2022-02-22T15:24:58Z"/>
                <w:rFonts w:hint="default" w:ascii="Times New Roman" w:hAnsi="Times New Roman" w:eastAsia="宋体" w:cs="Times New Roman"/>
                <w:i w:val="0"/>
                <w:iCs w:val="0"/>
                <w:color w:val="000000"/>
                <w:sz w:val="22"/>
                <w:szCs w:val="22"/>
                <w:u w:val="none"/>
              </w:rPr>
            </w:pPr>
            <w:del w:id="247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7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471" w:author="薛鹏宇" w:date="2022-02-22T15:24:58Z"/>
          <w:trPrChange w:id="2472"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7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74" w:author="薛鹏宇" w:date="2022-02-22T15:24:58Z"/>
                <w:rFonts w:hint="default" w:ascii="Times New Roman" w:hAnsi="Times New Roman" w:eastAsia="宋体" w:cs="Times New Roman"/>
                <w:i w:val="0"/>
                <w:iCs w:val="0"/>
                <w:color w:val="000000"/>
                <w:sz w:val="22"/>
                <w:szCs w:val="22"/>
                <w:u w:val="none"/>
              </w:rPr>
            </w:pPr>
            <w:del w:id="24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7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77" w:author="薛鹏宇" w:date="2022-02-22T15:24:58Z"/>
                <w:rFonts w:hint="eastAsia" w:ascii="宋体" w:hAnsi="宋体" w:eastAsia="宋体" w:cs="宋体"/>
                <w:i w:val="0"/>
                <w:iCs w:val="0"/>
                <w:color w:val="000000"/>
                <w:sz w:val="22"/>
                <w:szCs w:val="22"/>
                <w:u w:val="none"/>
              </w:rPr>
            </w:pPr>
            <w:del w:id="2478" w:author="薛鹏宇" w:date="2022-02-22T15:24:58Z">
              <w:r>
                <w:rPr>
                  <w:rFonts w:hint="eastAsia" w:ascii="宋体" w:hAnsi="宋体" w:eastAsia="宋体" w:cs="宋体"/>
                  <w:i w:val="0"/>
                  <w:iCs w:val="0"/>
                  <w:color w:val="000000"/>
                  <w:kern w:val="0"/>
                  <w:sz w:val="22"/>
                  <w:szCs w:val="22"/>
                  <w:u w:val="none"/>
                  <w:lang w:val="en-US" w:eastAsia="zh-CN" w:bidi="ar"/>
                </w:rPr>
                <w:delText>凭证封面封底</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47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80" w:author="薛鹏宇" w:date="2022-02-22T15:24:58Z"/>
                <w:rFonts w:hint="eastAsia" w:ascii="宋体" w:hAnsi="宋体" w:eastAsia="宋体" w:cs="宋体"/>
                <w:i w:val="0"/>
                <w:iCs w:val="0"/>
                <w:color w:val="000000"/>
                <w:sz w:val="22"/>
                <w:szCs w:val="22"/>
                <w:u w:val="none"/>
              </w:rPr>
            </w:pPr>
            <w:del w:id="2481" w:author="薛鹏宇" w:date="2022-02-22T15:24:58Z">
              <w:r>
                <w:rPr>
                  <w:rFonts w:hint="eastAsia" w:ascii="宋体" w:hAnsi="宋体" w:eastAsia="宋体" w:cs="宋体"/>
                  <w:i w:val="0"/>
                  <w:iCs w:val="0"/>
                  <w:color w:val="000000"/>
                  <w:kern w:val="0"/>
                  <w:sz w:val="22"/>
                  <w:szCs w:val="22"/>
                  <w:u w:val="none"/>
                  <w:lang w:val="en-US" w:eastAsia="zh-CN" w:bidi="ar"/>
                </w:rPr>
                <w:delText>小</w:delText>
              </w:r>
            </w:del>
            <w:del w:id="24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48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84" w:author="薛鹏宇" w:date="2022-02-22T15:24:58Z"/>
                <w:rFonts w:hint="eastAsia" w:ascii="宋体" w:hAnsi="宋体" w:eastAsia="宋体" w:cs="宋体"/>
                <w:i w:val="0"/>
                <w:iCs w:val="0"/>
                <w:color w:val="000000"/>
                <w:sz w:val="22"/>
                <w:szCs w:val="22"/>
                <w:u w:val="none"/>
              </w:rPr>
            </w:pPr>
            <w:del w:id="2485" w:author="薛鹏宇" w:date="2022-02-22T15:24:58Z">
              <w:r>
                <w:rPr>
                  <w:rFonts w:hint="eastAsia" w:ascii="宋体" w:hAnsi="宋体" w:eastAsia="宋体" w:cs="宋体"/>
                  <w:i w:val="0"/>
                  <w:iCs w:val="0"/>
                  <w:color w:val="000000"/>
                  <w:kern w:val="0"/>
                  <w:sz w:val="22"/>
                  <w:szCs w:val="22"/>
                  <w:u w:val="none"/>
                  <w:lang w:val="en-US" w:eastAsia="zh-CN" w:bidi="ar"/>
                </w:rPr>
                <w:delText>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8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87" w:author="薛鹏宇" w:date="2022-02-22T15:24:58Z"/>
                <w:rFonts w:hint="eastAsia" w:ascii="宋体" w:hAnsi="宋体" w:eastAsia="宋体" w:cs="宋体"/>
                <w:i w:val="0"/>
                <w:iCs w:val="0"/>
                <w:color w:val="000000"/>
                <w:sz w:val="22"/>
                <w:szCs w:val="22"/>
                <w:u w:val="none"/>
              </w:rPr>
            </w:pPr>
            <w:del w:id="2488"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8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90" w:author="薛鹏宇" w:date="2022-02-22T15:24:58Z"/>
                <w:rFonts w:hint="default" w:ascii="Times New Roman" w:hAnsi="Times New Roman" w:eastAsia="宋体" w:cs="Times New Roman"/>
                <w:i w:val="0"/>
                <w:iCs w:val="0"/>
                <w:color w:val="000000"/>
                <w:sz w:val="22"/>
                <w:szCs w:val="22"/>
                <w:u w:val="none"/>
              </w:rPr>
            </w:pPr>
            <w:del w:id="249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93" w:author="薛鹏宇" w:date="2022-02-22T15:24:58Z"/>
                <w:rFonts w:hint="default" w:ascii="Times New Roman" w:hAnsi="Times New Roman" w:eastAsia="宋体" w:cs="Times New Roman"/>
                <w:i w:val="0"/>
                <w:iCs w:val="0"/>
                <w:color w:val="000000"/>
                <w:sz w:val="22"/>
                <w:szCs w:val="22"/>
                <w:u w:val="none"/>
              </w:rPr>
            </w:pPr>
            <w:del w:id="249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495" w:author="薛鹏宇" w:date="2022-02-22T15:24:58Z"/>
          <w:trPrChange w:id="249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98" w:author="薛鹏宇" w:date="2022-02-22T15:24:58Z"/>
                <w:rFonts w:hint="default" w:ascii="Times New Roman" w:hAnsi="Times New Roman" w:eastAsia="宋体" w:cs="Times New Roman"/>
                <w:i w:val="0"/>
                <w:iCs w:val="0"/>
                <w:color w:val="000000"/>
                <w:sz w:val="22"/>
                <w:szCs w:val="22"/>
                <w:u w:val="none"/>
              </w:rPr>
            </w:pPr>
            <w:del w:id="24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0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01" w:author="薛鹏宇" w:date="2022-02-22T15:24:58Z"/>
                <w:rFonts w:hint="eastAsia" w:ascii="宋体" w:hAnsi="宋体" w:eastAsia="宋体" w:cs="宋体"/>
                <w:i w:val="0"/>
                <w:iCs w:val="0"/>
                <w:color w:val="000000"/>
                <w:sz w:val="22"/>
                <w:szCs w:val="22"/>
                <w:u w:val="none"/>
              </w:rPr>
            </w:pPr>
            <w:del w:id="2502" w:author="薛鹏宇" w:date="2022-02-22T15:24:58Z">
              <w:r>
                <w:rPr>
                  <w:rFonts w:hint="eastAsia" w:ascii="宋体" w:hAnsi="宋体" w:eastAsia="宋体" w:cs="宋体"/>
                  <w:i w:val="0"/>
                  <w:iCs w:val="0"/>
                  <w:color w:val="000000"/>
                  <w:kern w:val="0"/>
                  <w:sz w:val="22"/>
                  <w:szCs w:val="22"/>
                  <w:u w:val="none"/>
                  <w:lang w:val="en-US" w:eastAsia="zh-CN" w:bidi="ar"/>
                </w:rPr>
                <w:delText>账页</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50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04" w:author="薛鹏宇" w:date="2022-02-22T15:24:58Z"/>
                <w:rFonts w:hint="default" w:ascii="Times New Roman" w:hAnsi="Times New Roman" w:eastAsia="宋体" w:cs="Times New Roman"/>
                <w:i w:val="0"/>
                <w:iCs w:val="0"/>
                <w:color w:val="000000"/>
                <w:sz w:val="22"/>
                <w:szCs w:val="22"/>
                <w:u w:val="none"/>
              </w:rPr>
            </w:pPr>
            <w:del w:id="25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50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07" w:author="薛鹏宇" w:date="2022-02-22T15:24:58Z"/>
                <w:rFonts w:hint="eastAsia" w:ascii="宋体" w:hAnsi="宋体" w:eastAsia="宋体" w:cs="宋体"/>
                <w:i w:val="0"/>
                <w:iCs w:val="0"/>
                <w:color w:val="000000"/>
                <w:sz w:val="22"/>
                <w:szCs w:val="22"/>
                <w:u w:val="none"/>
              </w:rPr>
            </w:pPr>
            <w:del w:id="2508"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0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10" w:author="薛鹏宇" w:date="2022-02-22T15:24:58Z"/>
                <w:rFonts w:hint="eastAsia" w:ascii="宋体" w:hAnsi="宋体" w:eastAsia="宋体" w:cs="宋体"/>
                <w:i w:val="0"/>
                <w:iCs w:val="0"/>
                <w:color w:val="000000"/>
                <w:sz w:val="22"/>
                <w:szCs w:val="22"/>
                <w:u w:val="none"/>
              </w:rPr>
            </w:pPr>
            <w:del w:id="251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51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51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1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15" w:author="薛鹏宇" w:date="2022-02-22T15:24:58Z"/>
                <w:rFonts w:hint="default" w:ascii="Times New Roman" w:hAnsi="Times New Roman" w:eastAsia="宋体" w:cs="Times New Roman"/>
                <w:i w:val="0"/>
                <w:iCs w:val="0"/>
                <w:color w:val="000000"/>
                <w:sz w:val="22"/>
                <w:szCs w:val="22"/>
                <w:u w:val="none"/>
              </w:rPr>
            </w:pPr>
            <w:del w:id="251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1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18" w:author="薛鹏宇" w:date="2022-02-22T15:24:58Z"/>
                <w:rFonts w:hint="default" w:ascii="Times New Roman" w:hAnsi="Times New Roman" w:eastAsia="宋体" w:cs="Times New Roman"/>
                <w:i w:val="0"/>
                <w:iCs w:val="0"/>
                <w:color w:val="000000"/>
                <w:sz w:val="22"/>
                <w:szCs w:val="22"/>
                <w:u w:val="none"/>
              </w:rPr>
            </w:pPr>
            <w:del w:id="25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520" w:author="薛鹏宇" w:date="2022-02-22T15:24:58Z"/>
          <w:trPrChange w:id="252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2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23" w:author="薛鹏宇" w:date="2022-02-22T15:24:58Z"/>
                <w:rFonts w:hint="default" w:ascii="Times New Roman" w:hAnsi="Times New Roman" w:eastAsia="宋体" w:cs="Times New Roman"/>
                <w:i w:val="0"/>
                <w:iCs w:val="0"/>
                <w:color w:val="000000"/>
                <w:sz w:val="22"/>
                <w:szCs w:val="22"/>
                <w:u w:val="none"/>
              </w:rPr>
            </w:pPr>
            <w:del w:id="25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2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26" w:author="薛鹏宇" w:date="2022-02-22T15:24:58Z"/>
                <w:rFonts w:hint="eastAsia" w:ascii="宋体" w:hAnsi="宋体" w:eastAsia="宋体" w:cs="宋体"/>
                <w:i w:val="0"/>
                <w:iCs w:val="0"/>
                <w:color w:val="000000"/>
                <w:sz w:val="22"/>
                <w:szCs w:val="22"/>
                <w:u w:val="none"/>
              </w:rPr>
            </w:pPr>
            <w:del w:id="2527" w:author="薛鹏宇" w:date="2022-02-22T15:24:58Z">
              <w:r>
                <w:rPr>
                  <w:rFonts w:hint="eastAsia" w:ascii="宋体" w:hAnsi="宋体" w:eastAsia="宋体" w:cs="宋体"/>
                  <w:i w:val="0"/>
                  <w:iCs w:val="0"/>
                  <w:color w:val="000000"/>
                  <w:kern w:val="0"/>
                  <w:sz w:val="22"/>
                  <w:szCs w:val="22"/>
                  <w:u w:val="none"/>
                  <w:lang w:val="en-US" w:eastAsia="zh-CN" w:bidi="ar"/>
                </w:rPr>
                <w:delText>账页</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52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29" w:author="薛鹏宇" w:date="2022-02-22T15:24:58Z"/>
                <w:rFonts w:hint="default" w:ascii="Times New Roman" w:hAnsi="Times New Roman" w:eastAsia="宋体" w:cs="Times New Roman"/>
                <w:i w:val="0"/>
                <w:iCs w:val="0"/>
                <w:color w:val="000000"/>
                <w:sz w:val="22"/>
                <w:szCs w:val="22"/>
                <w:u w:val="none"/>
              </w:rPr>
            </w:pPr>
            <w:del w:id="25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53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32" w:author="薛鹏宇" w:date="2022-02-22T15:24:58Z"/>
                <w:rFonts w:hint="eastAsia" w:ascii="宋体" w:hAnsi="宋体" w:eastAsia="宋体" w:cs="宋体"/>
                <w:i w:val="0"/>
                <w:iCs w:val="0"/>
                <w:color w:val="000000"/>
                <w:sz w:val="22"/>
                <w:szCs w:val="22"/>
                <w:u w:val="none"/>
              </w:rPr>
            </w:pPr>
            <w:del w:id="2533"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35" w:author="薛鹏宇" w:date="2022-02-22T15:24:58Z"/>
                <w:rFonts w:hint="eastAsia" w:ascii="宋体" w:hAnsi="宋体" w:eastAsia="宋体" w:cs="宋体"/>
                <w:i w:val="0"/>
                <w:iCs w:val="0"/>
                <w:color w:val="000000"/>
                <w:sz w:val="22"/>
                <w:szCs w:val="22"/>
                <w:u w:val="none"/>
              </w:rPr>
            </w:pPr>
            <w:del w:id="253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5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53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40" w:author="薛鹏宇" w:date="2022-02-22T15:24:58Z"/>
                <w:rFonts w:hint="default" w:ascii="Times New Roman" w:hAnsi="Times New Roman" w:eastAsia="宋体" w:cs="Times New Roman"/>
                <w:i w:val="0"/>
                <w:iCs w:val="0"/>
                <w:color w:val="000000"/>
                <w:sz w:val="22"/>
                <w:szCs w:val="22"/>
                <w:u w:val="none"/>
              </w:rPr>
            </w:pPr>
            <w:del w:id="25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4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43" w:author="薛鹏宇" w:date="2022-02-22T15:24:58Z"/>
                <w:rFonts w:hint="default" w:ascii="Times New Roman" w:hAnsi="Times New Roman" w:eastAsia="宋体" w:cs="Times New Roman"/>
                <w:i w:val="0"/>
                <w:iCs w:val="0"/>
                <w:color w:val="000000"/>
                <w:sz w:val="22"/>
                <w:szCs w:val="22"/>
                <w:u w:val="none"/>
              </w:rPr>
            </w:pPr>
            <w:del w:id="25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4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545" w:author="薛鹏宇" w:date="2022-02-22T15:24:58Z"/>
          <w:trPrChange w:id="254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4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48" w:author="薛鹏宇" w:date="2022-02-22T15:24:58Z"/>
                <w:rFonts w:hint="default" w:ascii="Times New Roman" w:hAnsi="Times New Roman" w:eastAsia="宋体" w:cs="Times New Roman"/>
                <w:i w:val="0"/>
                <w:iCs w:val="0"/>
                <w:color w:val="000000"/>
                <w:sz w:val="22"/>
                <w:szCs w:val="22"/>
                <w:u w:val="none"/>
              </w:rPr>
            </w:pPr>
            <w:del w:id="25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5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51" w:author="薛鹏宇" w:date="2022-02-22T15:24:58Z"/>
                <w:rFonts w:hint="eastAsia" w:ascii="宋体" w:hAnsi="宋体" w:eastAsia="宋体" w:cs="宋体"/>
                <w:i w:val="0"/>
                <w:iCs w:val="0"/>
                <w:color w:val="000000"/>
                <w:sz w:val="22"/>
                <w:szCs w:val="22"/>
                <w:u w:val="none"/>
              </w:rPr>
            </w:pPr>
            <w:del w:id="2552" w:author="薛鹏宇" w:date="2022-02-22T15:24:58Z">
              <w:r>
                <w:rPr>
                  <w:rFonts w:hint="eastAsia" w:ascii="宋体" w:hAnsi="宋体" w:eastAsia="宋体" w:cs="宋体"/>
                  <w:i w:val="0"/>
                  <w:iCs w:val="0"/>
                  <w:color w:val="000000"/>
                  <w:kern w:val="0"/>
                  <w:sz w:val="22"/>
                  <w:szCs w:val="22"/>
                  <w:u w:val="none"/>
                  <w:lang w:val="en-US" w:eastAsia="zh-CN" w:bidi="ar"/>
                </w:rPr>
                <w:delText>账夹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55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54" w:author="薛鹏宇" w:date="2022-02-22T15:24:58Z"/>
                <w:rFonts w:hint="default" w:ascii="Times New Roman" w:hAnsi="Times New Roman" w:eastAsia="宋体" w:cs="Times New Roman"/>
                <w:i w:val="0"/>
                <w:iCs w:val="0"/>
                <w:color w:val="000000"/>
                <w:sz w:val="22"/>
                <w:szCs w:val="22"/>
                <w:u w:val="none"/>
              </w:rPr>
            </w:pPr>
            <w:del w:id="25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55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57" w:author="薛鹏宇" w:date="2022-02-22T15:24:58Z"/>
                <w:rFonts w:hint="eastAsia" w:ascii="宋体" w:hAnsi="宋体" w:eastAsia="宋体" w:cs="宋体"/>
                <w:i w:val="0"/>
                <w:iCs w:val="0"/>
                <w:color w:val="000000"/>
                <w:sz w:val="22"/>
                <w:szCs w:val="22"/>
                <w:u w:val="none"/>
              </w:rPr>
            </w:pPr>
            <w:del w:id="2558" w:author="薛鹏宇" w:date="2022-02-22T15:24:58Z">
              <w:r>
                <w:rPr>
                  <w:rFonts w:hint="eastAsia" w:ascii="宋体" w:hAnsi="宋体" w:eastAsia="宋体" w:cs="宋体"/>
                  <w:i w:val="0"/>
                  <w:iCs w:val="0"/>
                  <w:color w:val="000000"/>
                  <w:kern w:val="0"/>
                  <w:sz w:val="22"/>
                  <w:szCs w:val="22"/>
                  <w:u w:val="none"/>
                  <w:lang w:val="en-US" w:eastAsia="zh-CN" w:bidi="ar"/>
                </w:rPr>
                <w:delText>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5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60" w:author="薛鹏宇" w:date="2022-02-22T15:24:58Z"/>
                <w:rFonts w:hint="eastAsia" w:ascii="宋体" w:hAnsi="宋体" w:eastAsia="宋体" w:cs="宋体"/>
                <w:i w:val="0"/>
                <w:iCs w:val="0"/>
                <w:color w:val="000000"/>
                <w:sz w:val="22"/>
                <w:szCs w:val="22"/>
                <w:u w:val="none"/>
              </w:rPr>
            </w:pPr>
            <w:del w:id="256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56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56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65" w:author="薛鹏宇" w:date="2022-02-22T15:24:58Z"/>
                <w:rFonts w:hint="default" w:ascii="Times New Roman" w:hAnsi="Times New Roman" w:eastAsia="宋体" w:cs="Times New Roman"/>
                <w:i w:val="0"/>
                <w:iCs w:val="0"/>
                <w:color w:val="000000"/>
                <w:sz w:val="22"/>
                <w:szCs w:val="22"/>
                <w:u w:val="none"/>
              </w:rPr>
            </w:pPr>
            <w:del w:id="256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68" w:author="薛鹏宇" w:date="2022-02-22T15:24:58Z"/>
                <w:rFonts w:hint="default" w:ascii="Times New Roman" w:hAnsi="Times New Roman" w:eastAsia="宋体" w:cs="Times New Roman"/>
                <w:i w:val="0"/>
                <w:iCs w:val="0"/>
                <w:color w:val="000000"/>
                <w:sz w:val="22"/>
                <w:szCs w:val="22"/>
                <w:u w:val="none"/>
              </w:rPr>
            </w:pPr>
            <w:del w:id="25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570" w:author="薛鹏宇" w:date="2022-02-22T15:24:58Z"/>
          <w:trPrChange w:id="257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7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73" w:author="薛鹏宇" w:date="2022-02-22T15:24:58Z"/>
                <w:rFonts w:hint="default" w:ascii="Times New Roman" w:hAnsi="Times New Roman" w:eastAsia="宋体" w:cs="Times New Roman"/>
                <w:i w:val="0"/>
                <w:iCs w:val="0"/>
                <w:color w:val="000000"/>
                <w:sz w:val="22"/>
                <w:szCs w:val="22"/>
                <w:u w:val="none"/>
              </w:rPr>
            </w:pPr>
            <w:del w:id="257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7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76" w:author="薛鹏宇" w:date="2022-02-22T15:24:58Z"/>
                <w:rFonts w:hint="eastAsia" w:ascii="宋体" w:hAnsi="宋体" w:eastAsia="宋体" w:cs="宋体"/>
                <w:i w:val="0"/>
                <w:iCs w:val="0"/>
                <w:color w:val="000000"/>
                <w:sz w:val="22"/>
                <w:szCs w:val="22"/>
                <w:u w:val="none"/>
              </w:rPr>
            </w:pPr>
            <w:del w:id="2577" w:author="薛鹏宇" w:date="2022-02-22T15:24:58Z">
              <w:r>
                <w:rPr>
                  <w:rFonts w:hint="eastAsia" w:ascii="宋体" w:hAnsi="宋体" w:eastAsia="宋体" w:cs="宋体"/>
                  <w:i w:val="0"/>
                  <w:iCs w:val="0"/>
                  <w:color w:val="000000"/>
                  <w:kern w:val="0"/>
                  <w:sz w:val="22"/>
                  <w:szCs w:val="22"/>
                  <w:u w:val="none"/>
                  <w:lang w:val="en-US" w:eastAsia="zh-CN" w:bidi="ar"/>
                </w:rPr>
                <w:delText>账夹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57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79" w:author="薛鹏宇" w:date="2022-02-22T15:24:58Z"/>
                <w:rFonts w:hint="default" w:ascii="Times New Roman" w:hAnsi="Times New Roman" w:eastAsia="宋体" w:cs="Times New Roman"/>
                <w:i w:val="0"/>
                <w:iCs w:val="0"/>
                <w:color w:val="000000"/>
                <w:sz w:val="22"/>
                <w:szCs w:val="22"/>
                <w:u w:val="none"/>
              </w:rPr>
            </w:pPr>
            <w:del w:id="258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58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82" w:author="薛鹏宇" w:date="2022-02-22T15:24:58Z"/>
                <w:rFonts w:hint="eastAsia" w:ascii="宋体" w:hAnsi="宋体" w:eastAsia="宋体" w:cs="宋体"/>
                <w:i w:val="0"/>
                <w:iCs w:val="0"/>
                <w:color w:val="000000"/>
                <w:sz w:val="22"/>
                <w:szCs w:val="22"/>
                <w:u w:val="none"/>
              </w:rPr>
            </w:pPr>
            <w:del w:id="2583" w:author="薛鹏宇" w:date="2022-02-22T15:24:58Z">
              <w:r>
                <w:rPr>
                  <w:rFonts w:hint="eastAsia" w:ascii="宋体" w:hAnsi="宋体" w:eastAsia="宋体" w:cs="宋体"/>
                  <w:i w:val="0"/>
                  <w:iCs w:val="0"/>
                  <w:color w:val="000000"/>
                  <w:kern w:val="0"/>
                  <w:sz w:val="22"/>
                  <w:szCs w:val="22"/>
                  <w:u w:val="none"/>
                  <w:lang w:val="en-US" w:eastAsia="zh-CN" w:bidi="ar"/>
                </w:rPr>
                <w:delText>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8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85" w:author="薛鹏宇" w:date="2022-02-22T15:24:58Z"/>
                <w:rFonts w:hint="eastAsia" w:ascii="宋体" w:hAnsi="宋体" w:eastAsia="宋体" w:cs="宋体"/>
                <w:i w:val="0"/>
                <w:iCs w:val="0"/>
                <w:color w:val="000000"/>
                <w:sz w:val="22"/>
                <w:szCs w:val="22"/>
                <w:u w:val="none"/>
              </w:rPr>
            </w:pPr>
            <w:del w:id="258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5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58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8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90" w:author="薛鹏宇" w:date="2022-02-22T15:24:58Z"/>
                <w:rFonts w:hint="default" w:ascii="Times New Roman" w:hAnsi="Times New Roman" w:eastAsia="宋体" w:cs="Times New Roman"/>
                <w:i w:val="0"/>
                <w:iCs w:val="0"/>
                <w:color w:val="000000"/>
                <w:sz w:val="22"/>
                <w:szCs w:val="22"/>
                <w:u w:val="none"/>
              </w:rPr>
            </w:pPr>
            <w:del w:id="259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93" w:author="薛鹏宇" w:date="2022-02-22T15:24:58Z"/>
                <w:rFonts w:hint="default" w:ascii="Times New Roman" w:hAnsi="Times New Roman" w:eastAsia="宋体" w:cs="Times New Roman"/>
                <w:i w:val="0"/>
                <w:iCs w:val="0"/>
                <w:color w:val="000000"/>
                <w:sz w:val="22"/>
                <w:szCs w:val="22"/>
                <w:u w:val="none"/>
              </w:rPr>
            </w:pPr>
            <w:del w:id="259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9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595" w:author="薛鹏宇" w:date="2022-02-22T15:24:58Z"/>
          <w:trPrChange w:id="259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98" w:author="薛鹏宇" w:date="2022-02-22T15:24:58Z"/>
                <w:rFonts w:hint="default" w:ascii="Times New Roman" w:hAnsi="Times New Roman" w:eastAsia="宋体" w:cs="Times New Roman"/>
                <w:i w:val="0"/>
                <w:iCs w:val="0"/>
                <w:color w:val="000000"/>
                <w:sz w:val="22"/>
                <w:szCs w:val="22"/>
                <w:u w:val="none"/>
              </w:rPr>
            </w:pPr>
            <w:del w:id="25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0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01" w:author="薛鹏宇" w:date="2022-02-22T15:24:58Z"/>
                <w:rFonts w:hint="eastAsia" w:ascii="宋体" w:hAnsi="宋体" w:eastAsia="宋体" w:cs="宋体"/>
                <w:i w:val="0"/>
                <w:iCs w:val="0"/>
                <w:color w:val="000000"/>
                <w:sz w:val="22"/>
                <w:szCs w:val="22"/>
                <w:u w:val="none"/>
              </w:rPr>
            </w:pPr>
            <w:del w:id="2602" w:author="薛鹏宇" w:date="2022-02-22T15:24:58Z">
              <w:r>
                <w:rPr>
                  <w:rFonts w:hint="eastAsia" w:ascii="宋体" w:hAnsi="宋体" w:eastAsia="宋体" w:cs="宋体"/>
                  <w:i w:val="0"/>
                  <w:iCs w:val="0"/>
                  <w:color w:val="000000"/>
                  <w:kern w:val="0"/>
                  <w:sz w:val="22"/>
                  <w:szCs w:val="22"/>
                  <w:u w:val="none"/>
                  <w:lang w:val="en-US" w:eastAsia="zh-CN" w:bidi="ar"/>
                </w:rPr>
                <w:delText>普通账本</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60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04" w:author="薛鹏宇" w:date="2022-02-22T15:24:58Z"/>
                <w:rFonts w:hint="default" w:ascii="Times New Roman" w:hAnsi="Times New Roman" w:eastAsia="宋体" w:cs="Times New Roman"/>
                <w:i w:val="0"/>
                <w:iCs w:val="0"/>
                <w:color w:val="000000"/>
                <w:sz w:val="22"/>
                <w:szCs w:val="22"/>
                <w:u w:val="none"/>
              </w:rPr>
            </w:pPr>
            <w:del w:id="26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60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07" w:author="薛鹏宇" w:date="2022-02-22T15:24:58Z"/>
                <w:rFonts w:hint="eastAsia" w:ascii="宋体" w:hAnsi="宋体" w:eastAsia="宋体" w:cs="宋体"/>
                <w:i w:val="0"/>
                <w:iCs w:val="0"/>
                <w:color w:val="000000"/>
                <w:sz w:val="22"/>
                <w:szCs w:val="22"/>
                <w:u w:val="none"/>
              </w:rPr>
            </w:pPr>
            <w:del w:id="2608"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0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10" w:author="薛鹏宇" w:date="2022-02-22T15:24:58Z"/>
                <w:rFonts w:hint="eastAsia" w:ascii="宋体" w:hAnsi="宋体" w:eastAsia="宋体" w:cs="宋体"/>
                <w:i w:val="0"/>
                <w:iCs w:val="0"/>
                <w:color w:val="000000"/>
                <w:sz w:val="22"/>
                <w:szCs w:val="22"/>
                <w:u w:val="none"/>
              </w:rPr>
            </w:pPr>
            <w:del w:id="261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61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61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1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15" w:author="薛鹏宇" w:date="2022-02-22T15:24:58Z"/>
                <w:rFonts w:hint="default" w:ascii="Times New Roman" w:hAnsi="Times New Roman" w:eastAsia="宋体" w:cs="Times New Roman"/>
                <w:i w:val="0"/>
                <w:iCs w:val="0"/>
                <w:color w:val="000000"/>
                <w:sz w:val="22"/>
                <w:szCs w:val="22"/>
                <w:u w:val="none"/>
              </w:rPr>
            </w:pPr>
            <w:del w:id="261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1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18" w:author="薛鹏宇" w:date="2022-02-22T15:24:58Z"/>
                <w:rFonts w:hint="default" w:ascii="Times New Roman" w:hAnsi="Times New Roman" w:eastAsia="宋体" w:cs="Times New Roman"/>
                <w:i w:val="0"/>
                <w:iCs w:val="0"/>
                <w:color w:val="000000"/>
                <w:sz w:val="22"/>
                <w:szCs w:val="22"/>
                <w:u w:val="none"/>
              </w:rPr>
            </w:pPr>
            <w:del w:id="26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2620" w:author="薛鹏宇" w:date="2022-02-22T15:24:58Z"/>
          <w:trPrChange w:id="262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23" w:author="薛鹏宇" w:date="2022-02-22T15:24:58Z"/>
                <w:rFonts w:hint="default" w:ascii="Times New Roman" w:hAnsi="Times New Roman" w:eastAsia="宋体" w:cs="Times New Roman"/>
                <w:i w:val="0"/>
                <w:iCs w:val="0"/>
                <w:color w:val="000000"/>
                <w:sz w:val="22"/>
                <w:szCs w:val="22"/>
                <w:u w:val="none"/>
              </w:rPr>
            </w:pPr>
            <w:del w:id="26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26" w:author="薛鹏宇" w:date="2022-02-22T15:24:58Z"/>
                <w:rFonts w:hint="eastAsia" w:ascii="宋体" w:hAnsi="宋体" w:eastAsia="宋体" w:cs="宋体"/>
                <w:i w:val="0"/>
                <w:iCs w:val="0"/>
                <w:color w:val="000000"/>
                <w:sz w:val="22"/>
                <w:szCs w:val="22"/>
                <w:u w:val="none"/>
              </w:rPr>
            </w:pPr>
            <w:del w:id="2627" w:author="薛鹏宇" w:date="2022-02-22T15:24:58Z">
              <w:r>
                <w:rPr>
                  <w:rFonts w:hint="eastAsia" w:ascii="宋体" w:hAnsi="宋体" w:eastAsia="宋体" w:cs="宋体"/>
                  <w:i w:val="0"/>
                  <w:iCs w:val="0"/>
                  <w:color w:val="000000"/>
                  <w:kern w:val="0"/>
                  <w:sz w:val="22"/>
                  <w:szCs w:val="22"/>
                  <w:u w:val="none"/>
                  <w:lang w:val="en-US" w:eastAsia="zh-CN" w:bidi="ar"/>
                </w:rPr>
                <w:delText>普通账本</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62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29" w:author="薛鹏宇" w:date="2022-02-22T15:24:58Z"/>
                <w:rFonts w:hint="default" w:ascii="Times New Roman" w:hAnsi="Times New Roman" w:eastAsia="宋体" w:cs="Times New Roman"/>
                <w:i w:val="0"/>
                <w:iCs w:val="0"/>
                <w:color w:val="000000"/>
                <w:sz w:val="22"/>
                <w:szCs w:val="22"/>
                <w:u w:val="none"/>
              </w:rPr>
            </w:pPr>
            <w:del w:id="26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63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32" w:author="薛鹏宇" w:date="2022-02-22T15:24:58Z"/>
                <w:rFonts w:hint="eastAsia" w:ascii="宋体" w:hAnsi="宋体" w:eastAsia="宋体" w:cs="宋体"/>
                <w:i w:val="0"/>
                <w:iCs w:val="0"/>
                <w:color w:val="000000"/>
                <w:sz w:val="22"/>
                <w:szCs w:val="22"/>
                <w:u w:val="none"/>
              </w:rPr>
            </w:pPr>
            <w:del w:id="2633"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3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35" w:author="薛鹏宇" w:date="2022-02-22T15:24:58Z"/>
                <w:rFonts w:hint="eastAsia" w:ascii="宋体" w:hAnsi="宋体" w:eastAsia="宋体" w:cs="宋体"/>
                <w:i w:val="0"/>
                <w:iCs w:val="0"/>
                <w:color w:val="000000"/>
                <w:sz w:val="22"/>
                <w:szCs w:val="22"/>
                <w:u w:val="none"/>
              </w:rPr>
            </w:pPr>
            <w:del w:id="263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6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63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3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40" w:author="薛鹏宇" w:date="2022-02-22T15:24:58Z"/>
                <w:rFonts w:hint="default" w:ascii="Times New Roman" w:hAnsi="Times New Roman" w:eastAsia="宋体" w:cs="Times New Roman"/>
                <w:i w:val="0"/>
                <w:iCs w:val="0"/>
                <w:color w:val="000000"/>
                <w:sz w:val="22"/>
                <w:szCs w:val="22"/>
                <w:u w:val="none"/>
              </w:rPr>
            </w:pPr>
            <w:del w:id="26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4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43" w:author="薛鹏宇" w:date="2022-02-22T15:24:58Z"/>
                <w:rFonts w:hint="default" w:ascii="Times New Roman" w:hAnsi="Times New Roman" w:eastAsia="宋体" w:cs="Times New Roman"/>
                <w:i w:val="0"/>
                <w:iCs w:val="0"/>
                <w:color w:val="000000"/>
                <w:sz w:val="22"/>
                <w:szCs w:val="22"/>
                <w:u w:val="none"/>
              </w:rPr>
            </w:pPr>
            <w:del w:id="26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645" w:author="薛鹏宇" w:date="2022-02-22T15:24:58Z"/>
          <w:trPrChange w:id="2646"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4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48" w:author="薛鹏宇" w:date="2022-02-22T15:24:58Z"/>
                <w:rFonts w:hint="default" w:ascii="Times New Roman" w:hAnsi="Times New Roman" w:eastAsia="宋体" w:cs="Times New Roman"/>
                <w:i w:val="0"/>
                <w:iCs w:val="0"/>
                <w:color w:val="000000"/>
                <w:sz w:val="22"/>
                <w:szCs w:val="22"/>
                <w:u w:val="none"/>
              </w:rPr>
            </w:pPr>
            <w:del w:id="26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5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51" w:author="薛鹏宇" w:date="2022-02-22T15:24:58Z"/>
                <w:rFonts w:hint="eastAsia" w:ascii="宋体" w:hAnsi="宋体" w:eastAsia="宋体" w:cs="宋体"/>
                <w:i w:val="0"/>
                <w:iCs w:val="0"/>
                <w:color w:val="000000"/>
                <w:sz w:val="22"/>
                <w:szCs w:val="22"/>
                <w:u w:val="none"/>
              </w:rPr>
            </w:pPr>
            <w:del w:id="2652" w:author="薛鹏宇" w:date="2022-02-22T15:24:58Z">
              <w:r>
                <w:rPr>
                  <w:rFonts w:hint="eastAsia" w:ascii="宋体" w:hAnsi="宋体" w:eastAsia="宋体" w:cs="宋体"/>
                  <w:i w:val="0"/>
                  <w:iCs w:val="0"/>
                  <w:color w:val="000000"/>
                  <w:kern w:val="0"/>
                  <w:sz w:val="22"/>
                  <w:szCs w:val="22"/>
                  <w:u w:val="none"/>
                  <w:lang w:val="en-US" w:eastAsia="zh-CN" w:bidi="ar"/>
                </w:rPr>
                <w:delText>账本（财局监制）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65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54" w:author="薛鹏宇" w:date="2022-02-22T15:24:58Z"/>
                <w:rFonts w:hint="default" w:ascii="Times New Roman" w:hAnsi="Times New Roman" w:eastAsia="宋体" w:cs="Times New Roman"/>
                <w:i w:val="0"/>
                <w:iCs w:val="0"/>
                <w:color w:val="000000"/>
                <w:sz w:val="22"/>
                <w:szCs w:val="22"/>
                <w:u w:val="none"/>
              </w:rPr>
            </w:pPr>
            <w:del w:id="26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65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57" w:author="薛鹏宇" w:date="2022-02-22T15:24:58Z"/>
                <w:rFonts w:hint="eastAsia" w:ascii="宋体" w:hAnsi="宋体" w:eastAsia="宋体" w:cs="宋体"/>
                <w:i w:val="0"/>
                <w:iCs w:val="0"/>
                <w:color w:val="000000"/>
                <w:sz w:val="22"/>
                <w:szCs w:val="22"/>
                <w:u w:val="none"/>
              </w:rPr>
            </w:pPr>
            <w:del w:id="2658"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5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60" w:author="薛鹏宇" w:date="2022-02-22T15:24:58Z"/>
                <w:rFonts w:hint="eastAsia" w:ascii="宋体" w:hAnsi="宋体" w:eastAsia="宋体" w:cs="宋体"/>
                <w:i w:val="0"/>
                <w:iCs w:val="0"/>
                <w:color w:val="000000"/>
                <w:sz w:val="22"/>
                <w:szCs w:val="22"/>
                <w:u w:val="none"/>
              </w:rPr>
            </w:pPr>
            <w:del w:id="2661"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6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63" w:author="薛鹏宇" w:date="2022-02-22T15:24:58Z"/>
                <w:rFonts w:hint="default" w:ascii="Times New Roman" w:hAnsi="Times New Roman" w:eastAsia="宋体" w:cs="Times New Roman"/>
                <w:i w:val="0"/>
                <w:iCs w:val="0"/>
                <w:color w:val="000000"/>
                <w:sz w:val="22"/>
                <w:szCs w:val="22"/>
                <w:u w:val="none"/>
              </w:rPr>
            </w:pPr>
            <w:del w:id="26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6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66" w:author="薛鹏宇" w:date="2022-02-22T15:24:58Z"/>
                <w:rFonts w:hint="default" w:ascii="Times New Roman" w:hAnsi="Times New Roman" w:eastAsia="宋体" w:cs="Times New Roman"/>
                <w:i w:val="0"/>
                <w:iCs w:val="0"/>
                <w:color w:val="000000"/>
                <w:sz w:val="22"/>
                <w:szCs w:val="22"/>
                <w:u w:val="none"/>
              </w:rPr>
            </w:pPr>
            <w:del w:id="266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668" w:author="薛鹏宇" w:date="2022-02-22T15:24:58Z"/>
          <w:trPrChange w:id="2669"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7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71" w:author="薛鹏宇" w:date="2022-02-22T15:24:58Z"/>
                <w:rFonts w:hint="default" w:ascii="Times New Roman" w:hAnsi="Times New Roman" w:eastAsia="宋体" w:cs="Times New Roman"/>
                <w:i w:val="0"/>
                <w:iCs w:val="0"/>
                <w:color w:val="000000"/>
                <w:sz w:val="22"/>
                <w:szCs w:val="22"/>
                <w:u w:val="none"/>
              </w:rPr>
            </w:pPr>
            <w:del w:id="26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7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74" w:author="薛鹏宇" w:date="2022-02-22T15:24:58Z"/>
                <w:rFonts w:hint="eastAsia" w:ascii="宋体" w:hAnsi="宋体" w:eastAsia="宋体" w:cs="宋体"/>
                <w:i w:val="0"/>
                <w:iCs w:val="0"/>
                <w:color w:val="000000"/>
                <w:sz w:val="22"/>
                <w:szCs w:val="22"/>
                <w:u w:val="none"/>
              </w:rPr>
            </w:pPr>
            <w:del w:id="2675" w:author="薛鹏宇" w:date="2022-02-22T15:24:58Z">
              <w:r>
                <w:rPr>
                  <w:rFonts w:hint="eastAsia" w:ascii="宋体" w:hAnsi="宋体" w:eastAsia="宋体" w:cs="宋体"/>
                  <w:i w:val="0"/>
                  <w:iCs w:val="0"/>
                  <w:color w:val="000000"/>
                  <w:kern w:val="0"/>
                  <w:sz w:val="22"/>
                  <w:szCs w:val="22"/>
                  <w:u w:val="none"/>
                  <w:lang w:val="en-US" w:eastAsia="zh-CN" w:bidi="ar"/>
                </w:rPr>
                <w:delText>账本（财局监制）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67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77" w:author="薛鹏宇" w:date="2022-02-22T15:24:58Z"/>
                <w:rFonts w:hint="default" w:ascii="Times New Roman" w:hAnsi="Times New Roman" w:eastAsia="宋体" w:cs="Times New Roman"/>
                <w:i w:val="0"/>
                <w:iCs w:val="0"/>
                <w:color w:val="000000"/>
                <w:sz w:val="22"/>
                <w:szCs w:val="22"/>
                <w:u w:val="none"/>
              </w:rPr>
            </w:pPr>
            <w:del w:id="26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67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80" w:author="薛鹏宇" w:date="2022-02-22T15:24:58Z"/>
                <w:rFonts w:hint="eastAsia" w:ascii="宋体" w:hAnsi="宋体" w:eastAsia="宋体" w:cs="宋体"/>
                <w:i w:val="0"/>
                <w:iCs w:val="0"/>
                <w:color w:val="000000"/>
                <w:sz w:val="22"/>
                <w:szCs w:val="22"/>
                <w:u w:val="none"/>
              </w:rPr>
            </w:pPr>
            <w:del w:id="2681"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83" w:author="薛鹏宇" w:date="2022-02-22T15:24:58Z"/>
                <w:rFonts w:hint="eastAsia" w:ascii="宋体" w:hAnsi="宋体" w:eastAsia="宋体" w:cs="宋体"/>
                <w:i w:val="0"/>
                <w:iCs w:val="0"/>
                <w:color w:val="000000"/>
                <w:sz w:val="22"/>
                <w:szCs w:val="22"/>
                <w:u w:val="none"/>
              </w:rPr>
            </w:pPr>
            <w:del w:id="2684" w:author="薛鹏宇" w:date="2022-02-22T15:24:58Z">
              <w:r>
                <w:rPr>
                  <w:rFonts w:hint="eastAsia" w:ascii="宋体" w:hAnsi="宋体" w:eastAsia="宋体" w:cs="宋体"/>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86" w:author="薛鹏宇" w:date="2022-02-22T15:24:58Z"/>
                <w:rFonts w:hint="default" w:ascii="Times New Roman" w:hAnsi="Times New Roman" w:eastAsia="宋体" w:cs="Times New Roman"/>
                <w:i w:val="0"/>
                <w:iCs w:val="0"/>
                <w:color w:val="000000"/>
                <w:sz w:val="22"/>
                <w:szCs w:val="22"/>
                <w:u w:val="none"/>
              </w:rPr>
            </w:pPr>
            <w:del w:id="26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89" w:author="薛鹏宇" w:date="2022-02-22T15:24:58Z"/>
                <w:rFonts w:hint="default" w:ascii="Times New Roman" w:hAnsi="Times New Roman" w:eastAsia="宋体" w:cs="Times New Roman"/>
                <w:i w:val="0"/>
                <w:iCs w:val="0"/>
                <w:color w:val="000000"/>
                <w:sz w:val="22"/>
                <w:szCs w:val="22"/>
                <w:u w:val="none"/>
              </w:rPr>
            </w:pPr>
            <w:del w:id="26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9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691" w:author="薛鹏宇" w:date="2022-02-22T15:24:58Z"/>
          <w:trPrChange w:id="2692"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94" w:author="薛鹏宇" w:date="2022-02-22T15:24:58Z"/>
                <w:rFonts w:hint="default" w:ascii="Times New Roman" w:hAnsi="Times New Roman" w:eastAsia="宋体" w:cs="Times New Roman"/>
                <w:i w:val="0"/>
                <w:iCs w:val="0"/>
                <w:color w:val="000000"/>
                <w:sz w:val="22"/>
                <w:szCs w:val="22"/>
                <w:u w:val="none"/>
              </w:rPr>
            </w:pPr>
            <w:del w:id="26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697" w:author="薛鹏宇" w:date="2022-02-22T15:24:58Z"/>
                <w:rFonts w:hint="default" w:ascii="Times New Roman" w:hAnsi="Times New Roman" w:eastAsia="宋体" w:cs="Times New Roman"/>
                <w:i w:val="0"/>
                <w:iCs w:val="0"/>
                <w:color w:val="000000"/>
                <w:sz w:val="22"/>
                <w:szCs w:val="22"/>
                <w:u w:val="none"/>
              </w:rPr>
            </w:pPr>
            <w:del w:id="26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 xml:space="preserve">A4 </w:delText>
              </w:r>
            </w:del>
            <w:del w:id="2699" w:author="薛鹏宇" w:date="2022-02-22T15:24:58Z">
              <w:r>
                <w:rPr>
                  <w:rFonts w:hint="eastAsia" w:ascii="宋体" w:hAnsi="宋体" w:eastAsia="宋体" w:cs="宋体"/>
                  <w:i w:val="0"/>
                  <w:iCs w:val="0"/>
                  <w:color w:val="000000"/>
                  <w:kern w:val="0"/>
                  <w:sz w:val="22"/>
                  <w:szCs w:val="22"/>
                  <w:u w:val="none"/>
                  <w:lang w:val="en-US" w:eastAsia="zh-CN" w:bidi="ar"/>
                </w:rPr>
                <w:delText>抽杆文件夹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70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01" w:author="薛鹏宇" w:date="2022-02-22T15:24:58Z"/>
                <w:rFonts w:hint="eastAsia" w:ascii="宋体" w:hAnsi="宋体" w:eastAsia="宋体" w:cs="宋体"/>
                <w:i w:val="0"/>
                <w:iCs w:val="0"/>
                <w:color w:val="000000"/>
                <w:sz w:val="22"/>
                <w:szCs w:val="22"/>
                <w:u w:val="none"/>
              </w:rPr>
            </w:pPr>
            <w:del w:id="2702" w:author="薛鹏宇" w:date="2022-02-22T15:24:58Z">
              <w:r>
                <w:rPr>
                  <w:rFonts w:hint="eastAsia" w:ascii="宋体" w:hAnsi="宋体" w:eastAsia="宋体" w:cs="宋体"/>
                  <w:i w:val="0"/>
                  <w:iCs w:val="0"/>
                  <w:color w:val="000000"/>
                  <w:kern w:val="0"/>
                  <w:sz w:val="22"/>
                  <w:szCs w:val="22"/>
                  <w:u w:val="none"/>
                  <w:lang w:val="en-US" w:eastAsia="zh-CN" w:bidi="ar"/>
                </w:rPr>
                <w:delText>厚杆</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70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04" w:author="薛鹏宇" w:date="2022-02-22T15:24:58Z"/>
                <w:rFonts w:hint="eastAsia" w:ascii="宋体" w:hAnsi="宋体" w:eastAsia="宋体" w:cs="宋体"/>
                <w:i w:val="0"/>
                <w:iCs w:val="0"/>
                <w:color w:val="000000"/>
                <w:sz w:val="22"/>
                <w:szCs w:val="22"/>
                <w:u w:val="none"/>
              </w:rPr>
            </w:pPr>
            <w:del w:id="2705"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0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07" w:author="薛鹏宇" w:date="2022-02-22T15:24:58Z"/>
                <w:rFonts w:hint="eastAsia" w:ascii="宋体" w:hAnsi="宋体" w:eastAsia="宋体" w:cs="宋体"/>
                <w:i w:val="0"/>
                <w:iCs w:val="0"/>
                <w:color w:val="000000"/>
                <w:sz w:val="22"/>
                <w:szCs w:val="22"/>
                <w:u w:val="none"/>
              </w:rPr>
            </w:pPr>
            <w:del w:id="270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70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71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12" w:author="薛鹏宇" w:date="2022-02-22T15:24:58Z"/>
                <w:rFonts w:hint="default" w:ascii="Times New Roman" w:hAnsi="Times New Roman" w:eastAsia="宋体" w:cs="Times New Roman"/>
                <w:i w:val="0"/>
                <w:iCs w:val="0"/>
                <w:color w:val="000000"/>
                <w:sz w:val="22"/>
                <w:szCs w:val="22"/>
                <w:u w:val="none"/>
              </w:rPr>
            </w:pPr>
            <w:del w:id="27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15" w:author="薛鹏宇" w:date="2022-02-22T15:24:58Z"/>
                <w:rFonts w:hint="default" w:ascii="Times New Roman" w:hAnsi="Times New Roman" w:eastAsia="宋体" w:cs="Times New Roman"/>
                <w:i w:val="0"/>
                <w:iCs w:val="0"/>
                <w:color w:val="000000"/>
                <w:sz w:val="22"/>
                <w:szCs w:val="22"/>
                <w:u w:val="none"/>
              </w:rPr>
            </w:pPr>
            <w:del w:id="271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1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717" w:author="薛鹏宇" w:date="2022-02-22T15:24:58Z"/>
          <w:trPrChange w:id="2718"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20" w:author="薛鹏宇" w:date="2022-02-22T15:24:58Z"/>
                <w:rFonts w:hint="default" w:ascii="Times New Roman" w:hAnsi="Times New Roman" w:eastAsia="宋体" w:cs="Times New Roman"/>
                <w:i w:val="0"/>
                <w:iCs w:val="0"/>
                <w:color w:val="000000"/>
                <w:sz w:val="22"/>
                <w:szCs w:val="22"/>
                <w:u w:val="none"/>
              </w:rPr>
            </w:pPr>
            <w:del w:id="27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2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23" w:author="薛鹏宇" w:date="2022-02-22T15:24:58Z"/>
                <w:rFonts w:hint="default" w:ascii="Times New Roman" w:hAnsi="Times New Roman" w:eastAsia="宋体" w:cs="Times New Roman"/>
                <w:i w:val="0"/>
                <w:iCs w:val="0"/>
                <w:color w:val="000000"/>
                <w:sz w:val="22"/>
                <w:szCs w:val="22"/>
                <w:u w:val="none"/>
              </w:rPr>
            </w:pPr>
            <w:del w:id="27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 xml:space="preserve">A4 </w:delText>
              </w:r>
            </w:del>
            <w:del w:id="2725" w:author="薛鹏宇" w:date="2022-02-22T15:24:58Z">
              <w:r>
                <w:rPr>
                  <w:rFonts w:hint="eastAsia" w:ascii="宋体" w:hAnsi="宋体" w:eastAsia="宋体" w:cs="宋体"/>
                  <w:i w:val="0"/>
                  <w:iCs w:val="0"/>
                  <w:color w:val="000000"/>
                  <w:kern w:val="0"/>
                  <w:sz w:val="22"/>
                  <w:szCs w:val="22"/>
                  <w:u w:val="none"/>
                  <w:lang w:val="en-US" w:eastAsia="zh-CN" w:bidi="ar"/>
                </w:rPr>
                <w:delText>抽杆文件夹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72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27" w:author="薛鹏宇" w:date="2022-02-22T15:24:58Z"/>
                <w:rFonts w:hint="eastAsia" w:ascii="宋体" w:hAnsi="宋体" w:eastAsia="宋体" w:cs="宋体"/>
                <w:i w:val="0"/>
                <w:iCs w:val="0"/>
                <w:color w:val="000000"/>
                <w:sz w:val="22"/>
                <w:szCs w:val="22"/>
                <w:u w:val="none"/>
              </w:rPr>
            </w:pPr>
            <w:del w:id="2728" w:author="薛鹏宇" w:date="2022-02-22T15:24:58Z">
              <w:r>
                <w:rPr>
                  <w:rFonts w:hint="eastAsia" w:ascii="宋体" w:hAnsi="宋体" w:eastAsia="宋体" w:cs="宋体"/>
                  <w:i w:val="0"/>
                  <w:iCs w:val="0"/>
                  <w:color w:val="000000"/>
                  <w:kern w:val="0"/>
                  <w:sz w:val="22"/>
                  <w:szCs w:val="22"/>
                  <w:u w:val="none"/>
                  <w:lang w:val="en-US" w:eastAsia="zh-CN" w:bidi="ar"/>
                </w:rPr>
                <w:delText>透明杆</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72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30" w:author="薛鹏宇" w:date="2022-02-22T15:24:58Z"/>
                <w:rFonts w:hint="eastAsia" w:ascii="宋体" w:hAnsi="宋体" w:eastAsia="宋体" w:cs="宋体"/>
                <w:i w:val="0"/>
                <w:iCs w:val="0"/>
                <w:color w:val="000000"/>
                <w:sz w:val="22"/>
                <w:szCs w:val="22"/>
                <w:u w:val="none"/>
              </w:rPr>
            </w:pPr>
            <w:del w:id="273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3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33" w:author="薛鹏宇" w:date="2022-02-22T15:24:58Z"/>
                <w:rFonts w:hint="eastAsia" w:ascii="宋体" w:hAnsi="宋体" w:eastAsia="宋体" w:cs="宋体"/>
                <w:i w:val="0"/>
                <w:iCs w:val="0"/>
                <w:color w:val="000000"/>
                <w:sz w:val="22"/>
                <w:szCs w:val="22"/>
                <w:u w:val="none"/>
              </w:rPr>
            </w:pPr>
            <w:del w:id="273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73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73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3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38" w:author="薛鹏宇" w:date="2022-02-22T15:24:58Z"/>
                <w:rFonts w:hint="default" w:ascii="Times New Roman" w:hAnsi="Times New Roman" w:eastAsia="宋体" w:cs="Times New Roman"/>
                <w:i w:val="0"/>
                <w:iCs w:val="0"/>
                <w:color w:val="000000"/>
                <w:sz w:val="22"/>
                <w:szCs w:val="22"/>
                <w:u w:val="none"/>
              </w:rPr>
            </w:pPr>
            <w:del w:id="27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4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41" w:author="薛鹏宇" w:date="2022-02-22T15:24:58Z"/>
                <w:rFonts w:hint="default" w:ascii="Times New Roman" w:hAnsi="Times New Roman" w:eastAsia="宋体" w:cs="Times New Roman"/>
                <w:i w:val="0"/>
                <w:iCs w:val="0"/>
                <w:color w:val="000000"/>
                <w:sz w:val="22"/>
                <w:szCs w:val="22"/>
                <w:u w:val="none"/>
              </w:rPr>
            </w:pPr>
            <w:del w:id="27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4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743" w:author="薛鹏宇" w:date="2022-02-22T15:24:58Z"/>
          <w:trPrChange w:id="2744"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4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46" w:author="薛鹏宇" w:date="2022-02-22T15:24:58Z"/>
                <w:rFonts w:hint="default" w:ascii="Times New Roman" w:hAnsi="Times New Roman" w:eastAsia="宋体" w:cs="Times New Roman"/>
                <w:i w:val="0"/>
                <w:iCs w:val="0"/>
                <w:color w:val="000000"/>
                <w:sz w:val="22"/>
                <w:szCs w:val="22"/>
                <w:u w:val="none"/>
              </w:rPr>
            </w:pPr>
            <w:del w:id="27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4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49" w:author="薛鹏宇" w:date="2022-02-22T15:24:58Z"/>
                <w:rFonts w:hint="eastAsia" w:ascii="宋体" w:hAnsi="宋体" w:eastAsia="宋体" w:cs="宋体"/>
                <w:i w:val="0"/>
                <w:iCs w:val="0"/>
                <w:color w:val="000000"/>
                <w:sz w:val="22"/>
                <w:szCs w:val="22"/>
                <w:u w:val="none"/>
              </w:rPr>
            </w:pPr>
            <w:del w:id="2750" w:author="薛鹏宇" w:date="2022-02-22T15:24:58Z">
              <w:r>
                <w:rPr>
                  <w:rFonts w:hint="eastAsia" w:ascii="宋体" w:hAnsi="宋体" w:eastAsia="宋体" w:cs="宋体"/>
                  <w:i w:val="0"/>
                  <w:iCs w:val="0"/>
                  <w:color w:val="000000"/>
                  <w:kern w:val="0"/>
                  <w:sz w:val="22"/>
                  <w:szCs w:val="22"/>
                  <w:u w:val="none"/>
                  <w:lang w:val="en-US" w:eastAsia="zh-CN" w:bidi="ar"/>
                </w:rPr>
                <w:delText>网格拉链袋</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75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52" w:author="薛鹏宇" w:date="2022-02-22T15:24:58Z"/>
                <w:rFonts w:hint="default" w:ascii="Times New Roman" w:hAnsi="Times New Roman" w:eastAsia="宋体" w:cs="Times New Roman"/>
                <w:i w:val="0"/>
                <w:iCs w:val="0"/>
                <w:color w:val="000000"/>
                <w:sz w:val="22"/>
                <w:szCs w:val="22"/>
                <w:u w:val="none"/>
              </w:rPr>
            </w:pPr>
            <w:del w:id="275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75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55" w:author="薛鹏宇" w:date="2022-02-22T15:24:58Z"/>
                <w:rFonts w:hint="eastAsia" w:ascii="宋体" w:hAnsi="宋体" w:eastAsia="宋体" w:cs="宋体"/>
                <w:i w:val="0"/>
                <w:iCs w:val="0"/>
                <w:color w:val="000000"/>
                <w:sz w:val="22"/>
                <w:szCs w:val="22"/>
                <w:u w:val="none"/>
              </w:rPr>
            </w:pPr>
            <w:del w:id="2756"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5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58" w:author="薛鹏宇" w:date="2022-02-22T15:24:58Z"/>
                <w:rFonts w:hint="eastAsia" w:ascii="宋体" w:hAnsi="宋体" w:eastAsia="宋体" w:cs="宋体"/>
                <w:i w:val="0"/>
                <w:iCs w:val="0"/>
                <w:color w:val="000000"/>
                <w:sz w:val="22"/>
                <w:szCs w:val="22"/>
                <w:u w:val="none"/>
              </w:rPr>
            </w:pPr>
            <w:del w:id="2759"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7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761"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6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63" w:author="薛鹏宇" w:date="2022-02-22T15:24:58Z"/>
                <w:rFonts w:hint="default" w:ascii="Times New Roman" w:hAnsi="Times New Roman" w:eastAsia="宋体" w:cs="Times New Roman"/>
                <w:i w:val="0"/>
                <w:iCs w:val="0"/>
                <w:color w:val="000000"/>
                <w:sz w:val="22"/>
                <w:szCs w:val="22"/>
                <w:u w:val="none"/>
              </w:rPr>
            </w:pPr>
            <w:del w:id="27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6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66" w:author="薛鹏宇" w:date="2022-02-22T15:24:58Z"/>
                <w:rFonts w:hint="default" w:ascii="Times New Roman" w:hAnsi="Times New Roman" w:eastAsia="宋体" w:cs="Times New Roman"/>
                <w:i w:val="0"/>
                <w:iCs w:val="0"/>
                <w:color w:val="000000"/>
                <w:sz w:val="22"/>
                <w:szCs w:val="22"/>
                <w:u w:val="none"/>
              </w:rPr>
            </w:pPr>
            <w:del w:id="276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6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768" w:author="薛鹏宇" w:date="2022-02-22T15:24:58Z"/>
          <w:trPrChange w:id="2769"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7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71" w:author="薛鹏宇" w:date="2022-02-22T15:24:58Z"/>
                <w:rFonts w:hint="default" w:ascii="Times New Roman" w:hAnsi="Times New Roman" w:eastAsia="宋体" w:cs="Times New Roman"/>
                <w:i w:val="0"/>
                <w:iCs w:val="0"/>
                <w:color w:val="000000"/>
                <w:sz w:val="22"/>
                <w:szCs w:val="22"/>
                <w:u w:val="none"/>
              </w:rPr>
            </w:pPr>
            <w:del w:id="27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7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74" w:author="薛鹏宇" w:date="2022-02-22T15:24:58Z"/>
                <w:rFonts w:hint="eastAsia" w:ascii="宋体" w:hAnsi="宋体" w:eastAsia="宋体" w:cs="宋体"/>
                <w:i w:val="0"/>
                <w:iCs w:val="0"/>
                <w:color w:val="000000"/>
                <w:sz w:val="22"/>
                <w:szCs w:val="22"/>
                <w:u w:val="none"/>
              </w:rPr>
            </w:pPr>
            <w:del w:id="2775" w:author="薛鹏宇" w:date="2022-02-22T15:24:58Z">
              <w:r>
                <w:rPr>
                  <w:rFonts w:hint="eastAsia" w:ascii="宋体" w:hAnsi="宋体" w:eastAsia="宋体" w:cs="宋体"/>
                  <w:i w:val="0"/>
                  <w:iCs w:val="0"/>
                  <w:color w:val="000000"/>
                  <w:kern w:val="0"/>
                  <w:sz w:val="22"/>
                  <w:szCs w:val="22"/>
                  <w:u w:val="none"/>
                  <w:lang w:val="en-US" w:eastAsia="zh-CN" w:bidi="ar"/>
                </w:rPr>
                <w:delText>网格拉链袋</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77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77" w:author="薛鹏宇" w:date="2022-02-22T15:24:58Z"/>
                <w:rFonts w:hint="default" w:ascii="Times New Roman" w:hAnsi="Times New Roman" w:eastAsia="宋体" w:cs="Times New Roman"/>
                <w:i w:val="0"/>
                <w:iCs w:val="0"/>
                <w:color w:val="000000"/>
                <w:sz w:val="22"/>
                <w:szCs w:val="22"/>
                <w:u w:val="none"/>
              </w:rPr>
            </w:pPr>
            <w:del w:id="27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A5</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77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80" w:author="薛鹏宇" w:date="2022-02-22T15:24:58Z"/>
                <w:rFonts w:hint="eastAsia" w:ascii="宋体" w:hAnsi="宋体" w:eastAsia="宋体" w:cs="宋体"/>
                <w:i w:val="0"/>
                <w:iCs w:val="0"/>
                <w:color w:val="000000"/>
                <w:sz w:val="22"/>
                <w:szCs w:val="22"/>
                <w:u w:val="none"/>
              </w:rPr>
            </w:pPr>
            <w:del w:id="278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8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83" w:author="薛鹏宇" w:date="2022-02-22T15:24:58Z"/>
                <w:rFonts w:hint="eastAsia" w:ascii="宋体" w:hAnsi="宋体" w:eastAsia="宋体" w:cs="宋体"/>
                <w:i w:val="0"/>
                <w:iCs w:val="0"/>
                <w:color w:val="000000"/>
                <w:sz w:val="22"/>
                <w:szCs w:val="22"/>
                <w:u w:val="none"/>
              </w:rPr>
            </w:pPr>
            <w:del w:id="278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7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78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8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88" w:author="薛鹏宇" w:date="2022-02-22T15:24:58Z"/>
                <w:rFonts w:hint="default" w:ascii="Times New Roman" w:hAnsi="Times New Roman" w:eastAsia="宋体" w:cs="Times New Roman"/>
                <w:i w:val="0"/>
                <w:iCs w:val="0"/>
                <w:color w:val="000000"/>
                <w:sz w:val="22"/>
                <w:szCs w:val="22"/>
                <w:u w:val="none"/>
              </w:rPr>
            </w:pPr>
            <w:del w:id="27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9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91" w:author="薛鹏宇" w:date="2022-02-22T15:24:58Z"/>
                <w:rFonts w:hint="default" w:ascii="Times New Roman" w:hAnsi="Times New Roman" w:eastAsia="宋体" w:cs="Times New Roman"/>
                <w:i w:val="0"/>
                <w:iCs w:val="0"/>
                <w:color w:val="000000"/>
                <w:sz w:val="22"/>
                <w:szCs w:val="22"/>
                <w:u w:val="none"/>
              </w:rPr>
            </w:pPr>
            <w:del w:id="279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793" w:author="薛鹏宇" w:date="2022-02-22T15:24:58Z"/>
          <w:trPrChange w:id="2794"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9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96" w:author="薛鹏宇" w:date="2022-02-22T15:24:58Z"/>
                <w:rFonts w:hint="default" w:ascii="Times New Roman" w:hAnsi="Times New Roman" w:eastAsia="宋体" w:cs="Times New Roman"/>
                <w:i w:val="0"/>
                <w:iCs w:val="0"/>
                <w:color w:val="000000"/>
                <w:sz w:val="22"/>
                <w:szCs w:val="22"/>
                <w:u w:val="none"/>
              </w:rPr>
            </w:pPr>
            <w:del w:id="27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9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799" w:author="薛鹏宇" w:date="2022-02-22T15:24:58Z"/>
                <w:rFonts w:hint="default" w:ascii="Times New Roman" w:hAnsi="Times New Roman" w:eastAsia="宋体" w:cs="Times New Roman"/>
                <w:i w:val="0"/>
                <w:iCs w:val="0"/>
                <w:color w:val="000000"/>
                <w:sz w:val="22"/>
                <w:szCs w:val="22"/>
                <w:u w:val="none"/>
              </w:rPr>
            </w:pPr>
            <w:del w:id="28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 xml:space="preserve">A4 </w:delText>
              </w:r>
            </w:del>
            <w:del w:id="2801" w:author="薛鹏宇" w:date="2022-02-22T15:24:58Z">
              <w:r>
                <w:rPr>
                  <w:rFonts w:hint="eastAsia" w:ascii="宋体" w:hAnsi="宋体" w:eastAsia="宋体" w:cs="宋体"/>
                  <w:i w:val="0"/>
                  <w:iCs w:val="0"/>
                  <w:color w:val="000000"/>
                  <w:kern w:val="0"/>
                  <w:sz w:val="22"/>
                  <w:szCs w:val="22"/>
                  <w:u w:val="none"/>
                  <w:lang w:val="en-US" w:eastAsia="zh-CN" w:bidi="ar"/>
                </w:rPr>
                <w:delText>文件扣袋</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80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03" w:author="薛鹏宇" w:date="2022-02-22T15:24:58Z"/>
                <w:rFonts w:hint="default" w:ascii="Times New Roman" w:hAnsi="Times New Roman" w:eastAsia="宋体" w:cs="Times New Roman"/>
                <w:i w:val="0"/>
                <w:iCs w:val="0"/>
                <w:color w:val="000000"/>
                <w:sz w:val="22"/>
                <w:szCs w:val="22"/>
                <w:u w:val="none"/>
              </w:rPr>
            </w:pPr>
            <w:del w:id="280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18C</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80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06" w:author="薛鹏宇" w:date="2022-02-22T15:24:58Z"/>
                <w:rFonts w:hint="eastAsia" w:ascii="宋体" w:hAnsi="宋体" w:eastAsia="宋体" w:cs="宋体"/>
                <w:i w:val="0"/>
                <w:iCs w:val="0"/>
                <w:color w:val="000000"/>
                <w:sz w:val="22"/>
                <w:szCs w:val="22"/>
                <w:u w:val="none"/>
              </w:rPr>
            </w:pPr>
            <w:del w:id="280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0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09" w:author="薛鹏宇" w:date="2022-02-22T15:24:58Z"/>
                <w:rFonts w:hint="eastAsia" w:ascii="宋体" w:hAnsi="宋体" w:eastAsia="宋体" w:cs="宋体"/>
                <w:i w:val="0"/>
                <w:iCs w:val="0"/>
                <w:color w:val="000000"/>
                <w:sz w:val="22"/>
                <w:szCs w:val="22"/>
                <w:u w:val="none"/>
              </w:rPr>
            </w:pPr>
            <w:del w:id="281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8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81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1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14" w:author="薛鹏宇" w:date="2022-02-22T15:24:58Z"/>
                <w:rFonts w:hint="default" w:ascii="Times New Roman" w:hAnsi="Times New Roman" w:eastAsia="宋体" w:cs="Times New Roman"/>
                <w:i w:val="0"/>
                <w:iCs w:val="0"/>
                <w:color w:val="000000"/>
                <w:sz w:val="22"/>
                <w:szCs w:val="22"/>
                <w:u w:val="none"/>
              </w:rPr>
            </w:pPr>
            <w:del w:id="28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1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17" w:author="薛鹏宇" w:date="2022-02-22T15:24:58Z"/>
                <w:rFonts w:hint="default" w:ascii="Times New Roman" w:hAnsi="Times New Roman" w:eastAsia="宋体" w:cs="Times New Roman"/>
                <w:i w:val="0"/>
                <w:iCs w:val="0"/>
                <w:color w:val="000000"/>
                <w:sz w:val="22"/>
                <w:szCs w:val="22"/>
                <w:u w:val="none"/>
              </w:rPr>
            </w:pPr>
            <w:del w:id="281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819" w:author="薛鹏宇" w:date="2022-02-22T15:24:58Z"/>
          <w:trPrChange w:id="2820"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2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22" w:author="薛鹏宇" w:date="2022-02-22T15:24:58Z"/>
                <w:rFonts w:hint="default" w:ascii="Times New Roman" w:hAnsi="Times New Roman" w:eastAsia="宋体" w:cs="Times New Roman"/>
                <w:i w:val="0"/>
                <w:iCs w:val="0"/>
                <w:color w:val="000000"/>
                <w:sz w:val="22"/>
                <w:szCs w:val="22"/>
                <w:u w:val="none"/>
              </w:rPr>
            </w:pPr>
            <w:del w:id="282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2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25" w:author="薛鹏宇" w:date="2022-02-22T15:24:58Z"/>
                <w:rFonts w:hint="eastAsia" w:ascii="宋体" w:hAnsi="宋体" w:eastAsia="宋体" w:cs="宋体"/>
                <w:i w:val="0"/>
                <w:iCs w:val="0"/>
                <w:color w:val="000000"/>
                <w:sz w:val="22"/>
                <w:szCs w:val="22"/>
                <w:u w:val="none"/>
              </w:rPr>
            </w:pPr>
            <w:del w:id="2826" w:author="薛鹏宇" w:date="2022-02-22T15:24:58Z">
              <w:r>
                <w:rPr>
                  <w:rFonts w:hint="eastAsia" w:ascii="宋体" w:hAnsi="宋体" w:eastAsia="宋体" w:cs="宋体"/>
                  <w:i w:val="0"/>
                  <w:iCs w:val="0"/>
                  <w:color w:val="000000"/>
                  <w:kern w:val="0"/>
                  <w:sz w:val="22"/>
                  <w:szCs w:val="22"/>
                  <w:u w:val="none"/>
                  <w:lang w:val="en-US" w:eastAsia="zh-CN" w:bidi="ar"/>
                </w:rPr>
                <w:delText>档案袋</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82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28" w:author="薛鹏宇" w:date="2022-02-22T15:24:58Z"/>
                <w:rFonts w:hint="eastAsia" w:ascii="宋体" w:hAnsi="宋体" w:eastAsia="宋体" w:cs="宋体"/>
                <w:i w:val="0"/>
                <w:iCs w:val="0"/>
                <w:color w:val="000000"/>
                <w:sz w:val="22"/>
                <w:szCs w:val="22"/>
                <w:u w:val="none"/>
              </w:rPr>
            </w:pPr>
            <w:del w:id="2829" w:author="薛鹏宇" w:date="2022-02-22T15:24:58Z">
              <w:r>
                <w:rPr>
                  <w:rFonts w:hint="eastAsia" w:ascii="宋体" w:hAnsi="宋体" w:eastAsia="宋体" w:cs="宋体"/>
                  <w:i w:val="0"/>
                  <w:iCs w:val="0"/>
                  <w:color w:val="000000"/>
                  <w:kern w:val="0"/>
                  <w:sz w:val="22"/>
                  <w:szCs w:val="22"/>
                  <w:u w:val="none"/>
                  <w:lang w:val="en-US" w:eastAsia="zh-CN" w:bidi="ar"/>
                </w:rPr>
                <w:delText>牛皮纸</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83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31" w:author="薛鹏宇" w:date="2022-02-22T15:24:58Z"/>
                <w:rFonts w:hint="eastAsia" w:ascii="宋体" w:hAnsi="宋体" w:eastAsia="宋体" w:cs="宋体"/>
                <w:i w:val="0"/>
                <w:iCs w:val="0"/>
                <w:color w:val="000000"/>
                <w:sz w:val="22"/>
                <w:szCs w:val="22"/>
                <w:u w:val="none"/>
              </w:rPr>
            </w:pPr>
            <w:del w:id="283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3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34" w:author="薛鹏宇" w:date="2022-02-22T15:24:58Z"/>
                <w:rFonts w:hint="eastAsia" w:ascii="宋体" w:hAnsi="宋体" w:eastAsia="宋体" w:cs="宋体"/>
                <w:i w:val="0"/>
                <w:iCs w:val="0"/>
                <w:color w:val="000000"/>
                <w:sz w:val="22"/>
                <w:szCs w:val="22"/>
                <w:u w:val="none"/>
              </w:rPr>
            </w:pPr>
            <w:del w:id="2835" w:author="薛鹏宇" w:date="2022-02-22T15:24:58Z">
              <w:r>
                <w:rPr>
                  <w:rFonts w:hint="eastAsia" w:ascii="宋体" w:hAnsi="宋体" w:eastAsia="宋体" w:cs="宋体"/>
                  <w:i w:val="0"/>
                  <w:iCs w:val="0"/>
                  <w:color w:val="000000"/>
                  <w:kern w:val="0"/>
                  <w:sz w:val="22"/>
                  <w:szCs w:val="22"/>
                  <w:u w:val="none"/>
                  <w:lang w:val="en-US" w:eastAsia="zh-CN" w:bidi="ar"/>
                </w:rPr>
                <w:delText>鼎盛、恒源、齐彩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3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37" w:author="薛鹏宇" w:date="2022-02-22T15:24:58Z"/>
                <w:rFonts w:hint="default" w:ascii="Times New Roman" w:hAnsi="Times New Roman" w:eastAsia="宋体" w:cs="Times New Roman"/>
                <w:i w:val="0"/>
                <w:iCs w:val="0"/>
                <w:color w:val="000000"/>
                <w:sz w:val="22"/>
                <w:szCs w:val="22"/>
                <w:u w:val="none"/>
              </w:rPr>
            </w:pPr>
            <w:del w:id="283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3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40" w:author="薛鹏宇" w:date="2022-02-22T15:24:58Z"/>
                <w:rFonts w:hint="default" w:ascii="Times New Roman" w:hAnsi="Times New Roman" w:eastAsia="宋体" w:cs="Times New Roman"/>
                <w:i w:val="0"/>
                <w:iCs w:val="0"/>
                <w:color w:val="000000"/>
                <w:sz w:val="22"/>
                <w:szCs w:val="22"/>
                <w:u w:val="none"/>
              </w:rPr>
            </w:pPr>
            <w:del w:id="28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2842" w:author="薛鹏宇" w:date="2022-02-22T15:24:58Z"/>
          <w:trPrChange w:id="2843"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4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45" w:author="薛鹏宇" w:date="2022-02-22T15:24:58Z"/>
                <w:rFonts w:hint="default" w:ascii="Times New Roman" w:hAnsi="Times New Roman" w:eastAsia="宋体" w:cs="Times New Roman"/>
                <w:i w:val="0"/>
                <w:iCs w:val="0"/>
                <w:color w:val="000000"/>
                <w:sz w:val="22"/>
                <w:szCs w:val="22"/>
                <w:u w:val="none"/>
              </w:rPr>
            </w:pPr>
            <w:del w:id="28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4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48" w:author="薛鹏宇" w:date="2022-02-22T15:24:58Z"/>
                <w:rFonts w:hint="eastAsia" w:ascii="宋体" w:hAnsi="宋体" w:eastAsia="宋体" w:cs="宋体"/>
                <w:i w:val="0"/>
                <w:iCs w:val="0"/>
                <w:color w:val="000000"/>
                <w:sz w:val="22"/>
                <w:szCs w:val="22"/>
                <w:u w:val="none"/>
              </w:rPr>
            </w:pPr>
            <w:del w:id="2849" w:author="薛鹏宇" w:date="2022-02-22T15:24:58Z">
              <w:r>
                <w:rPr>
                  <w:rFonts w:hint="eastAsia" w:ascii="宋体" w:hAnsi="宋体" w:eastAsia="宋体" w:cs="宋体"/>
                  <w:i w:val="0"/>
                  <w:iCs w:val="0"/>
                  <w:color w:val="000000"/>
                  <w:kern w:val="0"/>
                  <w:sz w:val="22"/>
                  <w:szCs w:val="22"/>
                  <w:u w:val="none"/>
                  <w:lang w:val="en-US" w:eastAsia="zh-CN" w:bidi="ar"/>
                </w:rPr>
                <w:delText>档案盒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85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51" w:author="薛鹏宇" w:date="2022-02-22T15:24:58Z"/>
                <w:rFonts w:hint="eastAsia" w:ascii="宋体" w:hAnsi="宋体" w:eastAsia="宋体" w:cs="宋体"/>
                <w:i w:val="0"/>
                <w:iCs w:val="0"/>
                <w:color w:val="000000"/>
                <w:sz w:val="22"/>
                <w:szCs w:val="22"/>
                <w:u w:val="none"/>
              </w:rPr>
            </w:pPr>
            <w:del w:id="2852" w:author="薛鹏宇" w:date="2022-02-22T15:24:58Z">
              <w:r>
                <w:rPr>
                  <w:rFonts w:hint="eastAsia" w:ascii="宋体" w:hAnsi="宋体" w:eastAsia="宋体" w:cs="宋体"/>
                  <w:i w:val="0"/>
                  <w:iCs w:val="0"/>
                  <w:color w:val="000000"/>
                  <w:kern w:val="0"/>
                  <w:sz w:val="22"/>
                  <w:szCs w:val="22"/>
                  <w:u w:val="none"/>
                  <w:lang w:val="en-US" w:eastAsia="zh-CN" w:bidi="ar"/>
                </w:rPr>
                <w:delText>牛皮纸</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85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54" w:author="薛鹏宇" w:date="2022-02-22T15:24:58Z"/>
                <w:rFonts w:hint="eastAsia" w:ascii="宋体" w:hAnsi="宋体" w:eastAsia="宋体" w:cs="宋体"/>
                <w:i w:val="0"/>
                <w:iCs w:val="0"/>
                <w:color w:val="000000"/>
                <w:sz w:val="22"/>
                <w:szCs w:val="22"/>
                <w:u w:val="none"/>
              </w:rPr>
            </w:pPr>
            <w:del w:id="2855"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5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57" w:author="薛鹏宇" w:date="2022-02-22T15:24:58Z"/>
                <w:rFonts w:hint="eastAsia" w:ascii="宋体" w:hAnsi="宋体" w:eastAsia="宋体" w:cs="宋体"/>
                <w:i w:val="0"/>
                <w:iCs w:val="0"/>
                <w:color w:val="000000"/>
                <w:sz w:val="22"/>
                <w:szCs w:val="22"/>
                <w:u w:val="none"/>
              </w:rPr>
            </w:pPr>
            <w:del w:id="2858" w:author="薛鹏宇" w:date="2022-02-22T15:24:58Z">
              <w:r>
                <w:rPr>
                  <w:rFonts w:hint="eastAsia" w:ascii="宋体" w:hAnsi="宋体" w:eastAsia="宋体" w:cs="宋体"/>
                  <w:i w:val="0"/>
                  <w:iCs w:val="0"/>
                  <w:color w:val="000000"/>
                  <w:kern w:val="0"/>
                  <w:sz w:val="22"/>
                  <w:szCs w:val="22"/>
                  <w:u w:val="none"/>
                  <w:lang w:val="en-US" w:eastAsia="zh-CN" w:bidi="ar"/>
                </w:rPr>
                <w:delText>鼎盛、恒源、齐彩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5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60" w:author="薛鹏宇" w:date="2022-02-22T15:24:58Z"/>
                <w:rFonts w:hint="default" w:ascii="Times New Roman" w:hAnsi="Times New Roman" w:eastAsia="宋体" w:cs="Times New Roman"/>
                <w:i w:val="0"/>
                <w:iCs w:val="0"/>
                <w:color w:val="000000"/>
                <w:sz w:val="22"/>
                <w:szCs w:val="22"/>
                <w:u w:val="none"/>
              </w:rPr>
            </w:pPr>
            <w:del w:id="286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6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63" w:author="薛鹏宇" w:date="2022-02-22T15:24:58Z"/>
                <w:rFonts w:hint="default" w:ascii="Times New Roman" w:hAnsi="Times New Roman" w:eastAsia="宋体" w:cs="Times New Roman"/>
                <w:i w:val="0"/>
                <w:iCs w:val="0"/>
                <w:color w:val="000000"/>
                <w:sz w:val="22"/>
                <w:szCs w:val="22"/>
                <w:u w:val="none"/>
              </w:rPr>
            </w:pPr>
            <w:del w:id="28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865" w:author="薛鹏宇" w:date="2022-02-22T15:24:58Z"/>
          <w:trPrChange w:id="2866"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6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68" w:author="薛鹏宇" w:date="2022-02-22T15:24:58Z"/>
                <w:rFonts w:hint="default" w:ascii="Times New Roman" w:hAnsi="Times New Roman" w:eastAsia="宋体" w:cs="Times New Roman"/>
                <w:i w:val="0"/>
                <w:iCs w:val="0"/>
                <w:color w:val="000000"/>
                <w:sz w:val="22"/>
                <w:szCs w:val="22"/>
                <w:u w:val="none"/>
              </w:rPr>
            </w:pPr>
            <w:del w:id="28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7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71" w:author="薛鹏宇" w:date="2022-02-22T15:24:58Z"/>
                <w:rFonts w:hint="eastAsia" w:ascii="宋体" w:hAnsi="宋体" w:eastAsia="宋体" w:cs="宋体"/>
                <w:i w:val="0"/>
                <w:iCs w:val="0"/>
                <w:color w:val="000000"/>
                <w:sz w:val="22"/>
                <w:szCs w:val="22"/>
                <w:u w:val="none"/>
              </w:rPr>
            </w:pPr>
            <w:del w:id="2872" w:author="薛鹏宇" w:date="2022-02-22T15:24:58Z">
              <w:r>
                <w:rPr>
                  <w:rFonts w:hint="eastAsia" w:ascii="宋体" w:hAnsi="宋体" w:eastAsia="宋体" w:cs="宋体"/>
                  <w:i w:val="0"/>
                  <w:iCs w:val="0"/>
                  <w:color w:val="000000"/>
                  <w:kern w:val="0"/>
                  <w:sz w:val="22"/>
                  <w:szCs w:val="22"/>
                  <w:u w:val="none"/>
                  <w:lang w:val="en-US" w:eastAsia="zh-CN" w:bidi="ar"/>
                </w:rPr>
                <w:delText>文件</w:delText>
              </w:r>
            </w:del>
            <w:del w:id="287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874" w:author="薛鹏宇" w:date="2022-02-22T15:24:58Z">
              <w:r>
                <w:rPr>
                  <w:rFonts w:hint="eastAsia" w:ascii="宋体" w:hAnsi="宋体" w:eastAsia="宋体" w:cs="宋体"/>
                  <w:i w:val="0"/>
                  <w:iCs w:val="0"/>
                  <w:color w:val="000000"/>
                  <w:kern w:val="0"/>
                  <w:sz w:val="22"/>
                  <w:szCs w:val="22"/>
                  <w:u w:val="none"/>
                  <w:lang w:val="en-US" w:eastAsia="zh-CN" w:bidi="ar"/>
                </w:rPr>
                <w:delText>档案盒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87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76" w:author="薛鹏宇" w:date="2022-02-22T15:24:58Z"/>
                <w:rFonts w:hint="eastAsia" w:ascii="宋体" w:hAnsi="宋体" w:eastAsia="宋体" w:cs="宋体"/>
                <w:i w:val="0"/>
                <w:iCs w:val="0"/>
                <w:color w:val="000000"/>
                <w:sz w:val="22"/>
                <w:szCs w:val="22"/>
                <w:u w:val="none"/>
              </w:rPr>
            </w:pPr>
            <w:del w:id="2877" w:author="薛鹏宇" w:date="2022-02-22T15:24:58Z">
              <w:r>
                <w:rPr>
                  <w:rFonts w:hint="eastAsia" w:ascii="宋体" w:hAnsi="宋体" w:eastAsia="宋体" w:cs="宋体"/>
                  <w:i w:val="0"/>
                  <w:iCs w:val="0"/>
                  <w:color w:val="000000"/>
                  <w:kern w:val="0"/>
                  <w:sz w:val="22"/>
                  <w:szCs w:val="22"/>
                  <w:u w:val="none"/>
                  <w:lang w:val="en-US" w:eastAsia="zh-CN" w:bidi="ar"/>
                </w:rPr>
                <w:delText>胶</w:delText>
              </w:r>
            </w:del>
            <w:del w:id="28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5.5cm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87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80" w:author="薛鹏宇" w:date="2022-02-22T15:24:58Z"/>
                <w:rFonts w:hint="eastAsia" w:ascii="宋体" w:hAnsi="宋体" w:eastAsia="宋体" w:cs="宋体"/>
                <w:i w:val="0"/>
                <w:iCs w:val="0"/>
                <w:color w:val="000000"/>
                <w:sz w:val="22"/>
                <w:szCs w:val="22"/>
                <w:u w:val="none"/>
              </w:rPr>
            </w:pPr>
            <w:del w:id="288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8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83" w:author="薛鹏宇" w:date="2022-02-22T15:24:58Z"/>
                <w:rFonts w:hint="eastAsia" w:ascii="宋体" w:hAnsi="宋体" w:eastAsia="宋体" w:cs="宋体"/>
                <w:i w:val="0"/>
                <w:iCs w:val="0"/>
                <w:color w:val="000000"/>
                <w:sz w:val="22"/>
                <w:szCs w:val="22"/>
                <w:u w:val="none"/>
              </w:rPr>
            </w:pPr>
            <w:del w:id="288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8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88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8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88" w:author="薛鹏宇" w:date="2022-02-22T15:24:58Z"/>
                <w:rFonts w:hint="default" w:ascii="Times New Roman" w:hAnsi="Times New Roman" w:eastAsia="宋体" w:cs="Times New Roman"/>
                <w:i w:val="0"/>
                <w:iCs w:val="0"/>
                <w:color w:val="000000"/>
                <w:sz w:val="22"/>
                <w:szCs w:val="22"/>
                <w:u w:val="none"/>
              </w:rPr>
            </w:pPr>
            <w:del w:id="28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9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91" w:author="薛鹏宇" w:date="2022-02-22T15:24:58Z"/>
                <w:rFonts w:hint="default" w:ascii="Times New Roman" w:hAnsi="Times New Roman" w:eastAsia="宋体" w:cs="Times New Roman"/>
                <w:i w:val="0"/>
                <w:iCs w:val="0"/>
                <w:color w:val="000000"/>
                <w:sz w:val="22"/>
                <w:szCs w:val="22"/>
                <w:u w:val="none"/>
              </w:rPr>
            </w:pPr>
            <w:del w:id="289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9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893" w:author="薛鹏宇" w:date="2022-02-22T15:24:58Z"/>
          <w:trPrChange w:id="2894"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9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96" w:author="薛鹏宇" w:date="2022-02-22T15:24:58Z"/>
                <w:rFonts w:hint="default" w:ascii="Times New Roman" w:hAnsi="Times New Roman" w:eastAsia="宋体" w:cs="Times New Roman"/>
                <w:i w:val="0"/>
                <w:iCs w:val="0"/>
                <w:color w:val="000000"/>
                <w:sz w:val="22"/>
                <w:szCs w:val="22"/>
                <w:u w:val="none"/>
              </w:rPr>
            </w:pPr>
            <w:del w:id="28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9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899" w:author="薛鹏宇" w:date="2022-02-22T15:24:58Z"/>
                <w:rFonts w:hint="eastAsia" w:ascii="宋体" w:hAnsi="宋体" w:eastAsia="宋体" w:cs="宋体"/>
                <w:i w:val="0"/>
                <w:iCs w:val="0"/>
                <w:color w:val="000000"/>
                <w:sz w:val="22"/>
                <w:szCs w:val="22"/>
                <w:u w:val="none"/>
              </w:rPr>
            </w:pPr>
            <w:del w:id="2900" w:author="薛鹏宇" w:date="2022-02-22T15:24:58Z">
              <w:r>
                <w:rPr>
                  <w:rFonts w:hint="eastAsia" w:ascii="宋体" w:hAnsi="宋体" w:eastAsia="宋体" w:cs="宋体"/>
                  <w:i w:val="0"/>
                  <w:iCs w:val="0"/>
                  <w:color w:val="000000"/>
                  <w:kern w:val="0"/>
                  <w:sz w:val="22"/>
                  <w:szCs w:val="22"/>
                  <w:u w:val="none"/>
                  <w:lang w:val="en-US" w:eastAsia="zh-CN" w:bidi="ar"/>
                </w:rPr>
                <w:delText>文件</w:delText>
              </w:r>
            </w:del>
            <w:del w:id="290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902" w:author="薛鹏宇" w:date="2022-02-22T15:24:58Z">
              <w:r>
                <w:rPr>
                  <w:rFonts w:hint="eastAsia" w:ascii="宋体" w:hAnsi="宋体" w:eastAsia="宋体" w:cs="宋体"/>
                  <w:i w:val="0"/>
                  <w:iCs w:val="0"/>
                  <w:color w:val="000000"/>
                  <w:kern w:val="0"/>
                  <w:sz w:val="22"/>
                  <w:szCs w:val="22"/>
                  <w:u w:val="none"/>
                  <w:lang w:val="en-US" w:eastAsia="zh-CN" w:bidi="ar"/>
                </w:rPr>
                <w:delText>档案盒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90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04" w:author="薛鹏宇" w:date="2022-02-22T15:24:58Z"/>
                <w:rFonts w:hint="eastAsia" w:ascii="宋体" w:hAnsi="宋体" w:eastAsia="宋体" w:cs="宋体"/>
                <w:i w:val="0"/>
                <w:iCs w:val="0"/>
                <w:color w:val="000000"/>
                <w:sz w:val="22"/>
                <w:szCs w:val="22"/>
                <w:u w:val="none"/>
              </w:rPr>
            </w:pPr>
            <w:del w:id="2905" w:author="薛鹏宇" w:date="2022-02-22T15:24:58Z">
              <w:r>
                <w:rPr>
                  <w:rFonts w:hint="eastAsia" w:ascii="宋体" w:hAnsi="宋体" w:eastAsia="宋体" w:cs="宋体"/>
                  <w:i w:val="0"/>
                  <w:iCs w:val="0"/>
                  <w:color w:val="000000"/>
                  <w:kern w:val="0"/>
                  <w:sz w:val="22"/>
                  <w:szCs w:val="22"/>
                  <w:u w:val="none"/>
                  <w:lang w:val="en-US" w:eastAsia="zh-CN" w:bidi="ar"/>
                </w:rPr>
                <w:delText>胶</w:delText>
              </w:r>
            </w:del>
            <w:del w:id="29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90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08" w:author="薛鹏宇" w:date="2022-02-22T15:24:58Z"/>
                <w:rFonts w:hint="eastAsia" w:ascii="宋体" w:hAnsi="宋体" w:eastAsia="宋体" w:cs="宋体"/>
                <w:i w:val="0"/>
                <w:iCs w:val="0"/>
                <w:color w:val="000000"/>
                <w:sz w:val="22"/>
                <w:szCs w:val="22"/>
                <w:u w:val="none"/>
              </w:rPr>
            </w:pPr>
            <w:del w:id="2909"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1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11" w:author="薛鹏宇" w:date="2022-02-22T15:24:58Z"/>
                <w:rFonts w:hint="eastAsia" w:ascii="宋体" w:hAnsi="宋体" w:eastAsia="宋体" w:cs="宋体"/>
                <w:i w:val="0"/>
                <w:iCs w:val="0"/>
                <w:color w:val="000000"/>
                <w:sz w:val="22"/>
                <w:szCs w:val="22"/>
                <w:u w:val="none"/>
              </w:rPr>
            </w:pPr>
            <w:del w:id="2912"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9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914"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1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16" w:author="薛鹏宇" w:date="2022-02-22T15:24:58Z"/>
                <w:rFonts w:hint="default" w:ascii="Times New Roman" w:hAnsi="Times New Roman" w:eastAsia="宋体" w:cs="Times New Roman"/>
                <w:i w:val="0"/>
                <w:iCs w:val="0"/>
                <w:color w:val="000000"/>
                <w:sz w:val="22"/>
                <w:szCs w:val="22"/>
                <w:u w:val="none"/>
              </w:rPr>
            </w:pPr>
            <w:del w:id="291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1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19" w:author="薛鹏宇" w:date="2022-02-22T15:24:58Z"/>
                <w:rFonts w:hint="default" w:ascii="Times New Roman" w:hAnsi="Times New Roman" w:eastAsia="宋体" w:cs="Times New Roman"/>
                <w:i w:val="0"/>
                <w:iCs w:val="0"/>
                <w:color w:val="000000"/>
                <w:sz w:val="22"/>
                <w:szCs w:val="22"/>
                <w:u w:val="none"/>
              </w:rPr>
            </w:pPr>
            <w:del w:id="29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2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921" w:author="薛鹏宇" w:date="2022-02-22T15:24:58Z"/>
          <w:trPrChange w:id="2922"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2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24" w:author="薛鹏宇" w:date="2022-02-22T15:24:58Z"/>
                <w:rFonts w:hint="default" w:ascii="Times New Roman" w:hAnsi="Times New Roman" w:eastAsia="宋体" w:cs="Times New Roman"/>
                <w:i w:val="0"/>
                <w:iCs w:val="0"/>
                <w:color w:val="000000"/>
                <w:sz w:val="22"/>
                <w:szCs w:val="22"/>
                <w:u w:val="none"/>
              </w:rPr>
            </w:pPr>
            <w:del w:id="29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2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27" w:author="薛鹏宇" w:date="2022-02-22T15:24:58Z"/>
                <w:rFonts w:hint="default" w:ascii="Times New Roman" w:hAnsi="Times New Roman" w:eastAsia="宋体" w:cs="Times New Roman"/>
                <w:i w:val="0"/>
                <w:iCs w:val="0"/>
                <w:color w:val="000000"/>
                <w:sz w:val="22"/>
                <w:szCs w:val="22"/>
                <w:u w:val="none"/>
              </w:rPr>
            </w:pPr>
            <w:del w:id="29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2929" w:author="薛鹏宇" w:date="2022-02-22T15:24:58Z">
              <w:r>
                <w:rPr>
                  <w:rFonts w:hint="eastAsia" w:ascii="宋体" w:hAnsi="宋体" w:eastAsia="宋体" w:cs="宋体"/>
                  <w:i w:val="0"/>
                  <w:iCs w:val="0"/>
                  <w:color w:val="000000"/>
                  <w:kern w:val="0"/>
                  <w:sz w:val="22"/>
                  <w:szCs w:val="22"/>
                  <w:u w:val="none"/>
                  <w:lang w:val="en-US" w:eastAsia="zh-CN" w:bidi="ar"/>
                </w:rPr>
                <w:delText>文件（单）夹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93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31" w:author="薛鹏宇" w:date="2022-02-22T15:24:58Z"/>
                <w:rFonts w:hint="eastAsia" w:ascii="宋体" w:hAnsi="宋体" w:eastAsia="宋体" w:cs="宋体"/>
                <w:i w:val="0"/>
                <w:iCs w:val="0"/>
                <w:color w:val="000000"/>
                <w:sz w:val="22"/>
                <w:szCs w:val="22"/>
                <w:u w:val="none"/>
              </w:rPr>
            </w:pPr>
            <w:del w:id="2932" w:author="薛鹏宇" w:date="2022-02-22T15:24:58Z">
              <w:r>
                <w:rPr>
                  <w:rFonts w:hint="eastAsia" w:ascii="宋体" w:hAnsi="宋体" w:eastAsia="宋体" w:cs="宋体"/>
                  <w:i w:val="0"/>
                  <w:iCs w:val="0"/>
                  <w:color w:val="000000"/>
                  <w:kern w:val="0"/>
                  <w:sz w:val="22"/>
                  <w:szCs w:val="22"/>
                  <w:u w:val="none"/>
                  <w:lang w:val="en-US" w:eastAsia="zh-CN" w:bidi="ar"/>
                </w:rPr>
                <w:delText>普通</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93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34" w:author="薛鹏宇" w:date="2022-02-22T15:24:58Z"/>
                <w:rFonts w:hint="eastAsia" w:ascii="宋体" w:hAnsi="宋体" w:eastAsia="宋体" w:cs="宋体"/>
                <w:i w:val="0"/>
                <w:iCs w:val="0"/>
                <w:color w:val="000000"/>
                <w:sz w:val="22"/>
                <w:szCs w:val="22"/>
                <w:u w:val="none"/>
              </w:rPr>
            </w:pPr>
            <w:del w:id="2935"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3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37" w:author="薛鹏宇" w:date="2022-02-22T15:24:58Z"/>
                <w:rFonts w:hint="eastAsia" w:ascii="宋体" w:hAnsi="宋体" w:eastAsia="宋体" w:cs="宋体"/>
                <w:i w:val="0"/>
                <w:iCs w:val="0"/>
                <w:color w:val="000000"/>
                <w:sz w:val="22"/>
                <w:szCs w:val="22"/>
                <w:u w:val="none"/>
              </w:rPr>
            </w:pPr>
            <w:del w:id="293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9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94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4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42" w:author="薛鹏宇" w:date="2022-02-22T15:24:58Z"/>
                <w:rFonts w:hint="default" w:ascii="Times New Roman" w:hAnsi="Times New Roman" w:eastAsia="宋体" w:cs="Times New Roman"/>
                <w:i w:val="0"/>
                <w:iCs w:val="0"/>
                <w:color w:val="000000"/>
                <w:sz w:val="22"/>
                <w:szCs w:val="22"/>
                <w:u w:val="none"/>
              </w:rPr>
            </w:pPr>
            <w:del w:id="29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4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45" w:author="薛鹏宇" w:date="2022-02-22T15:24:58Z"/>
                <w:rFonts w:hint="default" w:ascii="Times New Roman" w:hAnsi="Times New Roman" w:eastAsia="宋体" w:cs="Times New Roman"/>
                <w:i w:val="0"/>
                <w:iCs w:val="0"/>
                <w:color w:val="000000"/>
                <w:sz w:val="22"/>
                <w:szCs w:val="22"/>
                <w:u w:val="none"/>
              </w:rPr>
            </w:pPr>
            <w:del w:id="29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947" w:author="薛鹏宇" w:date="2022-02-22T15:24:58Z"/>
          <w:trPrChange w:id="2948"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4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50" w:author="薛鹏宇" w:date="2022-02-22T15:24:58Z"/>
                <w:rFonts w:hint="default" w:ascii="Times New Roman" w:hAnsi="Times New Roman" w:eastAsia="宋体" w:cs="Times New Roman"/>
                <w:i w:val="0"/>
                <w:iCs w:val="0"/>
                <w:color w:val="000000"/>
                <w:sz w:val="22"/>
                <w:szCs w:val="22"/>
                <w:u w:val="none"/>
              </w:rPr>
            </w:pPr>
            <w:del w:id="29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5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53" w:author="薛鹏宇" w:date="2022-02-22T15:24:58Z"/>
                <w:rFonts w:hint="default" w:ascii="Times New Roman" w:hAnsi="Times New Roman" w:eastAsia="宋体" w:cs="Times New Roman"/>
                <w:i w:val="0"/>
                <w:iCs w:val="0"/>
                <w:color w:val="000000"/>
                <w:sz w:val="22"/>
                <w:szCs w:val="22"/>
                <w:u w:val="none"/>
              </w:rPr>
            </w:pPr>
            <w:del w:id="29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2955" w:author="薛鹏宇" w:date="2022-02-22T15:24:58Z">
              <w:r>
                <w:rPr>
                  <w:rFonts w:hint="eastAsia" w:ascii="宋体" w:hAnsi="宋体" w:eastAsia="宋体" w:cs="宋体"/>
                  <w:i w:val="0"/>
                  <w:iCs w:val="0"/>
                  <w:color w:val="000000"/>
                  <w:kern w:val="0"/>
                  <w:sz w:val="22"/>
                  <w:szCs w:val="22"/>
                  <w:u w:val="none"/>
                  <w:lang w:val="en-US" w:eastAsia="zh-CN" w:bidi="ar"/>
                </w:rPr>
                <w:delText>文件（单）夹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95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57" w:author="薛鹏宇" w:date="2022-02-22T15:24:58Z"/>
                <w:rFonts w:hint="eastAsia" w:ascii="宋体" w:hAnsi="宋体" w:eastAsia="宋体" w:cs="宋体"/>
                <w:i w:val="0"/>
                <w:iCs w:val="0"/>
                <w:color w:val="000000"/>
                <w:sz w:val="22"/>
                <w:szCs w:val="22"/>
                <w:u w:val="none"/>
              </w:rPr>
            </w:pPr>
            <w:del w:id="2958" w:author="薛鹏宇" w:date="2022-02-22T15:24:58Z">
              <w:r>
                <w:rPr>
                  <w:rFonts w:hint="eastAsia" w:ascii="宋体" w:hAnsi="宋体" w:eastAsia="宋体" w:cs="宋体"/>
                  <w:i w:val="0"/>
                  <w:iCs w:val="0"/>
                  <w:color w:val="000000"/>
                  <w:kern w:val="0"/>
                  <w:sz w:val="22"/>
                  <w:szCs w:val="22"/>
                  <w:u w:val="none"/>
                  <w:lang w:val="en-US" w:eastAsia="zh-CN" w:bidi="ar"/>
                </w:rPr>
                <w:delText>厚</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95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60" w:author="薛鹏宇" w:date="2022-02-22T15:24:58Z"/>
                <w:rFonts w:hint="eastAsia" w:ascii="宋体" w:hAnsi="宋体" w:eastAsia="宋体" w:cs="宋体"/>
                <w:i w:val="0"/>
                <w:iCs w:val="0"/>
                <w:color w:val="000000"/>
                <w:sz w:val="22"/>
                <w:szCs w:val="22"/>
                <w:u w:val="none"/>
              </w:rPr>
            </w:pPr>
            <w:del w:id="296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6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63" w:author="薛鹏宇" w:date="2022-02-22T15:24:58Z"/>
                <w:rFonts w:hint="eastAsia" w:ascii="宋体" w:hAnsi="宋体" w:eastAsia="宋体" w:cs="宋体"/>
                <w:i w:val="0"/>
                <w:iCs w:val="0"/>
                <w:color w:val="000000"/>
                <w:sz w:val="22"/>
                <w:szCs w:val="22"/>
                <w:u w:val="none"/>
              </w:rPr>
            </w:pPr>
            <w:del w:id="296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9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96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6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68" w:author="薛鹏宇" w:date="2022-02-22T15:24:58Z"/>
                <w:rFonts w:hint="default" w:ascii="Times New Roman" w:hAnsi="Times New Roman" w:eastAsia="宋体" w:cs="Times New Roman"/>
                <w:i w:val="0"/>
                <w:iCs w:val="0"/>
                <w:color w:val="000000"/>
                <w:sz w:val="22"/>
                <w:szCs w:val="22"/>
                <w:u w:val="none"/>
              </w:rPr>
            </w:pPr>
            <w:del w:id="29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7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71" w:author="薛鹏宇" w:date="2022-02-22T15:24:58Z"/>
                <w:rFonts w:hint="default" w:ascii="Times New Roman" w:hAnsi="Times New Roman" w:eastAsia="宋体" w:cs="Times New Roman"/>
                <w:i w:val="0"/>
                <w:iCs w:val="0"/>
                <w:color w:val="000000"/>
                <w:sz w:val="22"/>
                <w:szCs w:val="22"/>
                <w:u w:val="none"/>
              </w:rPr>
            </w:pPr>
            <w:del w:id="29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7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973" w:author="薛鹏宇" w:date="2022-02-22T15:24:58Z"/>
          <w:trPrChange w:id="2974"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7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76" w:author="薛鹏宇" w:date="2022-02-22T15:24:58Z"/>
                <w:rFonts w:hint="default" w:ascii="Times New Roman" w:hAnsi="Times New Roman" w:eastAsia="宋体" w:cs="Times New Roman"/>
                <w:i w:val="0"/>
                <w:iCs w:val="0"/>
                <w:color w:val="000000"/>
                <w:sz w:val="22"/>
                <w:szCs w:val="22"/>
                <w:u w:val="none"/>
              </w:rPr>
            </w:pPr>
            <w:del w:id="29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7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79" w:author="薛鹏宇" w:date="2022-02-22T15:24:58Z"/>
                <w:rFonts w:hint="default" w:ascii="Times New Roman" w:hAnsi="Times New Roman" w:eastAsia="宋体" w:cs="Times New Roman"/>
                <w:i w:val="0"/>
                <w:iCs w:val="0"/>
                <w:color w:val="000000"/>
                <w:sz w:val="22"/>
                <w:szCs w:val="22"/>
                <w:u w:val="none"/>
              </w:rPr>
            </w:pPr>
            <w:del w:id="298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2981" w:author="薛鹏宇" w:date="2022-02-22T15:24:58Z">
              <w:r>
                <w:rPr>
                  <w:rFonts w:hint="eastAsia" w:ascii="宋体" w:hAnsi="宋体" w:eastAsia="宋体" w:cs="宋体"/>
                  <w:i w:val="0"/>
                  <w:iCs w:val="0"/>
                  <w:color w:val="000000"/>
                  <w:kern w:val="0"/>
                  <w:sz w:val="22"/>
                  <w:szCs w:val="22"/>
                  <w:u w:val="none"/>
                  <w:lang w:val="en-US" w:eastAsia="zh-CN" w:bidi="ar"/>
                </w:rPr>
                <w:delText>文件（双）夹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298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83" w:author="薛鹏宇" w:date="2022-02-22T15:24:58Z"/>
                <w:rFonts w:hint="eastAsia" w:ascii="宋体" w:hAnsi="宋体" w:eastAsia="宋体" w:cs="宋体"/>
                <w:i w:val="0"/>
                <w:iCs w:val="0"/>
                <w:color w:val="000000"/>
                <w:sz w:val="22"/>
                <w:szCs w:val="22"/>
                <w:u w:val="none"/>
              </w:rPr>
            </w:pPr>
            <w:del w:id="2984" w:author="薛鹏宇" w:date="2022-02-22T15:24:58Z">
              <w:r>
                <w:rPr>
                  <w:rFonts w:hint="eastAsia" w:ascii="宋体" w:hAnsi="宋体" w:eastAsia="宋体" w:cs="宋体"/>
                  <w:i w:val="0"/>
                  <w:iCs w:val="0"/>
                  <w:color w:val="000000"/>
                  <w:kern w:val="0"/>
                  <w:sz w:val="22"/>
                  <w:szCs w:val="22"/>
                  <w:u w:val="none"/>
                  <w:lang w:val="en-US" w:eastAsia="zh-CN" w:bidi="ar"/>
                </w:rPr>
                <w:delText>普通</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298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86" w:author="薛鹏宇" w:date="2022-02-22T15:24:58Z"/>
                <w:rFonts w:hint="eastAsia" w:ascii="宋体" w:hAnsi="宋体" w:eastAsia="宋体" w:cs="宋体"/>
                <w:i w:val="0"/>
                <w:iCs w:val="0"/>
                <w:color w:val="000000"/>
                <w:sz w:val="22"/>
                <w:szCs w:val="22"/>
                <w:u w:val="none"/>
              </w:rPr>
            </w:pPr>
            <w:del w:id="298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8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89" w:author="薛鹏宇" w:date="2022-02-22T15:24:58Z"/>
                <w:rFonts w:hint="eastAsia" w:ascii="宋体" w:hAnsi="宋体" w:eastAsia="宋体" w:cs="宋体"/>
                <w:i w:val="0"/>
                <w:iCs w:val="0"/>
                <w:color w:val="000000"/>
                <w:sz w:val="22"/>
                <w:szCs w:val="22"/>
                <w:u w:val="none"/>
              </w:rPr>
            </w:pPr>
            <w:del w:id="299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299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299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9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94" w:author="薛鹏宇" w:date="2022-02-22T15:24:58Z"/>
                <w:rFonts w:hint="default" w:ascii="Times New Roman" w:hAnsi="Times New Roman" w:eastAsia="宋体" w:cs="Times New Roman"/>
                <w:i w:val="0"/>
                <w:iCs w:val="0"/>
                <w:color w:val="000000"/>
                <w:sz w:val="22"/>
                <w:szCs w:val="22"/>
                <w:u w:val="none"/>
              </w:rPr>
            </w:pPr>
            <w:del w:id="29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9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997" w:author="薛鹏宇" w:date="2022-02-22T15:24:58Z"/>
                <w:rFonts w:hint="default" w:ascii="Times New Roman" w:hAnsi="Times New Roman" w:eastAsia="宋体" w:cs="Times New Roman"/>
                <w:i w:val="0"/>
                <w:iCs w:val="0"/>
                <w:color w:val="000000"/>
                <w:sz w:val="22"/>
                <w:szCs w:val="22"/>
                <w:u w:val="none"/>
              </w:rPr>
            </w:pPr>
            <w:del w:id="29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0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2999" w:author="薛鹏宇" w:date="2022-02-22T15:24:58Z"/>
          <w:trPrChange w:id="3000"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0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02" w:author="薛鹏宇" w:date="2022-02-22T15:24:58Z"/>
                <w:rFonts w:hint="default" w:ascii="Times New Roman" w:hAnsi="Times New Roman" w:eastAsia="宋体" w:cs="Times New Roman"/>
                <w:i w:val="0"/>
                <w:iCs w:val="0"/>
                <w:color w:val="000000"/>
                <w:sz w:val="22"/>
                <w:szCs w:val="22"/>
                <w:u w:val="none"/>
              </w:rPr>
            </w:pPr>
            <w:del w:id="30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0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05" w:author="薛鹏宇" w:date="2022-02-22T15:24:58Z"/>
                <w:rFonts w:hint="default" w:ascii="Times New Roman" w:hAnsi="Times New Roman" w:eastAsia="宋体" w:cs="Times New Roman"/>
                <w:i w:val="0"/>
                <w:iCs w:val="0"/>
                <w:color w:val="000000"/>
                <w:sz w:val="22"/>
                <w:szCs w:val="22"/>
                <w:u w:val="none"/>
              </w:rPr>
            </w:pPr>
            <w:del w:id="30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007" w:author="薛鹏宇" w:date="2022-02-22T15:24:58Z">
              <w:r>
                <w:rPr>
                  <w:rFonts w:hint="eastAsia" w:ascii="宋体" w:hAnsi="宋体" w:eastAsia="宋体" w:cs="宋体"/>
                  <w:i w:val="0"/>
                  <w:iCs w:val="0"/>
                  <w:color w:val="000000"/>
                  <w:kern w:val="0"/>
                  <w:sz w:val="22"/>
                  <w:szCs w:val="22"/>
                  <w:u w:val="none"/>
                  <w:lang w:val="en-US" w:eastAsia="zh-CN" w:bidi="ar"/>
                </w:rPr>
                <w:delText>文件（双）夹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00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09" w:author="薛鹏宇" w:date="2022-02-22T15:24:58Z"/>
                <w:rFonts w:hint="eastAsia" w:ascii="宋体" w:hAnsi="宋体" w:eastAsia="宋体" w:cs="宋体"/>
                <w:i w:val="0"/>
                <w:iCs w:val="0"/>
                <w:color w:val="000000"/>
                <w:sz w:val="22"/>
                <w:szCs w:val="22"/>
                <w:u w:val="none"/>
              </w:rPr>
            </w:pPr>
            <w:del w:id="3010" w:author="薛鹏宇" w:date="2022-02-22T15:24:58Z">
              <w:r>
                <w:rPr>
                  <w:rFonts w:hint="eastAsia" w:ascii="宋体" w:hAnsi="宋体" w:eastAsia="宋体" w:cs="宋体"/>
                  <w:i w:val="0"/>
                  <w:iCs w:val="0"/>
                  <w:color w:val="000000"/>
                  <w:kern w:val="0"/>
                  <w:sz w:val="22"/>
                  <w:szCs w:val="22"/>
                  <w:u w:val="none"/>
                  <w:lang w:val="en-US" w:eastAsia="zh-CN" w:bidi="ar"/>
                </w:rPr>
                <w:delText>厚</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01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12" w:author="薛鹏宇" w:date="2022-02-22T15:24:58Z"/>
                <w:rFonts w:hint="eastAsia" w:ascii="宋体" w:hAnsi="宋体" w:eastAsia="宋体" w:cs="宋体"/>
                <w:i w:val="0"/>
                <w:iCs w:val="0"/>
                <w:color w:val="000000"/>
                <w:sz w:val="22"/>
                <w:szCs w:val="22"/>
                <w:u w:val="none"/>
              </w:rPr>
            </w:pPr>
            <w:del w:id="3013"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1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15" w:author="薛鹏宇" w:date="2022-02-22T15:24:58Z"/>
                <w:rFonts w:hint="eastAsia" w:ascii="宋体" w:hAnsi="宋体" w:eastAsia="宋体" w:cs="宋体"/>
                <w:i w:val="0"/>
                <w:iCs w:val="0"/>
                <w:color w:val="000000"/>
                <w:sz w:val="22"/>
                <w:szCs w:val="22"/>
                <w:u w:val="none"/>
              </w:rPr>
            </w:pPr>
            <w:del w:id="301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01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01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1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20" w:author="薛鹏宇" w:date="2022-02-22T15:24:58Z"/>
                <w:rFonts w:hint="default" w:ascii="Times New Roman" w:hAnsi="Times New Roman" w:eastAsia="宋体" w:cs="Times New Roman"/>
                <w:i w:val="0"/>
                <w:iCs w:val="0"/>
                <w:color w:val="000000"/>
                <w:sz w:val="22"/>
                <w:szCs w:val="22"/>
                <w:u w:val="none"/>
              </w:rPr>
            </w:pPr>
            <w:del w:id="30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2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23" w:author="薛鹏宇" w:date="2022-02-22T15:24:58Z"/>
                <w:rFonts w:hint="default" w:ascii="Times New Roman" w:hAnsi="Times New Roman" w:eastAsia="宋体" w:cs="Times New Roman"/>
                <w:i w:val="0"/>
                <w:iCs w:val="0"/>
                <w:color w:val="000000"/>
                <w:sz w:val="22"/>
                <w:szCs w:val="22"/>
                <w:u w:val="none"/>
              </w:rPr>
            </w:pPr>
            <w:del w:id="30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302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025" w:author="薛鹏宇" w:date="2022-02-22T15:24:58Z"/>
          <w:trPrChange w:id="302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2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28" w:author="薛鹏宇" w:date="2022-02-22T15:24:58Z"/>
                <w:rFonts w:hint="default" w:ascii="Times New Roman" w:hAnsi="Times New Roman" w:eastAsia="宋体" w:cs="Times New Roman"/>
                <w:i w:val="0"/>
                <w:iCs w:val="0"/>
                <w:color w:val="000000"/>
                <w:sz w:val="22"/>
                <w:szCs w:val="22"/>
                <w:u w:val="none"/>
              </w:rPr>
            </w:pPr>
            <w:del w:id="30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3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31" w:author="薛鹏宇" w:date="2022-02-22T15:24:58Z"/>
                <w:rFonts w:hint="default" w:ascii="Times New Roman" w:hAnsi="Times New Roman" w:eastAsia="宋体" w:cs="Times New Roman"/>
                <w:i w:val="0"/>
                <w:iCs w:val="0"/>
                <w:color w:val="000000"/>
                <w:sz w:val="22"/>
                <w:szCs w:val="22"/>
                <w:u w:val="none"/>
              </w:rPr>
            </w:pPr>
            <w:del w:id="30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033" w:author="薛鹏宇" w:date="2022-02-22T15:24:58Z">
              <w:r>
                <w:rPr>
                  <w:rFonts w:hint="eastAsia" w:ascii="宋体" w:hAnsi="宋体" w:eastAsia="宋体" w:cs="宋体"/>
                  <w:i w:val="0"/>
                  <w:iCs w:val="0"/>
                  <w:color w:val="000000"/>
                  <w:kern w:val="0"/>
                  <w:sz w:val="22"/>
                  <w:szCs w:val="22"/>
                  <w:u w:val="none"/>
                  <w:lang w:val="en-US" w:eastAsia="zh-CN" w:bidi="ar"/>
                </w:rPr>
                <w:delText>资料册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03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35" w:author="薛鹏宇" w:date="2022-02-22T15:24:58Z"/>
                <w:rFonts w:hint="default" w:ascii="Times New Roman" w:hAnsi="Times New Roman" w:eastAsia="宋体" w:cs="Times New Roman"/>
                <w:i w:val="0"/>
                <w:iCs w:val="0"/>
                <w:color w:val="000000"/>
                <w:sz w:val="22"/>
                <w:szCs w:val="22"/>
                <w:u w:val="none"/>
              </w:rPr>
            </w:pPr>
            <w:del w:id="303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del w:id="3037" w:author="薛鹏宇" w:date="2022-02-22T15:24:58Z">
              <w:r>
                <w:rPr>
                  <w:rFonts w:hint="eastAsia" w:ascii="宋体" w:hAnsi="宋体" w:eastAsia="宋体" w:cs="宋体"/>
                  <w:i w:val="0"/>
                  <w:iCs w:val="0"/>
                  <w:color w:val="000000"/>
                  <w:kern w:val="0"/>
                  <w:sz w:val="22"/>
                  <w:szCs w:val="22"/>
                  <w:u w:val="none"/>
                  <w:lang w:val="en-US" w:eastAsia="zh-CN" w:bidi="ar"/>
                </w:rPr>
                <w:delText>页</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03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39" w:author="薛鹏宇" w:date="2022-02-22T15:24:58Z"/>
                <w:rFonts w:hint="eastAsia" w:ascii="宋体" w:hAnsi="宋体" w:eastAsia="宋体" w:cs="宋体"/>
                <w:i w:val="0"/>
                <w:iCs w:val="0"/>
                <w:color w:val="000000"/>
                <w:sz w:val="22"/>
                <w:szCs w:val="22"/>
                <w:u w:val="none"/>
              </w:rPr>
            </w:pPr>
            <w:del w:id="3040"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4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42" w:author="薛鹏宇" w:date="2022-02-22T15:24:58Z"/>
                <w:rFonts w:hint="eastAsia" w:ascii="宋体" w:hAnsi="宋体" w:eastAsia="宋体" w:cs="宋体"/>
                <w:i w:val="0"/>
                <w:iCs w:val="0"/>
                <w:color w:val="000000"/>
                <w:sz w:val="22"/>
                <w:szCs w:val="22"/>
                <w:u w:val="none"/>
              </w:rPr>
            </w:pPr>
            <w:del w:id="304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0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045"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4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47" w:author="薛鹏宇" w:date="2022-02-22T15:24:58Z"/>
                <w:rFonts w:hint="default" w:ascii="Times New Roman" w:hAnsi="Times New Roman" w:eastAsia="宋体" w:cs="Times New Roman"/>
                <w:i w:val="0"/>
                <w:iCs w:val="0"/>
                <w:color w:val="000000"/>
                <w:sz w:val="22"/>
                <w:szCs w:val="22"/>
                <w:u w:val="none"/>
              </w:rPr>
            </w:pPr>
            <w:del w:id="304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4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50" w:author="薛鹏宇" w:date="2022-02-22T15:24:58Z"/>
                <w:rFonts w:hint="default" w:ascii="Times New Roman" w:hAnsi="Times New Roman" w:eastAsia="宋体" w:cs="Times New Roman"/>
                <w:i w:val="0"/>
                <w:iCs w:val="0"/>
                <w:color w:val="000000"/>
                <w:sz w:val="22"/>
                <w:szCs w:val="22"/>
                <w:u w:val="none"/>
              </w:rPr>
            </w:pPr>
            <w:del w:id="30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5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052" w:author="薛鹏宇" w:date="2022-02-22T15:24:58Z"/>
          <w:trPrChange w:id="305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5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55" w:author="薛鹏宇" w:date="2022-02-22T15:24:58Z"/>
                <w:rFonts w:hint="default" w:ascii="Times New Roman" w:hAnsi="Times New Roman" w:eastAsia="宋体" w:cs="Times New Roman"/>
                <w:i w:val="0"/>
                <w:iCs w:val="0"/>
                <w:color w:val="000000"/>
                <w:sz w:val="22"/>
                <w:szCs w:val="22"/>
                <w:u w:val="none"/>
              </w:rPr>
            </w:pPr>
            <w:del w:id="30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5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58" w:author="薛鹏宇" w:date="2022-02-22T15:24:58Z"/>
                <w:rFonts w:hint="default" w:ascii="Times New Roman" w:hAnsi="Times New Roman" w:eastAsia="宋体" w:cs="Times New Roman"/>
                <w:i w:val="0"/>
                <w:iCs w:val="0"/>
                <w:color w:val="000000"/>
                <w:sz w:val="22"/>
                <w:szCs w:val="22"/>
                <w:u w:val="none"/>
              </w:rPr>
            </w:pPr>
            <w:del w:id="30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060" w:author="薛鹏宇" w:date="2022-02-22T15:24:58Z">
              <w:r>
                <w:rPr>
                  <w:rFonts w:hint="eastAsia" w:ascii="宋体" w:hAnsi="宋体" w:eastAsia="宋体" w:cs="宋体"/>
                  <w:i w:val="0"/>
                  <w:iCs w:val="0"/>
                  <w:color w:val="000000"/>
                  <w:kern w:val="0"/>
                  <w:sz w:val="22"/>
                  <w:szCs w:val="22"/>
                  <w:u w:val="none"/>
                  <w:lang w:val="en-US" w:eastAsia="zh-CN" w:bidi="ar"/>
                </w:rPr>
                <w:delText>资料册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06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62" w:author="薛鹏宇" w:date="2022-02-22T15:24:58Z"/>
                <w:rFonts w:hint="default" w:ascii="Times New Roman" w:hAnsi="Times New Roman" w:eastAsia="宋体" w:cs="Times New Roman"/>
                <w:i w:val="0"/>
                <w:iCs w:val="0"/>
                <w:color w:val="000000"/>
                <w:sz w:val="22"/>
                <w:szCs w:val="22"/>
                <w:u w:val="none"/>
              </w:rPr>
            </w:pPr>
            <w:del w:id="306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del w:id="3064" w:author="薛鹏宇" w:date="2022-02-22T15:24:58Z">
              <w:r>
                <w:rPr>
                  <w:rFonts w:hint="eastAsia" w:ascii="宋体" w:hAnsi="宋体" w:eastAsia="宋体" w:cs="宋体"/>
                  <w:i w:val="0"/>
                  <w:iCs w:val="0"/>
                  <w:color w:val="000000"/>
                  <w:kern w:val="0"/>
                  <w:sz w:val="22"/>
                  <w:szCs w:val="22"/>
                  <w:u w:val="none"/>
                  <w:lang w:val="en-US" w:eastAsia="zh-CN" w:bidi="ar"/>
                </w:rPr>
                <w:delText>页</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06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66" w:author="薛鹏宇" w:date="2022-02-22T15:24:58Z"/>
                <w:rFonts w:hint="eastAsia" w:ascii="宋体" w:hAnsi="宋体" w:eastAsia="宋体" w:cs="宋体"/>
                <w:i w:val="0"/>
                <w:iCs w:val="0"/>
                <w:color w:val="000000"/>
                <w:sz w:val="22"/>
                <w:szCs w:val="22"/>
                <w:u w:val="none"/>
              </w:rPr>
            </w:pPr>
            <w:del w:id="306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6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69" w:author="薛鹏宇" w:date="2022-02-22T15:24:58Z"/>
                <w:rFonts w:hint="eastAsia" w:ascii="宋体" w:hAnsi="宋体" w:eastAsia="宋体" w:cs="宋体"/>
                <w:i w:val="0"/>
                <w:iCs w:val="0"/>
                <w:color w:val="000000"/>
                <w:sz w:val="22"/>
                <w:szCs w:val="22"/>
                <w:u w:val="none"/>
              </w:rPr>
            </w:pPr>
            <w:del w:id="307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0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07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7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74" w:author="薛鹏宇" w:date="2022-02-22T15:24:58Z"/>
                <w:rFonts w:hint="default" w:ascii="Times New Roman" w:hAnsi="Times New Roman" w:eastAsia="宋体" w:cs="Times New Roman"/>
                <w:i w:val="0"/>
                <w:iCs w:val="0"/>
                <w:color w:val="000000"/>
                <w:sz w:val="22"/>
                <w:szCs w:val="22"/>
                <w:u w:val="none"/>
              </w:rPr>
            </w:pPr>
            <w:del w:id="307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7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77" w:author="薛鹏宇" w:date="2022-02-22T15:24:58Z"/>
                <w:rFonts w:hint="default" w:ascii="Times New Roman" w:hAnsi="Times New Roman" w:eastAsia="宋体" w:cs="Times New Roman"/>
                <w:i w:val="0"/>
                <w:iCs w:val="0"/>
                <w:color w:val="000000"/>
                <w:sz w:val="22"/>
                <w:szCs w:val="22"/>
                <w:u w:val="none"/>
              </w:rPr>
            </w:pPr>
            <w:del w:id="30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08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079" w:author="薛鹏宇" w:date="2022-02-22T15:24:58Z"/>
          <w:trPrChange w:id="308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8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82" w:author="薛鹏宇" w:date="2022-02-22T15:24:58Z"/>
                <w:rFonts w:hint="default" w:ascii="Times New Roman" w:hAnsi="Times New Roman" w:eastAsia="宋体" w:cs="Times New Roman"/>
                <w:i w:val="0"/>
                <w:iCs w:val="0"/>
                <w:color w:val="000000"/>
                <w:sz w:val="22"/>
                <w:szCs w:val="22"/>
                <w:u w:val="none"/>
              </w:rPr>
            </w:pPr>
            <w:del w:id="30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8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85" w:author="薛鹏宇" w:date="2022-02-22T15:24:58Z"/>
                <w:rFonts w:hint="default" w:ascii="Times New Roman" w:hAnsi="Times New Roman" w:eastAsia="宋体" w:cs="Times New Roman"/>
                <w:i w:val="0"/>
                <w:iCs w:val="0"/>
                <w:color w:val="000000"/>
                <w:sz w:val="22"/>
                <w:szCs w:val="22"/>
                <w:u w:val="none"/>
              </w:rPr>
            </w:pPr>
            <w:del w:id="308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087" w:author="薛鹏宇" w:date="2022-02-22T15:24:58Z">
              <w:r>
                <w:rPr>
                  <w:rFonts w:hint="eastAsia" w:ascii="宋体" w:hAnsi="宋体" w:eastAsia="宋体" w:cs="宋体"/>
                  <w:i w:val="0"/>
                  <w:iCs w:val="0"/>
                  <w:color w:val="000000"/>
                  <w:kern w:val="0"/>
                  <w:sz w:val="22"/>
                  <w:szCs w:val="22"/>
                  <w:u w:val="none"/>
                  <w:lang w:val="en-US" w:eastAsia="zh-CN" w:bidi="ar"/>
                </w:rPr>
                <w:delText>资料册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08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89" w:author="薛鹏宇" w:date="2022-02-22T15:24:58Z"/>
                <w:rFonts w:hint="default" w:ascii="Times New Roman" w:hAnsi="Times New Roman" w:eastAsia="宋体" w:cs="Times New Roman"/>
                <w:i w:val="0"/>
                <w:iCs w:val="0"/>
                <w:color w:val="000000"/>
                <w:sz w:val="22"/>
                <w:szCs w:val="22"/>
                <w:u w:val="none"/>
              </w:rPr>
            </w:pPr>
            <w:del w:id="30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40</w:delText>
              </w:r>
            </w:del>
            <w:del w:id="3091" w:author="薛鹏宇" w:date="2022-02-22T15:24:58Z">
              <w:r>
                <w:rPr>
                  <w:rFonts w:hint="eastAsia" w:ascii="宋体" w:hAnsi="宋体" w:eastAsia="宋体" w:cs="宋体"/>
                  <w:i w:val="0"/>
                  <w:iCs w:val="0"/>
                  <w:color w:val="000000"/>
                  <w:kern w:val="0"/>
                  <w:sz w:val="22"/>
                  <w:szCs w:val="22"/>
                  <w:u w:val="none"/>
                  <w:lang w:val="en-US" w:eastAsia="zh-CN" w:bidi="ar"/>
                </w:rPr>
                <w:delText>页</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09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93" w:author="薛鹏宇" w:date="2022-02-22T15:24:58Z"/>
                <w:rFonts w:hint="eastAsia" w:ascii="宋体" w:hAnsi="宋体" w:eastAsia="宋体" w:cs="宋体"/>
                <w:i w:val="0"/>
                <w:iCs w:val="0"/>
                <w:color w:val="000000"/>
                <w:sz w:val="22"/>
                <w:szCs w:val="22"/>
                <w:u w:val="none"/>
              </w:rPr>
            </w:pPr>
            <w:del w:id="309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9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096" w:author="薛鹏宇" w:date="2022-02-22T15:24:58Z"/>
                <w:rFonts w:hint="eastAsia" w:ascii="宋体" w:hAnsi="宋体" w:eastAsia="宋体" w:cs="宋体"/>
                <w:i w:val="0"/>
                <w:iCs w:val="0"/>
                <w:color w:val="000000"/>
                <w:sz w:val="22"/>
                <w:szCs w:val="22"/>
                <w:u w:val="none"/>
              </w:rPr>
            </w:pPr>
            <w:del w:id="3097"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0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099"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0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01" w:author="薛鹏宇" w:date="2022-02-22T15:24:58Z"/>
                <w:rFonts w:hint="default" w:ascii="Times New Roman" w:hAnsi="Times New Roman" w:eastAsia="宋体" w:cs="Times New Roman"/>
                <w:i w:val="0"/>
                <w:iCs w:val="0"/>
                <w:color w:val="000000"/>
                <w:sz w:val="22"/>
                <w:szCs w:val="22"/>
                <w:u w:val="none"/>
              </w:rPr>
            </w:pPr>
            <w:del w:id="31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0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04" w:author="薛鹏宇" w:date="2022-02-22T15:24:58Z"/>
                <w:rFonts w:hint="default" w:ascii="Times New Roman" w:hAnsi="Times New Roman" w:eastAsia="宋体" w:cs="Times New Roman"/>
                <w:i w:val="0"/>
                <w:iCs w:val="0"/>
                <w:color w:val="000000"/>
                <w:sz w:val="22"/>
                <w:szCs w:val="22"/>
                <w:u w:val="none"/>
              </w:rPr>
            </w:pPr>
            <w:del w:id="31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0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106" w:author="薛鹏宇" w:date="2022-02-22T15:24:58Z"/>
          <w:trPrChange w:id="3107"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0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09" w:author="薛鹏宇" w:date="2022-02-22T15:24:58Z"/>
                <w:rFonts w:hint="default" w:ascii="Times New Roman" w:hAnsi="Times New Roman" w:eastAsia="宋体" w:cs="Times New Roman"/>
                <w:i w:val="0"/>
                <w:iCs w:val="0"/>
                <w:color w:val="000000"/>
                <w:sz w:val="22"/>
                <w:szCs w:val="22"/>
                <w:u w:val="none"/>
              </w:rPr>
            </w:pPr>
            <w:del w:id="31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1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12" w:author="薛鹏宇" w:date="2022-02-22T15:24:58Z"/>
                <w:rFonts w:hint="default" w:ascii="Times New Roman" w:hAnsi="Times New Roman" w:eastAsia="宋体" w:cs="Times New Roman"/>
                <w:i w:val="0"/>
                <w:iCs w:val="0"/>
                <w:color w:val="000000"/>
                <w:sz w:val="22"/>
                <w:szCs w:val="22"/>
                <w:u w:val="none"/>
              </w:rPr>
            </w:pPr>
            <w:del w:id="31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114" w:author="薛鹏宇" w:date="2022-02-22T15:24:58Z">
              <w:r>
                <w:rPr>
                  <w:rFonts w:hint="eastAsia" w:ascii="宋体" w:hAnsi="宋体" w:eastAsia="宋体" w:cs="宋体"/>
                  <w:i w:val="0"/>
                  <w:iCs w:val="0"/>
                  <w:color w:val="000000"/>
                  <w:kern w:val="0"/>
                  <w:sz w:val="22"/>
                  <w:szCs w:val="22"/>
                  <w:u w:val="none"/>
                  <w:lang w:val="en-US" w:eastAsia="zh-CN" w:bidi="ar"/>
                </w:rPr>
                <w:delText>资料册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11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16" w:author="薛鹏宇" w:date="2022-02-22T15:24:58Z"/>
                <w:rFonts w:hint="default" w:ascii="Times New Roman" w:hAnsi="Times New Roman" w:eastAsia="宋体" w:cs="Times New Roman"/>
                <w:i w:val="0"/>
                <w:iCs w:val="0"/>
                <w:color w:val="000000"/>
                <w:sz w:val="22"/>
                <w:szCs w:val="22"/>
                <w:u w:val="none"/>
              </w:rPr>
            </w:pPr>
            <w:del w:id="311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del w:id="3118" w:author="薛鹏宇" w:date="2022-02-22T15:24:58Z">
              <w:r>
                <w:rPr>
                  <w:rFonts w:hint="eastAsia" w:ascii="宋体" w:hAnsi="宋体" w:eastAsia="宋体" w:cs="宋体"/>
                  <w:i w:val="0"/>
                  <w:iCs w:val="0"/>
                  <w:color w:val="000000"/>
                  <w:kern w:val="0"/>
                  <w:sz w:val="22"/>
                  <w:szCs w:val="22"/>
                  <w:u w:val="none"/>
                  <w:lang w:val="en-US" w:eastAsia="zh-CN" w:bidi="ar"/>
                </w:rPr>
                <w:delText>页</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11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20" w:author="薛鹏宇" w:date="2022-02-22T15:24:58Z"/>
                <w:rFonts w:hint="eastAsia" w:ascii="宋体" w:hAnsi="宋体" w:eastAsia="宋体" w:cs="宋体"/>
                <w:i w:val="0"/>
                <w:iCs w:val="0"/>
                <w:color w:val="000000"/>
                <w:sz w:val="22"/>
                <w:szCs w:val="22"/>
                <w:u w:val="none"/>
              </w:rPr>
            </w:pPr>
            <w:del w:id="312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2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23" w:author="薛鹏宇" w:date="2022-02-22T15:24:58Z"/>
                <w:rFonts w:hint="eastAsia" w:ascii="宋体" w:hAnsi="宋体" w:eastAsia="宋体" w:cs="宋体"/>
                <w:i w:val="0"/>
                <w:iCs w:val="0"/>
                <w:color w:val="000000"/>
                <w:sz w:val="22"/>
                <w:szCs w:val="22"/>
                <w:u w:val="none"/>
              </w:rPr>
            </w:pPr>
            <w:del w:id="312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1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126"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2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28" w:author="薛鹏宇" w:date="2022-02-22T15:24:58Z"/>
                <w:rFonts w:hint="default" w:ascii="Times New Roman" w:hAnsi="Times New Roman" w:eastAsia="宋体" w:cs="Times New Roman"/>
                <w:i w:val="0"/>
                <w:iCs w:val="0"/>
                <w:color w:val="000000"/>
                <w:sz w:val="22"/>
                <w:szCs w:val="22"/>
                <w:u w:val="none"/>
              </w:rPr>
            </w:pPr>
            <w:del w:id="31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3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31" w:author="薛鹏宇" w:date="2022-02-22T15:24:58Z"/>
                <w:rFonts w:hint="default" w:ascii="Times New Roman" w:hAnsi="Times New Roman" w:eastAsia="宋体" w:cs="Times New Roman"/>
                <w:i w:val="0"/>
                <w:iCs w:val="0"/>
                <w:color w:val="000000"/>
                <w:sz w:val="22"/>
                <w:szCs w:val="22"/>
                <w:u w:val="none"/>
              </w:rPr>
            </w:pPr>
            <w:del w:id="31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3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133" w:author="薛鹏宇" w:date="2022-02-22T15:24:58Z"/>
          <w:trPrChange w:id="313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3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36" w:author="薛鹏宇" w:date="2022-02-22T15:24:58Z"/>
                <w:rFonts w:hint="default" w:ascii="Times New Roman" w:hAnsi="Times New Roman" w:eastAsia="宋体" w:cs="Times New Roman"/>
                <w:i w:val="0"/>
                <w:iCs w:val="0"/>
                <w:color w:val="000000"/>
                <w:sz w:val="22"/>
                <w:szCs w:val="22"/>
                <w:u w:val="none"/>
              </w:rPr>
            </w:pPr>
            <w:del w:id="31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3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39" w:author="薛鹏宇" w:date="2022-02-22T15:24:58Z"/>
                <w:rFonts w:hint="default" w:ascii="Times New Roman" w:hAnsi="Times New Roman" w:eastAsia="宋体" w:cs="Times New Roman"/>
                <w:i w:val="0"/>
                <w:iCs w:val="0"/>
                <w:color w:val="000000"/>
                <w:sz w:val="22"/>
                <w:szCs w:val="22"/>
                <w:u w:val="none"/>
              </w:rPr>
            </w:pPr>
            <w:del w:id="314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141" w:author="薛鹏宇" w:date="2022-02-22T15:24:58Z">
              <w:r>
                <w:rPr>
                  <w:rFonts w:hint="eastAsia" w:ascii="宋体" w:hAnsi="宋体" w:eastAsia="宋体" w:cs="宋体"/>
                  <w:i w:val="0"/>
                  <w:iCs w:val="0"/>
                  <w:color w:val="000000"/>
                  <w:kern w:val="0"/>
                  <w:sz w:val="22"/>
                  <w:szCs w:val="22"/>
                  <w:u w:val="none"/>
                  <w:lang w:val="en-US" w:eastAsia="zh-CN" w:bidi="ar"/>
                </w:rPr>
                <w:delText>资料册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14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43" w:author="薛鹏宇" w:date="2022-02-22T15:24:58Z"/>
                <w:rFonts w:hint="default" w:ascii="Times New Roman" w:hAnsi="Times New Roman" w:eastAsia="宋体" w:cs="Times New Roman"/>
                <w:i w:val="0"/>
                <w:iCs w:val="0"/>
                <w:color w:val="000000"/>
                <w:sz w:val="22"/>
                <w:szCs w:val="22"/>
                <w:u w:val="none"/>
              </w:rPr>
            </w:pPr>
            <w:del w:id="31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80</w:delText>
              </w:r>
            </w:del>
            <w:del w:id="3145" w:author="薛鹏宇" w:date="2022-02-22T15:24:58Z">
              <w:r>
                <w:rPr>
                  <w:rFonts w:hint="eastAsia" w:ascii="宋体" w:hAnsi="宋体" w:eastAsia="宋体" w:cs="宋体"/>
                  <w:i w:val="0"/>
                  <w:iCs w:val="0"/>
                  <w:color w:val="000000"/>
                  <w:kern w:val="0"/>
                  <w:sz w:val="22"/>
                  <w:szCs w:val="22"/>
                  <w:u w:val="none"/>
                  <w:lang w:val="en-US" w:eastAsia="zh-CN" w:bidi="ar"/>
                </w:rPr>
                <w:delText>页</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14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47" w:author="薛鹏宇" w:date="2022-02-22T15:24:58Z"/>
                <w:rFonts w:hint="eastAsia" w:ascii="宋体" w:hAnsi="宋体" w:eastAsia="宋体" w:cs="宋体"/>
                <w:i w:val="0"/>
                <w:iCs w:val="0"/>
                <w:color w:val="000000"/>
                <w:sz w:val="22"/>
                <w:szCs w:val="22"/>
                <w:u w:val="none"/>
              </w:rPr>
            </w:pPr>
            <w:del w:id="3148"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4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50" w:author="薛鹏宇" w:date="2022-02-22T15:24:58Z"/>
                <w:rFonts w:hint="eastAsia" w:ascii="宋体" w:hAnsi="宋体" w:eastAsia="宋体" w:cs="宋体"/>
                <w:i w:val="0"/>
                <w:iCs w:val="0"/>
                <w:color w:val="000000"/>
                <w:sz w:val="22"/>
                <w:szCs w:val="22"/>
                <w:u w:val="none"/>
              </w:rPr>
            </w:pPr>
            <w:del w:id="315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1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15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5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55" w:author="薛鹏宇" w:date="2022-02-22T15:24:58Z"/>
                <w:rFonts w:hint="default" w:ascii="Times New Roman" w:hAnsi="Times New Roman" w:eastAsia="宋体" w:cs="Times New Roman"/>
                <w:i w:val="0"/>
                <w:iCs w:val="0"/>
                <w:color w:val="000000"/>
                <w:sz w:val="22"/>
                <w:szCs w:val="22"/>
                <w:u w:val="none"/>
              </w:rPr>
            </w:pPr>
            <w:del w:id="31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5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58" w:author="薛鹏宇" w:date="2022-02-22T15:24:58Z"/>
                <w:rFonts w:hint="default" w:ascii="Times New Roman" w:hAnsi="Times New Roman" w:eastAsia="宋体" w:cs="Times New Roman"/>
                <w:i w:val="0"/>
                <w:iCs w:val="0"/>
                <w:color w:val="000000"/>
                <w:sz w:val="22"/>
                <w:szCs w:val="22"/>
                <w:u w:val="none"/>
              </w:rPr>
            </w:pPr>
            <w:del w:id="31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6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160" w:author="薛鹏宇" w:date="2022-02-22T15:24:58Z"/>
          <w:trPrChange w:id="3161"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6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63" w:author="薛鹏宇" w:date="2022-02-22T15:24:58Z"/>
                <w:rFonts w:hint="default" w:ascii="Times New Roman" w:hAnsi="Times New Roman" w:eastAsia="宋体" w:cs="Times New Roman"/>
                <w:i w:val="0"/>
                <w:iCs w:val="0"/>
                <w:color w:val="000000"/>
                <w:sz w:val="22"/>
                <w:szCs w:val="22"/>
                <w:u w:val="none"/>
              </w:rPr>
            </w:pPr>
            <w:del w:id="31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6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66" w:author="薛鹏宇" w:date="2022-02-22T15:24:58Z"/>
                <w:rFonts w:hint="eastAsia" w:ascii="宋体" w:hAnsi="宋体" w:eastAsia="宋体" w:cs="宋体"/>
                <w:i w:val="0"/>
                <w:iCs w:val="0"/>
                <w:color w:val="000000"/>
                <w:sz w:val="22"/>
                <w:szCs w:val="22"/>
                <w:u w:val="none"/>
              </w:rPr>
            </w:pPr>
            <w:del w:id="3167" w:author="薛鹏宇" w:date="2022-02-22T15:24:58Z">
              <w:r>
                <w:rPr>
                  <w:rFonts w:hint="eastAsia" w:ascii="宋体" w:hAnsi="宋体" w:eastAsia="宋体" w:cs="宋体"/>
                  <w:i w:val="0"/>
                  <w:iCs w:val="0"/>
                  <w:color w:val="000000"/>
                  <w:kern w:val="0"/>
                  <w:sz w:val="22"/>
                  <w:szCs w:val="22"/>
                  <w:u w:val="none"/>
                  <w:lang w:val="en-US" w:eastAsia="zh-CN" w:bidi="ar"/>
                </w:rPr>
                <w:delText>二页文件夹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16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169"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17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71" w:author="薛鹏宇" w:date="2022-02-22T15:24:58Z"/>
                <w:rFonts w:hint="eastAsia" w:ascii="宋体" w:hAnsi="宋体" w:eastAsia="宋体" w:cs="宋体"/>
                <w:i w:val="0"/>
                <w:iCs w:val="0"/>
                <w:color w:val="000000"/>
                <w:sz w:val="22"/>
                <w:szCs w:val="22"/>
                <w:u w:val="none"/>
              </w:rPr>
            </w:pPr>
            <w:del w:id="317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7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74" w:author="薛鹏宇" w:date="2022-02-22T15:24:58Z"/>
                <w:rFonts w:hint="eastAsia" w:ascii="宋体" w:hAnsi="宋体" w:eastAsia="宋体" w:cs="宋体"/>
                <w:i w:val="0"/>
                <w:iCs w:val="0"/>
                <w:color w:val="000000"/>
                <w:sz w:val="22"/>
                <w:szCs w:val="22"/>
                <w:u w:val="none"/>
              </w:rPr>
            </w:pPr>
            <w:del w:id="317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17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17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7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79" w:author="薛鹏宇" w:date="2022-02-22T15:24:58Z"/>
                <w:rFonts w:hint="default" w:ascii="Times New Roman" w:hAnsi="Times New Roman" w:eastAsia="宋体" w:cs="Times New Roman"/>
                <w:i w:val="0"/>
                <w:iCs w:val="0"/>
                <w:color w:val="000000"/>
                <w:sz w:val="22"/>
                <w:szCs w:val="22"/>
                <w:u w:val="none"/>
              </w:rPr>
            </w:pPr>
            <w:del w:id="318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8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82" w:author="薛鹏宇" w:date="2022-02-22T15:24:58Z"/>
                <w:rFonts w:hint="default" w:ascii="Times New Roman" w:hAnsi="Times New Roman" w:eastAsia="宋体" w:cs="Times New Roman"/>
                <w:i w:val="0"/>
                <w:iCs w:val="0"/>
                <w:color w:val="000000"/>
                <w:sz w:val="22"/>
                <w:szCs w:val="22"/>
                <w:u w:val="none"/>
              </w:rPr>
            </w:pPr>
            <w:del w:id="31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18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184" w:author="薛鹏宇" w:date="2022-02-22T15:24:58Z"/>
          <w:trPrChange w:id="3185"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8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87" w:author="薛鹏宇" w:date="2022-02-22T15:24:58Z"/>
                <w:rFonts w:hint="default" w:ascii="Times New Roman" w:hAnsi="Times New Roman" w:eastAsia="宋体" w:cs="Times New Roman"/>
                <w:i w:val="0"/>
                <w:iCs w:val="0"/>
                <w:color w:val="000000"/>
                <w:sz w:val="22"/>
                <w:szCs w:val="22"/>
                <w:u w:val="none"/>
              </w:rPr>
            </w:pPr>
            <w:del w:id="31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8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90" w:author="薛鹏宇" w:date="2022-02-22T15:24:58Z"/>
                <w:rFonts w:hint="eastAsia" w:ascii="宋体" w:hAnsi="宋体" w:eastAsia="宋体" w:cs="宋体"/>
                <w:i w:val="0"/>
                <w:iCs w:val="0"/>
                <w:color w:val="000000"/>
                <w:sz w:val="22"/>
                <w:szCs w:val="22"/>
                <w:u w:val="none"/>
              </w:rPr>
            </w:pPr>
            <w:del w:id="3191" w:author="薛鹏宇" w:date="2022-02-22T15:24:58Z">
              <w:r>
                <w:rPr>
                  <w:rFonts w:hint="eastAsia" w:ascii="宋体" w:hAnsi="宋体" w:eastAsia="宋体" w:cs="宋体"/>
                  <w:i w:val="0"/>
                  <w:iCs w:val="0"/>
                  <w:color w:val="000000"/>
                  <w:kern w:val="0"/>
                  <w:sz w:val="22"/>
                  <w:szCs w:val="22"/>
                  <w:u w:val="none"/>
                  <w:lang w:val="en-US" w:eastAsia="zh-CN" w:bidi="ar"/>
                </w:rPr>
                <w:delText>三格文件架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19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93" w:author="薛鹏宇" w:date="2022-02-22T15:24:58Z"/>
                <w:rFonts w:hint="eastAsia" w:ascii="宋体" w:hAnsi="宋体" w:eastAsia="宋体" w:cs="宋体"/>
                <w:i w:val="0"/>
                <w:iCs w:val="0"/>
                <w:color w:val="000000"/>
                <w:sz w:val="22"/>
                <w:szCs w:val="22"/>
                <w:u w:val="none"/>
              </w:rPr>
            </w:pPr>
            <w:del w:id="3194" w:author="薛鹏宇" w:date="2022-02-22T15:24:58Z">
              <w:r>
                <w:rPr>
                  <w:rFonts w:hint="eastAsia" w:ascii="宋体" w:hAnsi="宋体" w:eastAsia="宋体" w:cs="宋体"/>
                  <w:i w:val="0"/>
                  <w:iCs w:val="0"/>
                  <w:color w:val="000000"/>
                  <w:kern w:val="0"/>
                  <w:sz w:val="22"/>
                  <w:szCs w:val="22"/>
                  <w:u w:val="none"/>
                  <w:lang w:val="en-US" w:eastAsia="zh-CN" w:bidi="ar"/>
                </w:rPr>
                <w:delText>金属</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19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96" w:author="薛鹏宇" w:date="2022-02-22T15:24:58Z"/>
                <w:rFonts w:hint="eastAsia" w:ascii="宋体" w:hAnsi="宋体" w:eastAsia="宋体" w:cs="宋体"/>
                <w:i w:val="0"/>
                <w:iCs w:val="0"/>
                <w:color w:val="000000"/>
                <w:sz w:val="22"/>
                <w:szCs w:val="22"/>
                <w:u w:val="none"/>
              </w:rPr>
            </w:pPr>
            <w:del w:id="319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9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199" w:author="薛鹏宇" w:date="2022-02-22T15:24:58Z"/>
                <w:rFonts w:hint="eastAsia" w:ascii="宋体" w:hAnsi="宋体" w:eastAsia="宋体" w:cs="宋体"/>
                <w:i w:val="0"/>
                <w:iCs w:val="0"/>
                <w:color w:val="000000"/>
                <w:sz w:val="22"/>
                <w:szCs w:val="22"/>
                <w:u w:val="none"/>
              </w:rPr>
            </w:pPr>
            <w:del w:id="320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20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20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0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04" w:author="薛鹏宇" w:date="2022-02-22T15:24:58Z"/>
                <w:rFonts w:hint="default" w:ascii="Times New Roman" w:hAnsi="Times New Roman" w:eastAsia="宋体" w:cs="Times New Roman"/>
                <w:i w:val="0"/>
                <w:iCs w:val="0"/>
                <w:color w:val="000000"/>
                <w:sz w:val="22"/>
                <w:szCs w:val="22"/>
                <w:u w:val="none"/>
              </w:rPr>
            </w:pPr>
            <w:del w:id="32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0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07" w:author="薛鹏宇" w:date="2022-02-22T15:24:58Z"/>
                <w:rFonts w:hint="default" w:ascii="Times New Roman" w:hAnsi="Times New Roman" w:eastAsia="宋体" w:cs="Times New Roman"/>
                <w:i w:val="0"/>
                <w:iCs w:val="0"/>
                <w:color w:val="000000"/>
                <w:sz w:val="22"/>
                <w:szCs w:val="22"/>
                <w:u w:val="none"/>
              </w:rPr>
            </w:pPr>
            <w:del w:id="32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1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209" w:author="薛鹏宇" w:date="2022-02-22T15:24:58Z"/>
          <w:trPrChange w:id="3210"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1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12" w:author="薛鹏宇" w:date="2022-02-22T15:24:58Z"/>
                <w:rFonts w:hint="default" w:ascii="Times New Roman" w:hAnsi="Times New Roman" w:eastAsia="宋体" w:cs="Times New Roman"/>
                <w:i w:val="0"/>
                <w:iCs w:val="0"/>
                <w:color w:val="000000"/>
                <w:sz w:val="22"/>
                <w:szCs w:val="22"/>
                <w:u w:val="none"/>
              </w:rPr>
            </w:pPr>
            <w:del w:id="32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1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15" w:author="薛鹏宇" w:date="2022-02-22T15:24:58Z"/>
                <w:rFonts w:hint="eastAsia" w:ascii="宋体" w:hAnsi="宋体" w:eastAsia="宋体" w:cs="宋体"/>
                <w:i w:val="0"/>
                <w:iCs w:val="0"/>
                <w:color w:val="000000"/>
                <w:sz w:val="22"/>
                <w:szCs w:val="22"/>
                <w:u w:val="none"/>
              </w:rPr>
            </w:pPr>
            <w:del w:id="3216" w:author="薛鹏宇" w:date="2022-02-22T15:24:58Z">
              <w:r>
                <w:rPr>
                  <w:rFonts w:hint="eastAsia" w:ascii="宋体" w:hAnsi="宋体" w:eastAsia="宋体" w:cs="宋体"/>
                  <w:i w:val="0"/>
                  <w:iCs w:val="0"/>
                  <w:color w:val="000000"/>
                  <w:kern w:val="0"/>
                  <w:sz w:val="22"/>
                  <w:szCs w:val="22"/>
                  <w:u w:val="none"/>
                  <w:lang w:val="en-US" w:eastAsia="zh-CN" w:bidi="ar"/>
                </w:rPr>
                <w:delText>三格文件架</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21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18" w:author="薛鹏宇" w:date="2022-02-22T15:24:58Z"/>
                <w:rFonts w:hint="eastAsia" w:ascii="宋体" w:hAnsi="宋体" w:eastAsia="宋体" w:cs="宋体"/>
                <w:i w:val="0"/>
                <w:iCs w:val="0"/>
                <w:color w:val="000000"/>
                <w:sz w:val="22"/>
                <w:szCs w:val="22"/>
                <w:u w:val="none"/>
              </w:rPr>
            </w:pPr>
            <w:del w:id="3219" w:author="薛鹏宇" w:date="2022-02-22T15:24:58Z">
              <w:r>
                <w:rPr>
                  <w:rFonts w:hint="eastAsia" w:ascii="宋体" w:hAnsi="宋体" w:eastAsia="宋体" w:cs="宋体"/>
                  <w:i w:val="0"/>
                  <w:iCs w:val="0"/>
                  <w:color w:val="000000"/>
                  <w:kern w:val="0"/>
                  <w:sz w:val="22"/>
                  <w:szCs w:val="22"/>
                  <w:u w:val="none"/>
                  <w:lang w:val="en-US" w:eastAsia="zh-CN" w:bidi="ar"/>
                </w:rPr>
                <w:delText>竖</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22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21" w:author="薛鹏宇" w:date="2022-02-22T15:24:58Z"/>
                <w:rFonts w:hint="eastAsia" w:ascii="宋体" w:hAnsi="宋体" w:eastAsia="宋体" w:cs="宋体"/>
                <w:i w:val="0"/>
                <w:iCs w:val="0"/>
                <w:color w:val="000000"/>
                <w:sz w:val="22"/>
                <w:szCs w:val="22"/>
                <w:u w:val="none"/>
              </w:rPr>
            </w:pPr>
            <w:del w:id="322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2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24" w:author="薛鹏宇" w:date="2022-02-22T15:24:58Z"/>
                <w:rFonts w:hint="eastAsia" w:ascii="宋体" w:hAnsi="宋体" w:eastAsia="宋体" w:cs="宋体"/>
                <w:i w:val="0"/>
                <w:iCs w:val="0"/>
                <w:color w:val="000000"/>
                <w:sz w:val="22"/>
                <w:szCs w:val="22"/>
                <w:u w:val="none"/>
              </w:rPr>
            </w:pPr>
            <w:del w:id="322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22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22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2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29" w:author="薛鹏宇" w:date="2022-02-22T15:24:58Z"/>
                <w:rFonts w:hint="default" w:ascii="Times New Roman" w:hAnsi="Times New Roman" w:eastAsia="宋体" w:cs="Times New Roman"/>
                <w:i w:val="0"/>
                <w:iCs w:val="0"/>
                <w:color w:val="000000"/>
                <w:sz w:val="22"/>
                <w:szCs w:val="22"/>
                <w:u w:val="none"/>
              </w:rPr>
            </w:pPr>
            <w:del w:id="32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3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32" w:author="薛鹏宇" w:date="2022-02-22T15:24:58Z"/>
                <w:rFonts w:hint="default" w:ascii="Times New Roman" w:hAnsi="Times New Roman" w:eastAsia="宋体" w:cs="Times New Roman"/>
                <w:i w:val="0"/>
                <w:iCs w:val="0"/>
                <w:color w:val="000000"/>
                <w:sz w:val="22"/>
                <w:szCs w:val="22"/>
                <w:u w:val="none"/>
              </w:rPr>
            </w:pPr>
            <w:del w:id="323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3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40" w:hRule="atLeast"/>
          <w:del w:id="3234" w:author="薛鹏宇" w:date="2022-02-22T15:24:58Z"/>
          <w:trPrChange w:id="3235"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3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37" w:author="薛鹏宇" w:date="2022-02-22T15:24:58Z"/>
                <w:rFonts w:hint="default" w:ascii="Times New Roman" w:hAnsi="Times New Roman" w:eastAsia="宋体" w:cs="Times New Roman"/>
                <w:i w:val="0"/>
                <w:iCs w:val="0"/>
                <w:color w:val="000000"/>
                <w:sz w:val="22"/>
                <w:szCs w:val="22"/>
                <w:u w:val="none"/>
              </w:rPr>
            </w:pPr>
            <w:del w:id="323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3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40" w:author="薛鹏宇" w:date="2022-02-22T15:24:58Z"/>
                <w:rFonts w:hint="eastAsia" w:ascii="宋体" w:hAnsi="宋体" w:eastAsia="宋体" w:cs="宋体"/>
                <w:i w:val="0"/>
                <w:iCs w:val="0"/>
                <w:color w:val="000000"/>
                <w:sz w:val="22"/>
                <w:szCs w:val="22"/>
                <w:u w:val="none"/>
              </w:rPr>
            </w:pPr>
            <w:del w:id="3241" w:author="薛鹏宇" w:date="2022-02-22T15:24:58Z">
              <w:r>
                <w:rPr>
                  <w:rFonts w:hint="eastAsia" w:ascii="宋体" w:hAnsi="宋体" w:eastAsia="宋体" w:cs="宋体"/>
                  <w:i w:val="0"/>
                  <w:iCs w:val="0"/>
                  <w:color w:val="000000"/>
                  <w:kern w:val="0"/>
                  <w:sz w:val="22"/>
                  <w:szCs w:val="22"/>
                  <w:u w:val="none"/>
                  <w:lang w:val="en-US" w:eastAsia="zh-CN" w:bidi="ar"/>
                </w:rPr>
                <w:delText>三层文件盘</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24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43" w:author="薛鹏宇" w:date="2022-02-22T15:24:58Z"/>
                <w:rFonts w:hint="eastAsia" w:ascii="宋体" w:hAnsi="宋体" w:eastAsia="宋体" w:cs="宋体"/>
                <w:i w:val="0"/>
                <w:iCs w:val="0"/>
                <w:color w:val="000000"/>
                <w:sz w:val="22"/>
                <w:szCs w:val="22"/>
                <w:u w:val="none"/>
              </w:rPr>
            </w:pPr>
            <w:del w:id="3244" w:author="薛鹏宇" w:date="2022-02-22T15:24:58Z">
              <w:r>
                <w:rPr>
                  <w:rFonts w:hint="eastAsia" w:ascii="宋体" w:hAnsi="宋体" w:eastAsia="宋体" w:cs="宋体"/>
                  <w:i w:val="0"/>
                  <w:iCs w:val="0"/>
                  <w:color w:val="000000"/>
                  <w:kern w:val="0"/>
                  <w:sz w:val="22"/>
                  <w:szCs w:val="22"/>
                  <w:u w:val="none"/>
                  <w:lang w:val="en-US" w:eastAsia="zh-CN" w:bidi="ar"/>
                </w:rPr>
                <w:delText>横</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24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46" w:author="薛鹏宇" w:date="2022-02-22T15:24:58Z"/>
                <w:rFonts w:hint="eastAsia" w:ascii="宋体" w:hAnsi="宋体" w:eastAsia="宋体" w:cs="宋体"/>
                <w:i w:val="0"/>
                <w:iCs w:val="0"/>
                <w:color w:val="000000"/>
                <w:sz w:val="22"/>
                <w:szCs w:val="22"/>
                <w:u w:val="none"/>
              </w:rPr>
            </w:pPr>
            <w:del w:id="324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4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49" w:author="薛鹏宇" w:date="2022-02-22T15:24:58Z"/>
                <w:rFonts w:hint="eastAsia" w:ascii="宋体" w:hAnsi="宋体" w:eastAsia="宋体" w:cs="宋体"/>
                <w:i w:val="0"/>
                <w:iCs w:val="0"/>
                <w:color w:val="000000"/>
                <w:sz w:val="22"/>
                <w:szCs w:val="22"/>
                <w:u w:val="none"/>
              </w:rPr>
            </w:pPr>
            <w:del w:id="325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2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25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5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54" w:author="薛鹏宇" w:date="2022-02-22T15:24:58Z"/>
                <w:rFonts w:hint="default" w:ascii="Times New Roman" w:hAnsi="Times New Roman" w:eastAsia="宋体" w:cs="Times New Roman"/>
                <w:i w:val="0"/>
                <w:iCs w:val="0"/>
                <w:color w:val="000000"/>
                <w:sz w:val="22"/>
                <w:szCs w:val="22"/>
                <w:u w:val="none"/>
              </w:rPr>
            </w:pPr>
            <w:del w:id="32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5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57" w:author="薛鹏宇" w:date="2022-02-22T15:24:58Z"/>
                <w:rFonts w:hint="default" w:ascii="Times New Roman" w:hAnsi="Times New Roman" w:eastAsia="宋体" w:cs="Times New Roman"/>
                <w:i w:val="0"/>
                <w:iCs w:val="0"/>
                <w:color w:val="000000"/>
                <w:sz w:val="22"/>
                <w:szCs w:val="22"/>
                <w:u w:val="none"/>
              </w:rPr>
            </w:pPr>
            <w:del w:id="325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21.5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6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259" w:author="薛鹏宇" w:date="2022-02-22T15:24:58Z"/>
          <w:trPrChange w:id="3260"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6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62" w:author="薛鹏宇" w:date="2022-02-22T15:24:58Z"/>
                <w:rFonts w:hint="default" w:ascii="Times New Roman" w:hAnsi="Times New Roman" w:eastAsia="宋体" w:cs="Times New Roman"/>
                <w:i w:val="0"/>
                <w:iCs w:val="0"/>
                <w:color w:val="000000"/>
                <w:sz w:val="22"/>
                <w:szCs w:val="22"/>
                <w:u w:val="none"/>
              </w:rPr>
            </w:pPr>
            <w:del w:id="326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6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65" w:author="薛鹏宇" w:date="2022-02-22T15:24:58Z"/>
                <w:rFonts w:hint="eastAsia" w:ascii="宋体" w:hAnsi="宋体" w:eastAsia="宋体" w:cs="宋体"/>
                <w:i w:val="0"/>
                <w:iCs w:val="0"/>
                <w:color w:val="000000"/>
                <w:sz w:val="22"/>
                <w:szCs w:val="22"/>
                <w:u w:val="none"/>
              </w:rPr>
            </w:pPr>
            <w:del w:id="3266" w:author="薛鹏宇" w:date="2022-02-22T15:24:58Z">
              <w:r>
                <w:rPr>
                  <w:rFonts w:hint="eastAsia" w:ascii="宋体" w:hAnsi="宋体" w:eastAsia="宋体" w:cs="宋体"/>
                  <w:i w:val="0"/>
                  <w:iCs w:val="0"/>
                  <w:color w:val="000000"/>
                  <w:kern w:val="0"/>
                  <w:sz w:val="22"/>
                  <w:szCs w:val="22"/>
                  <w:u w:val="none"/>
                  <w:lang w:val="en-US" w:eastAsia="zh-CN" w:bidi="ar"/>
                </w:rPr>
                <w:delText>文件篮</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26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68" w:author="薛鹏宇" w:date="2022-02-22T15:24:58Z"/>
                <w:rFonts w:hint="eastAsia" w:ascii="宋体" w:hAnsi="宋体" w:eastAsia="宋体" w:cs="宋体"/>
                <w:i w:val="0"/>
                <w:iCs w:val="0"/>
                <w:color w:val="000000"/>
                <w:sz w:val="22"/>
                <w:szCs w:val="22"/>
                <w:u w:val="none"/>
              </w:rPr>
            </w:pPr>
            <w:del w:id="3269" w:author="薛鹏宇" w:date="2022-02-22T15:24:58Z">
              <w:r>
                <w:rPr>
                  <w:rFonts w:hint="eastAsia" w:ascii="宋体" w:hAnsi="宋体" w:eastAsia="宋体" w:cs="宋体"/>
                  <w:i w:val="0"/>
                  <w:iCs w:val="0"/>
                  <w:color w:val="000000"/>
                  <w:kern w:val="0"/>
                  <w:sz w:val="22"/>
                  <w:szCs w:val="22"/>
                  <w:u w:val="none"/>
                  <w:lang w:val="en-US" w:eastAsia="zh-CN" w:bidi="ar"/>
                </w:rPr>
                <w:delText>有盖</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27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71" w:author="薛鹏宇" w:date="2022-02-22T15:24:58Z"/>
                <w:rFonts w:hint="eastAsia" w:ascii="宋体" w:hAnsi="宋体" w:eastAsia="宋体" w:cs="宋体"/>
                <w:i w:val="0"/>
                <w:iCs w:val="0"/>
                <w:color w:val="000000"/>
                <w:sz w:val="22"/>
                <w:szCs w:val="22"/>
                <w:u w:val="none"/>
              </w:rPr>
            </w:pPr>
            <w:del w:id="327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7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74" w:author="薛鹏宇" w:date="2022-02-22T15:24:58Z"/>
                <w:rFonts w:hint="eastAsia" w:ascii="宋体" w:hAnsi="宋体" w:eastAsia="宋体" w:cs="宋体"/>
                <w:i w:val="0"/>
                <w:iCs w:val="0"/>
                <w:color w:val="000000"/>
                <w:sz w:val="22"/>
                <w:szCs w:val="22"/>
                <w:u w:val="none"/>
              </w:rPr>
            </w:pPr>
            <w:del w:id="327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27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27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7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79" w:author="薛鹏宇" w:date="2022-02-22T15:24:58Z"/>
                <w:rFonts w:hint="default" w:ascii="Times New Roman" w:hAnsi="Times New Roman" w:eastAsia="宋体" w:cs="Times New Roman"/>
                <w:i w:val="0"/>
                <w:iCs w:val="0"/>
                <w:color w:val="000000"/>
                <w:sz w:val="22"/>
                <w:szCs w:val="22"/>
                <w:u w:val="none"/>
              </w:rPr>
            </w:pPr>
            <w:del w:id="328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8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82" w:author="薛鹏宇" w:date="2022-02-22T15:24:58Z"/>
                <w:rFonts w:hint="default" w:ascii="Times New Roman" w:hAnsi="Times New Roman" w:eastAsia="宋体" w:cs="Times New Roman"/>
                <w:i w:val="0"/>
                <w:iCs w:val="0"/>
                <w:color w:val="000000"/>
                <w:sz w:val="22"/>
                <w:szCs w:val="22"/>
                <w:u w:val="none"/>
              </w:rPr>
            </w:pPr>
            <w:del w:id="32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28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3284" w:author="薛鹏宇" w:date="2022-02-22T15:24:58Z"/>
          <w:trPrChange w:id="3285"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8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87" w:author="薛鹏宇" w:date="2022-02-22T15:24:58Z"/>
                <w:rFonts w:hint="default" w:ascii="Times New Roman" w:hAnsi="Times New Roman" w:eastAsia="宋体" w:cs="Times New Roman"/>
                <w:i w:val="0"/>
                <w:iCs w:val="0"/>
                <w:color w:val="000000"/>
                <w:sz w:val="22"/>
                <w:szCs w:val="22"/>
                <w:u w:val="none"/>
              </w:rPr>
            </w:pPr>
            <w:del w:id="32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8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90" w:author="薛鹏宇" w:date="2022-02-22T15:24:58Z"/>
                <w:rFonts w:hint="default" w:ascii="Times New Roman" w:hAnsi="Times New Roman" w:eastAsia="宋体" w:cs="Times New Roman"/>
                <w:i w:val="0"/>
                <w:iCs w:val="0"/>
                <w:color w:val="000000"/>
                <w:sz w:val="22"/>
                <w:szCs w:val="22"/>
                <w:u w:val="none"/>
              </w:rPr>
            </w:pPr>
            <w:del w:id="329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292" w:author="薛鹏宇" w:date="2022-02-22T15:24:58Z">
              <w:r>
                <w:rPr>
                  <w:rFonts w:hint="eastAsia" w:ascii="宋体" w:hAnsi="宋体" w:eastAsia="宋体" w:cs="宋体"/>
                  <w:i w:val="0"/>
                  <w:iCs w:val="0"/>
                  <w:color w:val="000000"/>
                  <w:kern w:val="0"/>
                  <w:sz w:val="22"/>
                  <w:szCs w:val="22"/>
                  <w:u w:val="none"/>
                  <w:lang w:val="en-US" w:eastAsia="zh-CN" w:bidi="ar"/>
                </w:rPr>
                <w:delText>活页孔夹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29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94" w:author="薛鹏宇" w:date="2022-02-22T15:24:58Z"/>
                <w:rFonts w:hint="default" w:ascii="Times New Roman" w:hAnsi="Times New Roman" w:eastAsia="宋体" w:cs="Times New Roman"/>
                <w:i w:val="0"/>
                <w:iCs w:val="0"/>
                <w:color w:val="000000"/>
                <w:sz w:val="22"/>
                <w:szCs w:val="22"/>
                <w:u w:val="none"/>
              </w:rPr>
            </w:pPr>
            <w:del w:id="32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del w:id="3296" w:author="薛鹏宇" w:date="2022-02-22T15:24:58Z">
              <w:r>
                <w:rPr>
                  <w:rFonts w:hint="eastAsia" w:ascii="宋体" w:hAnsi="宋体" w:eastAsia="宋体" w:cs="宋体"/>
                  <w:i w:val="0"/>
                  <w:iCs w:val="0"/>
                  <w:color w:val="000000"/>
                  <w:kern w:val="0"/>
                  <w:sz w:val="22"/>
                  <w:szCs w:val="22"/>
                  <w:u w:val="none"/>
                  <w:lang w:val="en-US" w:eastAsia="zh-CN" w:bidi="ar"/>
                </w:rPr>
                <w:delText>、</w:delText>
              </w:r>
            </w:del>
            <w:del w:id="32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29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299" w:author="薛鹏宇" w:date="2022-02-22T15:24:58Z"/>
                <w:rFonts w:hint="eastAsia" w:ascii="宋体" w:hAnsi="宋体" w:eastAsia="宋体" w:cs="宋体"/>
                <w:i w:val="0"/>
                <w:iCs w:val="0"/>
                <w:color w:val="000000"/>
                <w:sz w:val="22"/>
                <w:szCs w:val="22"/>
                <w:u w:val="none"/>
              </w:rPr>
            </w:pPr>
            <w:del w:id="3300"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0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02" w:author="薛鹏宇" w:date="2022-02-22T15:24:58Z"/>
                <w:rFonts w:hint="eastAsia" w:ascii="宋体" w:hAnsi="宋体" w:eastAsia="宋体" w:cs="宋体"/>
                <w:i w:val="0"/>
                <w:iCs w:val="0"/>
                <w:color w:val="000000"/>
                <w:sz w:val="22"/>
                <w:szCs w:val="22"/>
                <w:u w:val="none"/>
              </w:rPr>
            </w:pPr>
            <w:del w:id="330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30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305"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0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07" w:author="薛鹏宇" w:date="2022-02-22T15:24:58Z"/>
                <w:rFonts w:hint="default" w:ascii="Times New Roman" w:hAnsi="Times New Roman" w:eastAsia="宋体" w:cs="Times New Roman"/>
                <w:i w:val="0"/>
                <w:iCs w:val="0"/>
                <w:color w:val="000000"/>
                <w:sz w:val="22"/>
                <w:szCs w:val="22"/>
                <w:u w:val="none"/>
              </w:rPr>
            </w:pPr>
            <w:del w:id="33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0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10" w:author="薛鹏宇" w:date="2022-02-22T15:24:58Z"/>
                <w:rFonts w:hint="default" w:ascii="Times New Roman" w:hAnsi="Times New Roman" w:eastAsia="宋体" w:cs="Times New Roman"/>
                <w:i w:val="0"/>
                <w:iCs w:val="0"/>
                <w:color w:val="000000"/>
                <w:sz w:val="22"/>
                <w:szCs w:val="22"/>
                <w:u w:val="none"/>
              </w:rPr>
            </w:pPr>
            <w:del w:id="33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1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312" w:author="薛鹏宇" w:date="2022-02-22T15:24:58Z"/>
          <w:trPrChange w:id="331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1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15" w:author="薛鹏宇" w:date="2022-02-22T15:24:58Z"/>
                <w:rFonts w:hint="default" w:ascii="Times New Roman" w:hAnsi="Times New Roman" w:eastAsia="宋体" w:cs="Times New Roman"/>
                <w:i w:val="0"/>
                <w:iCs w:val="0"/>
                <w:color w:val="000000"/>
                <w:sz w:val="22"/>
                <w:szCs w:val="22"/>
                <w:u w:val="none"/>
              </w:rPr>
            </w:pPr>
            <w:del w:id="331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1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18" w:author="薛鹏宇" w:date="2022-02-22T15:24:58Z"/>
                <w:rFonts w:hint="default" w:ascii="Times New Roman" w:hAnsi="Times New Roman" w:eastAsia="宋体" w:cs="Times New Roman"/>
                <w:i w:val="0"/>
                <w:iCs w:val="0"/>
                <w:color w:val="000000"/>
                <w:sz w:val="22"/>
                <w:szCs w:val="22"/>
                <w:u w:val="none"/>
              </w:rPr>
            </w:pPr>
            <w:del w:id="33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3320" w:author="薛鹏宇" w:date="2022-02-22T15:24:58Z">
              <w:r>
                <w:rPr>
                  <w:rFonts w:hint="eastAsia" w:ascii="宋体" w:hAnsi="宋体" w:eastAsia="宋体" w:cs="宋体"/>
                  <w:i w:val="0"/>
                  <w:iCs w:val="0"/>
                  <w:color w:val="000000"/>
                  <w:kern w:val="0"/>
                  <w:sz w:val="22"/>
                  <w:szCs w:val="22"/>
                  <w:u w:val="none"/>
                  <w:lang w:val="en-US" w:eastAsia="zh-CN" w:bidi="ar"/>
                </w:rPr>
                <w:delText>写字板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32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22" w:author="薛鹏宇" w:date="2022-02-22T15:24:58Z"/>
                <w:rFonts w:hint="eastAsia" w:ascii="宋体" w:hAnsi="宋体" w:eastAsia="宋体" w:cs="宋体"/>
                <w:i w:val="0"/>
                <w:iCs w:val="0"/>
                <w:color w:val="000000"/>
                <w:sz w:val="22"/>
                <w:szCs w:val="22"/>
                <w:u w:val="none"/>
              </w:rPr>
            </w:pPr>
            <w:del w:id="3323" w:author="薛鹏宇" w:date="2022-02-22T15:24:58Z">
              <w:r>
                <w:rPr>
                  <w:rFonts w:hint="eastAsia" w:ascii="宋体" w:hAnsi="宋体" w:eastAsia="宋体" w:cs="宋体"/>
                  <w:i w:val="0"/>
                  <w:iCs w:val="0"/>
                  <w:color w:val="000000"/>
                  <w:kern w:val="0"/>
                  <w:sz w:val="22"/>
                  <w:szCs w:val="22"/>
                  <w:u w:val="none"/>
                  <w:lang w:val="en-US" w:eastAsia="zh-CN" w:bidi="ar"/>
                </w:rPr>
                <w:delText>胶</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32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25" w:author="薛鹏宇" w:date="2022-02-22T15:24:58Z"/>
                <w:rFonts w:hint="eastAsia" w:ascii="宋体" w:hAnsi="宋体" w:eastAsia="宋体" w:cs="宋体"/>
                <w:i w:val="0"/>
                <w:iCs w:val="0"/>
                <w:color w:val="000000"/>
                <w:sz w:val="22"/>
                <w:szCs w:val="22"/>
                <w:u w:val="none"/>
              </w:rPr>
            </w:pPr>
            <w:del w:id="3326"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2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28" w:author="薛鹏宇" w:date="2022-02-22T15:24:58Z"/>
                <w:rFonts w:hint="eastAsia" w:ascii="宋体" w:hAnsi="宋体" w:eastAsia="宋体" w:cs="宋体"/>
                <w:i w:val="0"/>
                <w:iCs w:val="0"/>
                <w:color w:val="000000"/>
                <w:sz w:val="22"/>
                <w:szCs w:val="22"/>
                <w:u w:val="none"/>
              </w:rPr>
            </w:pPr>
            <w:del w:id="3329"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3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331"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3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33" w:author="薛鹏宇" w:date="2022-02-22T15:24:58Z"/>
                <w:rFonts w:hint="default" w:ascii="Times New Roman" w:hAnsi="Times New Roman" w:eastAsia="宋体" w:cs="Times New Roman"/>
                <w:i w:val="0"/>
                <w:iCs w:val="0"/>
                <w:color w:val="000000"/>
                <w:sz w:val="22"/>
                <w:szCs w:val="22"/>
                <w:u w:val="none"/>
              </w:rPr>
            </w:pPr>
            <w:del w:id="33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3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36" w:author="薛鹏宇" w:date="2022-02-22T15:24:58Z"/>
                <w:rFonts w:hint="default" w:ascii="Times New Roman" w:hAnsi="Times New Roman" w:eastAsia="宋体" w:cs="Times New Roman"/>
                <w:i w:val="0"/>
                <w:iCs w:val="0"/>
                <w:color w:val="000000"/>
                <w:sz w:val="22"/>
                <w:szCs w:val="22"/>
                <w:u w:val="none"/>
              </w:rPr>
            </w:pPr>
            <w:del w:id="33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3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338" w:author="薛鹏宇" w:date="2022-02-22T15:24:58Z"/>
          <w:trPrChange w:id="333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4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41" w:author="薛鹏宇" w:date="2022-02-22T15:24:58Z"/>
                <w:rFonts w:hint="default" w:ascii="Times New Roman" w:hAnsi="Times New Roman" w:eastAsia="宋体" w:cs="Times New Roman"/>
                <w:i w:val="0"/>
                <w:iCs w:val="0"/>
                <w:color w:val="000000"/>
                <w:sz w:val="22"/>
                <w:szCs w:val="22"/>
                <w:u w:val="none"/>
              </w:rPr>
            </w:pPr>
            <w:del w:id="33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4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44" w:author="薛鹏宇" w:date="2022-02-22T15:24:58Z"/>
                <w:rFonts w:hint="eastAsia" w:ascii="宋体" w:hAnsi="宋体" w:eastAsia="宋体" w:cs="宋体"/>
                <w:i w:val="0"/>
                <w:iCs w:val="0"/>
                <w:color w:val="000000"/>
                <w:sz w:val="22"/>
                <w:szCs w:val="22"/>
                <w:u w:val="none"/>
              </w:rPr>
            </w:pPr>
            <w:del w:id="3345" w:author="薛鹏宇" w:date="2022-02-22T15:24:58Z">
              <w:r>
                <w:rPr>
                  <w:rFonts w:hint="eastAsia" w:ascii="宋体" w:hAnsi="宋体" w:eastAsia="宋体" w:cs="宋体"/>
                  <w:i w:val="0"/>
                  <w:iCs w:val="0"/>
                  <w:color w:val="000000"/>
                  <w:kern w:val="0"/>
                  <w:sz w:val="22"/>
                  <w:szCs w:val="22"/>
                  <w:u w:val="none"/>
                  <w:lang w:val="en-US" w:eastAsia="zh-CN" w:bidi="ar"/>
                </w:rPr>
                <w:delText>支票夹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34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347"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34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49" w:author="薛鹏宇" w:date="2022-02-22T15:24:58Z"/>
                <w:rFonts w:hint="eastAsia" w:ascii="宋体" w:hAnsi="宋体" w:eastAsia="宋体" w:cs="宋体"/>
                <w:i w:val="0"/>
                <w:iCs w:val="0"/>
                <w:color w:val="000000"/>
                <w:sz w:val="22"/>
                <w:szCs w:val="22"/>
                <w:u w:val="none"/>
              </w:rPr>
            </w:pPr>
            <w:del w:id="3350"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5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52" w:author="薛鹏宇" w:date="2022-02-22T15:24:58Z"/>
                <w:rFonts w:hint="eastAsia" w:ascii="宋体" w:hAnsi="宋体" w:eastAsia="宋体" w:cs="宋体"/>
                <w:i w:val="0"/>
                <w:iCs w:val="0"/>
                <w:color w:val="000000"/>
                <w:sz w:val="22"/>
                <w:szCs w:val="22"/>
                <w:u w:val="none"/>
              </w:rPr>
            </w:pPr>
            <w:del w:id="3353"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3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355"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5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57" w:author="薛鹏宇" w:date="2022-02-22T15:24:58Z"/>
                <w:rFonts w:hint="default" w:ascii="Times New Roman" w:hAnsi="Times New Roman" w:eastAsia="宋体" w:cs="Times New Roman"/>
                <w:i w:val="0"/>
                <w:iCs w:val="0"/>
                <w:color w:val="000000"/>
                <w:sz w:val="22"/>
                <w:szCs w:val="22"/>
                <w:u w:val="none"/>
              </w:rPr>
            </w:pPr>
            <w:del w:id="335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5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60" w:author="薛鹏宇" w:date="2022-02-22T15:24:58Z"/>
                <w:rFonts w:hint="default" w:ascii="Times New Roman" w:hAnsi="Times New Roman" w:eastAsia="宋体" w:cs="Times New Roman"/>
                <w:i w:val="0"/>
                <w:iCs w:val="0"/>
                <w:color w:val="000000"/>
                <w:sz w:val="22"/>
                <w:szCs w:val="22"/>
                <w:u w:val="none"/>
              </w:rPr>
            </w:pPr>
            <w:del w:id="336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6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362" w:author="薛鹏宇" w:date="2022-02-22T15:24:58Z"/>
          <w:trPrChange w:id="3363"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6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65" w:author="薛鹏宇" w:date="2022-02-22T15:24:58Z"/>
                <w:rFonts w:hint="default" w:ascii="Times New Roman" w:hAnsi="Times New Roman" w:eastAsia="宋体" w:cs="Times New Roman"/>
                <w:i w:val="0"/>
                <w:iCs w:val="0"/>
                <w:color w:val="000000"/>
                <w:sz w:val="22"/>
                <w:szCs w:val="22"/>
                <w:u w:val="none"/>
              </w:rPr>
            </w:pPr>
            <w:del w:id="336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6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68" w:author="薛鹏宇" w:date="2022-02-22T15:24:58Z"/>
                <w:rFonts w:hint="eastAsia" w:ascii="宋体" w:hAnsi="宋体" w:eastAsia="宋体" w:cs="宋体"/>
                <w:i w:val="0"/>
                <w:iCs w:val="0"/>
                <w:color w:val="000000"/>
                <w:sz w:val="22"/>
                <w:szCs w:val="22"/>
                <w:u w:val="none"/>
              </w:rPr>
            </w:pPr>
            <w:del w:id="3369" w:author="薛鹏宇" w:date="2022-02-22T15:24:58Z">
              <w:r>
                <w:rPr>
                  <w:rFonts w:hint="eastAsia" w:ascii="宋体" w:hAnsi="宋体" w:eastAsia="宋体" w:cs="宋体"/>
                  <w:i w:val="0"/>
                  <w:iCs w:val="0"/>
                  <w:color w:val="000000"/>
                  <w:kern w:val="0"/>
                  <w:sz w:val="22"/>
                  <w:szCs w:val="22"/>
                  <w:u w:val="none"/>
                  <w:lang w:val="en-US" w:eastAsia="zh-CN" w:bidi="ar"/>
                </w:rPr>
                <w:delText>工作牌挂绳</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37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71" w:author="薛鹏宇" w:date="2022-02-22T15:24:58Z"/>
                <w:rFonts w:hint="eastAsia" w:ascii="宋体" w:hAnsi="宋体" w:eastAsia="宋体" w:cs="宋体"/>
                <w:i w:val="0"/>
                <w:iCs w:val="0"/>
                <w:color w:val="000000"/>
                <w:sz w:val="22"/>
                <w:szCs w:val="22"/>
                <w:u w:val="none"/>
              </w:rPr>
            </w:pPr>
            <w:del w:id="3372" w:author="薛鹏宇" w:date="2022-02-22T15:24:58Z">
              <w:r>
                <w:rPr>
                  <w:rFonts w:hint="eastAsia" w:ascii="宋体" w:hAnsi="宋体" w:eastAsia="宋体" w:cs="宋体"/>
                  <w:i w:val="0"/>
                  <w:iCs w:val="0"/>
                  <w:color w:val="000000"/>
                  <w:kern w:val="0"/>
                  <w:sz w:val="22"/>
                  <w:szCs w:val="22"/>
                  <w:u w:val="none"/>
                  <w:lang w:val="en-US" w:eastAsia="zh-CN" w:bidi="ar"/>
                </w:rPr>
                <w:delText>丝质</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37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74" w:author="薛鹏宇" w:date="2022-02-22T15:24:58Z"/>
                <w:rFonts w:hint="eastAsia" w:ascii="宋体" w:hAnsi="宋体" w:eastAsia="宋体" w:cs="宋体"/>
                <w:i w:val="0"/>
                <w:iCs w:val="0"/>
                <w:color w:val="000000"/>
                <w:sz w:val="22"/>
                <w:szCs w:val="22"/>
                <w:u w:val="none"/>
              </w:rPr>
            </w:pPr>
            <w:del w:id="3375" w:author="薛鹏宇" w:date="2022-02-22T15:24:58Z">
              <w:r>
                <w:rPr>
                  <w:rFonts w:hint="eastAsia" w:ascii="宋体" w:hAnsi="宋体" w:eastAsia="宋体" w:cs="宋体"/>
                  <w:i w:val="0"/>
                  <w:iCs w:val="0"/>
                  <w:color w:val="000000"/>
                  <w:kern w:val="0"/>
                  <w:sz w:val="22"/>
                  <w:szCs w:val="22"/>
                  <w:u w:val="none"/>
                  <w:lang w:val="en-US" w:eastAsia="zh-CN" w:bidi="ar"/>
                </w:rPr>
                <w:delText>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7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77" w:author="薛鹏宇" w:date="2022-02-22T15:24:58Z"/>
                <w:rFonts w:hint="eastAsia" w:ascii="宋体" w:hAnsi="宋体" w:eastAsia="宋体" w:cs="宋体"/>
                <w:i w:val="0"/>
                <w:iCs w:val="0"/>
                <w:color w:val="000000"/>
                <w:sz w:val="22"/>
                <w:szCs w:val="22"/>
                <w:u w:val="none"/>
              </w:rPr>
            </w:pPr>
            <w:del w:id="337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37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380"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8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82" w:author="薛鹏宇" w:date="2022-02-22T15:24:58Z"/>
                <w:rFonts w:hint="default" w:ascii="Times New Roman" w:hAnsi="Times New Roman" w:eastAsia="宋体" w:cs="Times New Roman"/>
                <w:i w:val="0"/>
                <w:iCs w:val="0"/>
                <w:color w:val="000000"/>
                <w:sz w:val="22"/>
                <w:szCs w:val="22"/>
                <w:u w:val="none"/>
              </w:rPr>
            </w:pPr>
            <w:del w:id="33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8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85" w:author="薛鹏宇" w:date="2022-02-22T15:24:58Z"/>
                <w:rFonts w:hint="default" w:ascii="Times New Roman" w:hAnsi="Times New Roman" w:eastAsia="宋体" w:cs="Times New Roman"/>
                <w:i w:val="0"/>
                <w:iCs w:val="0"/>
                <w:color w:val="000000"/>
                <w:sz w:val="22"/>
                <w:szCs w:val="22"/>
                <w:u w:val="none"/>
              </w:rPr>
            </w:pPr>
            <w:del w:id="338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8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387" w:author="薛鹏宇" w:date="2022-02-22T15:24:58Z"/>
          <w:trPrChange w:id="338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8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90" w:author="薛鹏宇" w:date="2022-02-22T15:24:58Z"/>
                <w:rFonts w:hint="default" w:ascii="Times New Roman" w:hAnsi="Times New Roman" w:eastAsia="宋体" w:cs="Times New Roman"/>
                <w:i w:val="0"/>
                <w:iCs w:val="0"/>
                <w:color w:val="000000"/>
                <w:sz w:val="22"/>
                <w:szCs w:val="22"/>
                <w:u w:val="none"/>
              </w:rPr>
            </w:pPr>
            <w:del w:id="339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9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93" w:author="薛鹏宇" w:date="2022-02-22T15:24:58Z"/>
                <w:rFonts w:hint="eastAsia" w:ascii="宋体" w:hAnsi="宋体" w:eastAsia="宋体" w:cs="宋体"/>
                <w:i w:val="0"/>
                <w:iCs w:val="0"/>
                <w:color w:val="000000"/>
                <w:sz w:val="22"/>
                <w:szCs w:val="22"/>
                <w:u w:val="none"/>
              </w:rPr>
            </w:pPr>
            <w:del w:id="3394" w:author="薛鹏宇" w:date="2022-02-22T15:24:58Z">
              <w:r>
                <w:rPr>
                  <w:rFonts w:hint="eastAsia" w:ascii="宋体" w:hAnsi="宋体" w:eastAsia="宋体" w:cs="宋体"/>
                  <w:i w:val="0"/>
                  <w:iCs w:val="0"/>
                  <w:color w:val="000000"/>
                  <w:kern w:val="0"/>
                  <w:sz w:val="22"/>
                  <w:szCs w:val="22"/>
                  <w:u w:val="none"/>
                  <w:lang w:val="en-US" w:eastAsia="zh-CN" w:bidi="ar"/>
                </w:rPr>
                <w:delText>工作牌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39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396"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39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398" w:author="薛鹏宇" w:date="2022-02-22T15:24:58Z"/>
                <w:rFonts w:hint="eastAsia" w:ascii="宋体" w:hAnsi="宋体" w:eastAsia="宋体" w:cs="宋体"/>
                <w:i w:val="0"/>
                <w:iCs w:val="0"/>
                <w:color w:val="000000"/>
                <w:sz w:val="22"/>
                <w:szCs w:val="22"/>
                <w:u w:val="none"/>
              </w:rPr>
            </w:pPr>
            <w:del w:id="3399"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0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01" w:author="薛鹏宇" w:date="2022-02-22T15:24:58Z"/>
                <w:rFonts w:hint="eastAsia" w:ascii="宋体" w:hAnsi="宋体" w:eastAsia="宋体" w:cs="宋体"/>
                <w:i w:val="0"/>
                <w:iCs w:val="0"/>
                <w:color w:val="000000"/>
                <w:sz w:val="22"/>
                <w:szCs w:val="22"/>
                <w:u w:val="none"/>
              </w:rPr>
            </w:pPr>
            <w:del w:id="3402"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4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404"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0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06" w:author="薛鹏宇" w:date="2022-02-22T15:24:58Z"/>
                <w:rFonts w:hint="default" w:ascii="Times New Roman" w:hAnsi="Times New Roman" w:eastAsia="宋体" w:cs="Times New Roman"/>
                <w:i w:val="0"/>
                <w:iCs w:val="0"/>
                <w:color w:val="000000"/>
                <w:sz w:val="22"/>
                <w:szCs w:val="22"/>
                <w:u w:val="none"/>
              </w:rPr>
            </w:pPr>
            <w:del w:id="34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0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09" w:author="薛鹏宇" w:date="2022-02-22T15:24:58Z"/>
                <w:rFonts w:hint="default" w:ascii="Times New Roman" w:hAnsi="Times New Roman" w:eastAsia="宋体" w:cs="Times New Roman"/>
                <w:i w:val="0"/>
                <w:iCs w:val="0"/>
                <w:color w:val="000000"/>
                <w:sz w:val="22"/>
                <w:szCs w:val="22"/>
                <w:u w:val="none"/>
              </w:rPr>
            </w:pPr>
            <w:del w:id="34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1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300" w:hRule="atLeast"/>
          <w:del w:id="3411" w:author="薛鹏宇" w:date="2022-02-22T15:24:58Z"/>
          <w:trPrChange w:id="341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1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14" w:author="薛鹏宇" w:date="2022-02-22T15:24:58Z"/>
                <w:rFonts w:hint="default" w:ascii="Times New Roman" w:hAnsi="Times New Roman" w:eastAsia="宋体" w:cs="Times New Roman"/>
                <w:i w:val="0"/>
                <w:iCs w:val="0"/>
                <w:color w:val="000000"/>
                <w:sz w:val="22"/>
                <w:szCs w:val="22"/>
                <w:u w:val="none"/>
              </w:rPr>
            </w:pPr>
            <w:del w:id="34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1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17" w:author="薛鹏宇" w:date="2022-02-22T15:24:58Z"/>
                <w:rFonts w:hint="eastAsia" w:ascii="宋体" w:hAnsi="宋体" w:eastAsia="宋体" w:cs="宋体"/>
                <w:i w:val="0"/>
                <w:iCs w:val="0"/>
                <w:color w:val="000000"/>
                <w:sz w:val="22"/>
                <w:szCs w:val="22"/>
                <w:u w:val="none"/>
              </w:rPr>
            </w:pPr>
            <w:del w:id="3418" w:author="薛鹏宇" w:date="2022-02-22T15:24:58Z">
              <w:r>
                <w:rPr>
                  <w:rFonts w:hint="eastAsia" w:ascii="宋体" w:hAnsi="宋体" w:eastAsia="宋体" w:cs="宋体"/>
                  <w:i w:val="0"/>
                  <w:iCs w:val="0"/>
                  <w:color w:val="000000"/>
                  <w:kern w:val="0"/>
                  <w:sz w:val="22"/>
                  <w:szCs w:val="22"/>
                  <w:u w:val="none"/>
                  <w:lang w:val="en-US" w:eastAsia="zh-CN" w:bidi="ar"/>
                </w:rPr>
                <w:delText>名片册</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41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20" w:author="薛鹏宇" w:date="2022-02-22T15:24:58Z"/>
                <w:rFonts w:hint="default" w:ascii="Times New Roman" w:hAnsi="Times New Roman" w:eastAsia="宋体" w:cs="Times New Roman"/>
                <w:i w:val="0"/>
                <w:iCs w:val="0"/>
                <w:color w:val="000000"/>
                <w:sz w:val="22"/>
                <w:szCs w:val="22"/>
                <w:u w:val="none"/>
              </w:rPr>
            </w:pPr>
            <w:del w:id="34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300P</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42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23" w:author="薛鹏宇" w:date="2022-02-22T15:24:58Z"/>
                <w:rFonts w:hint="eastAsia" w:ascii="宋体" w:hAnsi="宋体" w:eastAsia="宋体" w:cs="宋体"/>
                <w:i w:val="0"/>
                <w:iCs w:val="0"/>
                <w:color w:val="000000"/>
                <w:sz w:val="22"/>
                <w:szCs w:val="22"/>
                <w:u w:val="none"/>
              </w:rPr>
            </w:pPr>
            <w:del w:id="342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2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26" w:author="薛鹏宇" w:date="2022-02-22T15:24:58Z"/>
                <w:rFonts w:hint="eastAsia" w:ascii="宋体" w:hAnsi="宋体" w:eastAsia="宋体" w:cs="宋体"/>
                <w:i w:val="0"/>
                <w:iCs w:val="0"/>
                <w:color w:val="000000"/>
                <w:sz w:val="22"/>
                <w:szCs w:val="22"/>
                <w:u w:val="none"/>
              </w:rPr>
            </w:pPr>
            <w:del w:id="3427"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4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429"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3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31" w:author="薛鹏宇" w:date="2022-02-22T15:24:58Z"/>
                <w:rFonts w:hint="default" w:ascii="Times New Roman" w:hAnsi="Times New Roman" w:eastAsia="宋体" w:cs="Times New Roman"/>
                <w:i w:val="0"/>
                <w:iCs w:val="0"/>
                <w:color w:val="000000"/>
                <w:sz w:val="22"/>
                <w:szCs w:val="22"/>
                <w:u w:val="none"/>
              </w:rPr>
            </w:pPr>
            <w:del w:id="34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3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34" w:author="薛鹏宇" w:date="2022-02-22T15:24:58Z"/>
                <w:rFonts w:hint="default" w:ascii="Times New Roman" w:hAnsi="Times New Roman" w:eastAsia="宋体" w:cs="Times New Roman"/>
                <w:i w:val="0"/>
                <w:iCs w:val="0"/>
                <w:color w:val="000000"/>
                <w:sz w:val="22"/>
                <w:szCs w:val="22"/>
                <w:u w:val="none"/>
              </w:rPr>
            </w:pPr>
            <w:del w:id="343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3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436" w:author="薛鹏宇" w:date="2022-02-22T15:24:58Z"/>
          <w:trPrChange w:id="3437"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3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39" w:author="薛鹏宇" w:date="2022-02-22T15:24:58Z"/>
                <w:rFonts w:hint="default" w:ascii="Times New Roman" w:hAnsi="Times New Roman" w:eastAsia="宋体" w:cs="Times New Roman"/>
                <w:i w:val="0"/>
                <w:iCs w:val="0"/>
                <w:color w:val="000000"/>
                <w:sz w:val="22"/>
                <w:szCs w:val="22"/>
                <w:u w:val="none"/>
              </w:rPr>
            </w:pPr>
            <w:del w:id="344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4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42" w:author="薛鹏宇" w:date="2022-02-22T15:24:58Z"/>
                <w:rFonts w:hint="eastAsia" w:ascii="宋体" w:hAnsi="宋体" w:eastAsia="宋体" w:cs="宋体"/>
                <w:i w:val="0"/>
                <w:iCs w:val="0"/>
                <w:color w:val="000000"/>
                <w:sz w:val="22"/>
                <w:szCs w:val="22"/>
                <w:u w:val="none"/>
              </w:rPr>
            </w:pPr>
            <w:del w:id="3443" w:author="薛鹏宇" w:date="2022-02-22T15:24:58Z">
              <w:r>
                <w:rPr>
                  <w:rFonts w:hint="eastAsia" w:ascii="宋体" w:hAnsi="宋体" w:eastAsia="宋体" w:cs="宋体"/>
                  <w:i w:val="0"/>
                  <w:iCs w:val="0"/>
                  <w:color w:val="000000"/>
                  <w:kern w:val="0"/>
                  <w:sz w:val="22"/>
                  <w:szCs w:val="22"/>
                  <w:u w:val="none"/>
                  <w:lang w:val="en-US" w:eastAsia="zh-CN" w:bidi="ar"/>
                </w:rPr>
                <w:delText>名片盒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44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445"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44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47" w:author="薛鹏宇" w:date="2022-02-22T15:24:58Z"/>
                <w:rFonts w:hint="eastAsia" w:ascii="宋体" w:hAnsi="宋体" w:eastAsia="宋体" w:cs="宋体"/>
                <w:i w:val="0"/>
                <w:iCs w:val="0"/>
                <w:color w:val="000000"/>
                <w:sz w:val="22"/>
                <w:szCs w:val="22"/>
                <w:u w:val="none"/>
              </w:rPr>
            </w:pPr>
            <w:del w:id="3448"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4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50" w:author="薛鹏宇" w:date="2022-02-22T15:24:58Z"/>
                <w:rFonts w:hint="eastAsia" w:ascii="宋体" w:hAnsi="宋体" w:eastAsia="宋体" w:cs="宋体"/>
                <w:i w:val="0"/>
                <w:iCs w:val="0"/>
                <w:color w:val="000000"/>
                <w:sz w:val="22"/>
                <w:szCs w:val="22"/>
                <w:u w:val="none"/>
              </w:rPr>
            </w:pPr>
            <w:del w:id="345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4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45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5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55" w:author="薛鹏宇" w:date="2022-02-22T15:24:58Z"/>
                <w:rFonts w:hint="default" w:ascii="Times New Roman" w:hAnsi="Times New Roman" w:eastAsia="宋体" w:cs="Times New Roman"/>
                <w:i w:val="0"/>
                <w:iCs w:val="0"/>
                <w:color w:val="000000"/>
                <w:sz w:val="22"/>
                <w:szCs w:val="22"/>
                <w:u w:val="none"/>
              </w:rPr>
            </w:pPr>
            <w:del w:id="34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5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58" w:author="薛鹏宇" w:date="2022-02-22T15:24:58Z"/>
                <w:rFonts w:hint="default" w:ascii="Times New Roman" w:hAnsi="Times New Roman" w:eastAsia="宋体" w:cs="Times New Roman"/>
                <w:i w:val="0"/>
                <w:iCs w:val="0"/>
                <w:color w:val="000000"/>
                <w:sz w:val="22"/>
                <w:szCs w:val="22"/>
                <w:u w:val="none"/>
              </w:rPr>
            </w:pPr>
            <w:del w:id="34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6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460" w:author="薛鹏宇" w:date="2022-02-22T15:24:58Z"/>
          <w:trPrChange w:id="346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6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63" w:author="薛鹏宇" w:date="2022-02-22T15:24:58Z"/>
                <w:rFonts w:hint="default" w:ascii="Times New Roman" w:hAnsi="Times New Roman" w:eastAsia="宋体" w:cs="Times New Roman"/>
                <w:i w:val="0"/>
                <w:iCs w:val="0"/>
                <w:color w:val="000000"/>
                <w:sz w:val="22"/>
                <w:szCs w:val="22"/>
                <w:u w:val="none"/>
              </w:rPr>
            </w:pPr>
            <w:del w:id="34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6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66" w:author="薛鹏宇" w:date="2022-02-22T15:24:58Z"/>
                <w:rFonts w:hint="eastAsia" w:ascii="宋体" w:hAnsi="宋体" w:eastAsia="宋体" w:cs="宋体"/>
                <w:i w:val="0"/>
                <w:iCs w:val="0"/>
                <w:color w:val="000000"/>
                <w:sz w:val="22"/>
                <w:szCs w:val="22"/>
                <w:u w:val="none"/>
              </w:rPr>
            </w:pPr>
            <w:del w:id="3467" w:author="薛鹏宇" w:date="2022-02-22T15:24:58Z">
              <w:r>
                <w:rPr>
                  <w:rFonts w:hint="eastAsia" w:ascii="宋体" w:hAnsi="宋体" w:eastAsia="宋体" w:cs="宋体"/>
                  <w:i w:val="0"/>
                  <w:iCs w:val="0"/>
                  <w:color w:val="000000"/>
                  <w:kern w:val="0"/>
                  <w:sz w:val="22"/>
                  <w:szCs w:val="22"/>
                  <w:u w:val="none"/>
                  <w:lang w:val="en-US" w:eastAsia="zh-CN" w:bidi="ar"/>
                </w:rPr>
                <w:delText>直尺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46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69" w:author="薛鹏宇" w:date="2022-02-22T15:24:58Z"/>
                <w:rFonts w:hint="default" w:ascii="Times New Roman" w:hAnsi="Times New Roman" w:eastAsia="宋体" w:cs="Times New Roman"/>
                <w:i w:val="0"/>
                <w:iCs w:val="0"/>
                <w:color w:val="000000"/>
                <w:sz w:val="22"/>
                <w:szCs w:val="22"/>
                <w:u w:val="none"/>
              </w:rPr>
            </w:pPr>
            <w:del w:id="347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47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72" w:author="薛鹏宇" w:date="2022-02-22T15:24:58Z"/>
                <w:rFonts w:hint="eastAsia" w:ascii="宋体" w:hAnsi="宋体" w:eastAsia="宋体" w:cs="宋体"/>
                <w:i w:val="0"/>
                <w:iCs w:val="0"/>
                <w:color w:val="000000"/>
                <w:sz w:val="22"/>
                <w:szCs w:val="22"/>
                <w:u w:val="none"/>
              </w:rPr>
            </w:pPr>
            <w:del w:id="3473" w:author="薛鹏宇" w:date="2022-02-22T15:24:58Z">
              <w:r>
                <w:rPr>
                  <w:rFonts w:hint="eastAsia" w:ascii="宋体" w:hAnsi="宋体" w:eastAsia="宋体" w:cs="宋体"/>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7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75" w:author="薛鹏宇" w:date="2022-02-22T15:24:58Z"/>
                <w:rFonts w:hint="eastAsia" w:ascii="宋体" w:hAnsi="宋体" w:eastAsia="宋体" w:cs="宋体"/>
                <w:i w:val="0"/>
                <w:iCs w:val="0"/>
                <w:color w:val="000000"/>
                <w:sz w:val="22"/>
                <w:szCs w:val="22"/>
                <w:u w:val="none"/>
              </w:rPr>
            </w:pPr>
            <w:del w:id="347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4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47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7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80" w:author="薛鹏宇" w:date="2022-02-22T15:24:58Z"/>
                <w:rFonts w:hint="default" w:ascii="Times New Roman" w:hAnsi="Times New Roman" w:eastAsia="宋体" w:cs="Times New Roman"/>
                <w:i w:val="0"/>
                <w:iCs w:val="0"/>
                <w:color w:val="000000"/>
                <w:sz w:val="22"/>
                <w:szCs w:val="22"/>
                <w:u w:val="none"/>
              </w:rPr>
            </w:pPr>
            <w:del w:id="34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8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83" w:author="薛鹏宇" w:date="2022-02-22T15:24:58Z"/>
                <w:rFonts w:hint="default" w:ascii="Times New Roman" w:hAnsi="Times New Roman" w:eastAsia="宋体" w:cs="Times New Roman"/>
                <w:i w:val="0"/>
                <w:iCs w:val="0"/>
                <w:color w:val="000000"/>
                <w:sz w:val="22"/>
                <w:szCs w:val="22"/>
                <w:u w:val="none"/>
              </w:rPr>
            </w:pPr>
            <w:del w:id="348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8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485" w:author="薛鹏宇" w:date="2022-02-22T15:24:58Z"/>
          <w:trPrChange w:id="3486"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8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88" w:author="薛鹏宇" w:date="2022-02-22T15:24:58Z"/>
                <w:rFonts w:hint="default" w:ascii="Times New Roman" w:hAnsi="Times New Roman" w:eastAsia="宋体" w:cs="Times New Roman"/>
                <w:i w:val="0"/>
                <w:iCs w:val="0"/>
                <w:color w:val="000000"/>
                <w:sz w:val="22"/>
                <w:szCs w:val="22"/>
                <w:u w:val="none"/>
              </w:rPr>
            </w:pPr>
            <w:del w:id="34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9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91" w:author="薛鹏宇" w:date="2022-02-22T15:24:58Z"/>
                <w:rFonts w:hint="eastAsia" w:ascii="宋体" w:hAnsi="宋体" w:eastAsia="宋体" w:cs="宋体"/>
                <w:i w:val="0"/>
                <w:iCs w:val="0"/>
                <w:color w:val="000000"/>
                <w:sz w:val="22"/>
                <w:szCs w:val="22"/>
                <w:u w:val="none"/>
              </w:rPr>
            </w:pPr>
            <w:del w:id="3492" w:author="薛鹏宇" w:date="2022-02-22T15:24:58Z">
              <w:r>
                <w:rPr>
                  <w:rFonts w:hint="eastAsia" w:ascii="宋体" w:hAnsi="宋体" w:eastAsia="宋体" w:cs="宋体"/>
                  <w:i w:val="0"/>
                  <w:iCs w:val="0"/>
                  <w:color w:val="000000"/>
                  <w:kern w:val="0"/>
                  <w:sz w:val="22"/>
                  <w:szCs w:val="22"/>
                  <w:u w:val="none"/>
                  <w:lang w:val="en-US" w:eastAsia="zh-CN" w:bidi="ar"/>
                </w:rPr>
                <w:delText>多用三角尺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49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94" w:author="薛鹏宇" w:date="2022-02-22T15:24:58Z"/>
                <w:rFonts w:hint="default" w:ascii="Times New Roman" w:hAnsi="Times New Roman" w:eastAsia="宋体" w:cs="Times New Roman"/>
                <w:i w:val="0"/>
                <w:iCs w:val="0"/>
                <w:color w:val="000000"/>
                <w:sz w:val="22"/>
                <w:szCs w:val="22"/>
                <w:u w:val="none"/>
              </w:rPr>
            </w:pPr>
            <w:del w:id="34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49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497" w:author="薛鹏宇" w:date="2022-02-22T15:24:58Z"/>
                <w:rFonts w:hint="eastAsia" w:ascii="宋体" w:hAnsi="宋体" w:eastAsia="宋体" w:cs="宋体"/>
                <w:i w:val="0"/>
                <w:iCs w:val="0"/>
                <w:color w:val="000000"/>
                <w:sz w:val="22"/>
                <w:szCs w:val="22"/>
                <w:u w:val="none"/>
              </w:rPr>
            </w:pPr>
            <w:del w:id="3498" w:author="薛鹏宇" w:date="2022-02-22T15:24:58Z">
              <w:r>
                <w:rPr>
                  <w:rFonts w:hint="eastAsia" w:ascii="宋体" w:hAnsi="宋体" w:eastAsia="宋体" w:cs="宋体"/>
                  <w:i w:val="0"/>
                  <w:iCs w:val="0"/>
                  <w:color w:val="000000"/>
                  <w:kern w:val="0"/>
                  <w:sz w:val="22"/>
                  <w:szCs w:val="22"/>
                  <w:u w:val="none"/>
                  <w:lang w:val="en-US" w:eastAsia="zh-CN" w:bidi="ar"/>
                </w:rPr>
                <w:delText>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9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00" w:author="薛鹏宇" w:date="2022-02-22T15:24:58Z"/>
                <w:rFonts w:hint="eastAsia" w:ascii="宋体" w:hAnsi="宋体" w:eastAsia="宋体" w:cs="宋体"/>
                <w:i w:val="0"/>
                <w:iCs w:val="0"/>
                <w:color w:val="000000"/>
                <w:sz w:val="22"/>
                <w:szCs w:val="22"/>
                <w:u w:val="none"/>
              </w:rPr>
            </w:pPr>
            <w:del w:id="350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50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50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0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05" w:author="薛鹏宇" w:date="2022-02-22T15:24:58Z"/>
                <w:rFonts w:hint="default" w:ascii="Times New Roman" w:hAnsi="Times New Roman" w:eastAsia="宋体" w:cs="Times New Roman"/>
                <w:i w:val="0"/>
                <w:iCs w:val="0"/>
                <w:color w:val="000000"/>
                <w:sz w:val="22"/>
                <w:szCs w:val="22"/>
                <w:u w:val="none"/>
              </w:rPr>
            </w:pPr>
            <w:del w:id="35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0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08" w:author="薛鹏宇" w:date="2022-02-22T15:24:58Z"/>
                <w:rFonts w:hint="default" w:ascii="Times New Roman" w:hAnsi="Times New Roman" w:eastAsia="宋体" w:cs="Times New Roman"/>
                <w:i w:val="0"/>
                <w:iCs w:val="0"/>
                <w:color w:val="000000"/>
                <w:sz w:val="22"/>
                <w:szCs w:val="22"/>
                <w:u w:val="none"/>
              </w:rPr>
            </w:pPr>
            <w:del w:id="350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1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510" w:author="薛鹏宇" w:date="2022-02-22T15:24:58Z"/>
          <w:trPrChange w:id="351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1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13" w:author="薛鹏宇" w:date="2022-02-22T15:24:58Z"/>
                <w:rFonts w:hint="default" w:ascii="Times New Roman" w:hAnsi="Times New Roman" w:eastAsia="宋体" w:cs="Times New Roman"/>
                <w:i w:val="0"/>
                <w:iCs w:val="0"/>
                <w:color w:val="000000"/>
                <w:sz w:val="22"/>
                <w:szCs w:val="22"/>
                <w:u w:val="none"/>
              </w:rPr>
            </w:pPr>
            <w:del w:id="351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1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16" w:author="薛鹏宇" w:date="2022-02-22T15:24:58Z"/>
                <w:rFonts w:hint="eastAsia" w:ascii="宋体" w:hAnsi="宋体" w:eastAsia="宋体" w:cs="宋体"/>
                <w:i w:val="0"/>
                <w:iCs w:val="0"/>
                <w:color w:val="000000"/>
                <w:sz w:val="22"/>
                <w:szCs w:val="22"/>
                <w:u w:val="none"/>
              </w:rPr>
            </w:pPr>
            <w:del w:id="3517" w:author="薛鹏宇" w:date="2022-02-22T15:24:58Z">
              <w:r>
                <w:rPr>
                  <w:rFonts w:hint="eastAsia" w:ascii="宋体" w:hAnsi="宋体" w:eastAsia="宋体" w:cs="宋体"/>
                  <w:i w:val="0"/>
                  <w:iCs w:val="0"/>
                  <w:color w:val="000000"/>
                  <w:kern w:val="0"/>
                  <w:sz w:val="22"/>
                  <w:szCs w:val="22"/>
                  <w:u w:val="none"/>
                  <w:lang w:val="en-US" w:eastAsia="zh-CN" w:bidi="ar"/>
                </w:rPr>
                <w:delText>丁字尺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51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19" w:author="薛鹏宇" w:date="2022-02-22T15:24:58Z"/>
                <w:rFonts w:hint="default" w:ascii="Times New Roman" w:hAnsi="Times New Roman" w:eastAsia="宋体" w:cs="Times New Roman"/>
                <w:i w:val="0"/>
                <w:iCs w:val="0"/>
                <w:color w:val="000000"/>
                <w:sz w:val="22"/>
                <w:szCs w:val="22"/>
                <w:u w:val="none"/>
              </w:rPr>
            </w:pPr>
            <w:del w:id="35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90cm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52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22" w:author="薛鹏宇" w:date="2022-02-22T15:24:58Z"/>
                <w:rFonts w:hint="eastAsia" w:ascii="宋体" w:hAnsi="宋体" w:eastAsia="宋体" w:cs="宋体"/>
                <w:i w:val="0"/>
                <w:iCs w:val="0"/>
                <w:color w:val="000000"/>
                <w:sz w:val="22"/>
                <w:szCs w:val="22"/>
                <w:u w:val="none"/>
              </w:rPr>
            </w:pPr>
            <w:del w:id="3523" w:author="薛鹏宇" w:date="2022-02-22T15:24:58Z">
              <w:r>
                <w:rPr>
                  <w:rFonts w:hint="eastAsia" w:ascii="宋体" w:hAnsi="宋体" w:eastAsia="宋体" w:cs="宋体"/>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2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25" w:author="薛鹏宇" w:date="2022-02-22T15:24:58Z"/>
                <w:rFonts w:hint="eastAsia" w:ascii="宋体" w:hAnsi="宋体" w:eastAsia="宋体" w:cs="宋体"/>
                <w:i w:val="0"/>
                <w:iCs w:val="0"/>
                <w:color w:val="000000"/>
                <w:sz w:val="22"/>
                <w:szCs w:val="22"/>
                <w:u w:val="none"/>
              </w:rPr>
            </w:pPr>
            <w:del w:id="352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5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52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2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30" w:author="薛鹏宇" w:date="2022-02-22T15:24:58Z"/>
                <w:rFonts w:hint="default" w:ascii="Times New Roman" w:hAnsi="Times New Roman" w:eastAsia="宋体" w:cs="Times New Roman"/>
                <w:i w:val="0"/>
                <w:iCs w:val="0"/>
                <w:color w:val="000000"/>
                <w:sz w:val="22"/>
                <w:szCs w:val="22"/>
                <w:u w:val="none"/>
              </w:rPr>
            </w:pPr>
            <w:del w:id="35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3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33" w:author="薛鹏宇" w:date="2022-02-22T15:24:58Z"/>
                <w:rFonts w:hint="default" w:ascii="Times New Roman" w:hAnsi="Times New Roman" w:eastAsia="宋体" w:cs="Times New Roman"/>
                <w:i w:val="0"/>
                <w:iCs w:val="0"/>
                <w:color w:val="000000"/>
                <w:sz w:val="22"/>
                <w:szCs w:val="22"/>
                <w:u w:val="none"/>
              </w:rPr>
            </w:pPr>
            <w:del w:id="35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3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535" w:author="薛鹏宇" w:date="2022-02-22T15:24:58Z"/>
          <w:trPrChange w:id="353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3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38" w:author="薛鹏宇" w:date="2022-02-22T15:24:58Z"/>
                <w:rFonts w:hint="default" w:ascii="Times New Roman" w:hAnsi="Times New Roman" w:eastAsia="宋体" w:cs="Times New Roman"/>
                <w:i w:val="0"/>
                <w:iCs w:val="0"/>
                <w:color w:val="000000"/>
                <w:sz w:val="22"/>
                <w:szCs w:val="22"/>
                <w:u w:val="none"/>
              </w:rPr>
            </w:pPr>
            <w:del w:id="35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4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41" w:author="薛鹏宇" w:date="2022-02-22T15:24:58Z"/>
                <w:rFonts w:hint="eastAsia" w:ascii="宋体" w:hAnsi="宋体" w:eastAsia="宋体" w:cs="宋体"/>
                <w:i w:val="0"/>
                <w:iCs w:val="0"/>
                <w:color w:val="000000"/>
                <w:sz w:val="22"/>
                <w:szCs w:val="22"/>
                <w:u w:val="none"/>
              </w:rPr>
            </w:pPr>
            <w:del w:id="3542" w:author="薛鹏宇" w:date="2022-02-22T15:24:58Z">
              <w:r>
                <w:rPr>
                  <w:rFonts w:hint="eastAsia" w:ascii="宋体" w:hAnsi="宋体" w:eastAsia="宋体" w:cs="宋体"/>
                  <w:i w:val="0"/>
                  <w:iCs w:val="0"/>
                  <w:color w:val="000000"/>
                  <w:kern w:val="0"/>
                  <w:sz w:val="22"/>
                  <w:szCs w:val="22"/>
                  <w:u w:val="none"/>
                  <w:lang w:val="en-US" w:eastAsia="zh-CN" w:bidi="ar"/>
                </w:rPr>
                <w:delText>卷尺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54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44" w:author="薛鹏宇" w:date="2022-02-22T15:24:58Z"/>
                <w:rFonts w:hint="default" w:ascii="Times New Roman" w:hAnsi="Times New Roman" w:eastAsia="宋体" w:cs="Times New Roman"/>
                <w:i w:val="0"/>
                <w:iCs w:val="0"/>
                <w:color w:val="000000"/>
                <w:sz w:val="22"/>
                <w:szCs w:val="22"/>
                <w:u w:val="none"/>
              </w:rPr>
            </w:pPr>
            <w:del w:id="354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5M</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54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47" w:author="薛鹏宇" w:date="2022-02-22T15:24:58Z"/>
                <w:rFonts w:hint="eastAsia" w:ascii="宋体" w:hAnsi="宋体" w:eastAsia="宋体" w:cs="宋体"/>
                <w:i w:val="0"/>
                <w:iCs w:val="0"/>
                <w:color w:val="000000"/>
                <w:sz w:val="22"/>
                <w:szCs w:val="22"/>
                <w:u w:val="none"/>
              </w:rPr>
            </w:pPr>
            <w:del w:id="3548"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4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50" w:author="薛鹏宇" w:date="2022-02-22T15:24:58Z"/>
                <w:rFonts w:hint="eastAsia" w:ascii="宋体" w:hAnsi="宋体" w:eastAsia="宋体" w:cs="宋体"/>
                <w:i w:val="0"/>
                <w:iCs w:val="0"/>
                <w:color w:val="000000"/>
                <w:sz w:val="22"/>
                <w:szCs w:val="22"/>
                <w:u w:val="none"/>
              </w:rPr>
            </w:pPr>
            <w:del w:id="3551"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5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553"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5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55" w:author="薛鹏宇" w:date="2022-02-22T15:24:58Z"/>
                <w:rFonts w:hint="default" w:ascii="Times New Roman" w:hAnsi="Times New Roman" w:eastAsia="宋体" w:cs="Times New Roman"/>
                <w:i w:val="0"/>
                <w:iCs w:val="0"/>
                <w:color w:val="000000"/>
                <w:sz w:val="22"/>
                <w:szCs w:val="22"/>
                <w:u w:val="none"/>
              </w:rPr>
            </w:pPr>
            <w:del w:id="35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5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58" w:author="薛鹏宇" w:date="2022-02-22T15:24:58Z"/>
                <w:rFonts w:hint="default" w:ascii="Times New Roman" w:hAnsi="Times New Roman" w:eastAsia="宋体" w:cs="Times New Roman"/>
                <w:i w:val="0"/>
                <w:iCs w:val="0"/>
                <w:color w:val="000000"/>
                <w:sz w:val="22"/>
                <w:szCs w:val="22"/>
                <w:u w:val="none"/>
              </w:rPr>
            </w:pPr>
            <w:del w:id="35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6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560" w:author="薛鹏宇" w:date="2022-02-22T15:24:58Z"/>
          <w:trPrChange w:id="3561"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6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63" w:author="薛鹏宇" w:date="2022-02-22T15:24:58Z"/>
                <w:rFonts w:hint="default" w:ascii="Times New Roman" w:hAnsi="Times New Roman" w:eastAsia="宋体" w:cs="Times New Roman"/>
                <w:i w:val="0"/>
                <w:iCs w:val="0"/>
                <w:color w:val="000000"/>
                <w:sz w:val="22"/>
                <w:szCs w:val="22"/>
                <w:u w:val="none"/>
              </w:rPr>
            </w:pPr>
            <w:del w:id="35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6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66" w:author="薛鹏宇" w:date="2022-02-22T15:24:58Z"/>
                <w:rFonts w:hint="eastAsia" w:ascii="宋体" w:hAnsi="宋体" w:eastAsia="宋体" w:cs="宋体"/>
                <w:i w:val="0"/>
                <w:iCs w:val="0"/>
                <w:color w:val="000000"/>
                <w:sz w:val="22"/>
                <w:szCs w:val="22"/>
                <w:u w:val="none"/>
              </w:rPr>
            </w:pPr>
            <w:del w:id="3567" w:author="薛鹏宇" w:date="2022-02-22T15:24:58Z">
              <w:r>
                <w:rPr>
                  <w:rFonts w:hint="eastAsia" w:ascii="宋体" w:hAnsi="宋体" w:eastAsia="宋体" w:cs="宋体"/>
                  <w:i w:val="0"/>
                  <w:iCs w:val="0"/>
                  <w:color w:val="000000"/>
                  <w:kern w:val="0"/>
                  <w:sz w:val="22"/>
                  <w:szCs w:val="22"/>
                  <w:u w:val="none"/>
                  <w:lang w:val="en-US" w:eastAsia="zh-CN" w:bidi="ar"/>
                </w:rPr>
                <w:delText>彩色塑料票夹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56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69" w:author="薛鹏宇" w:date="2022-02-22T15:24:58Z"/>
                <w:rFonts w:hint="default" w:ascii="Times New Roman" w:hAnsi="Times New Roman" w:eastAsia="宋体" w:cs="Times New Roman"/>
                <w:i w:val="0"/>
                <w:iCs w:val="0"/>
                <w:color w:val="000000"/>
                <w:sz w:val="22"/>
                <w:szCs w:val="22"/>
                <w:u w:val="none"/>
              </w:rPr>
            </w:pPr>
            <w:del w:id="357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57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72" w:author="薛鹏宇" w:date="2022-02-22T15:24:58Z"/>
                <w:rFonts w:hint="eastAsia" w:ascii="宋体" w:hAnsi="宋体" w:eastAsia="宋体" w:cs="宋体"/>
                <w:i w:val="0"/>
                <w:iCs w:val="0"/>
                <w:color w:val="000000"/>
                <w:sz w:val="22"/>
                <w:szCs w:val="22"/>
                <w:u w:val="none"/>
              </w:rPr>
            </w:pPr>
            <w:del w:id="3573"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7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75" w:author="薛鹏宇" w:date="2022-02-22T15:24:58Z"/>
                <w:rFonts w:hint="eastAsia" w:ascii="宋体" w:hAnsi="宋体" w:eastAsia="宋体" w:cs="宋体"/>
                <w:i w:val="0"/>
                <w:iCs w:val="0"/>
                <w:color w:val="000000"/>
                <w:sz w:val="22"/>
                <w:szCs w:val="22"/>
                <w:u w:val="none"/>
              </w:rPr>
            </w:pPr>
            <w:del w:id="357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5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57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7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80" w:author="薛鹏宇" w:date="2022-02-22T15:24:58Z"/>
                <w:rFonts w:hint="default" w:ascii="Times New Roman" w:hAnsi="Times New Roman" w:eastAsia="宋体" w:cs="Times New Roman"/>
                <w:i w:val="0"/>
                <w:iCs w:val="0"/>
                <w:color w:val="000000"/>
                <w:sz w:val="22"/>
                <w:szCs w:val="22"/>
                <w:u w:val="none"/>
              </w:rPr>
            </w:pPr>
            <w:del w:id="35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8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83" w:author="薛鹏宇" w:date="2022-02-22T15:24:58Z"/>
                <w:rFonts w:hint="default" w:ascii="Times New Roman" w:hAnsi="Times New Roman" w:eastAsia="宋体" w:cs="Times New Roman"/>
                <w:i w:val="0"/>
                <w:iCs w:val="0"/>
                <w:color w:val="000000"/>
                <w:sz w:val="22"/>
                <w:szCs w:val="22"/>
                <w:u w:val="none"/>
              </w:rPr>
            </w:pPr>
            <w:del w:id="358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0.8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8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585" w:author="薛鹏宇" w:date="2022-02-22T15:24:58Z"/>
          <w:trPrChange w:id="3586"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8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88" w:author="薛鹏宇" w:date="2022-02-22T15:24:58Z"/>
                <w:rFonts w:hint="default" w:ascii="Times New Roman" w:hAnsi="Times New Roman" w:eastAsia="宋体" w:cs="Times New Roman"/>
                <w:i w:val="0"/>
                <w:iCs w:val="0"/>
                <w:color w:val="000000"/>
                <w:sz w:val="22"/>
                <w:szCs w:val="22"/>
                <w:u w:val="none"/>
              </w:rPr>
            </w:pPr>
            <w:del w:id="35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9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91" w:author="薛鹏宇" w:date="2022-02-22T15:24:58Z"/>
                <w:rFonts w:hint="eastAsia" w:ascii="宋体" w:hAnsi="宋体" w:eastAsia="宋体" w:cs="宋体"/>
                <w:i w:val="0"/>
                <w:iCs w:val="0"/>
                <w:color w:val="000000"/>
                <w:sz w:val="22"/>
                <w:szCs w:val="22"/>
                <w:u w:val="none"/>
              </w:rPr>
            </w:pPr>
            <w:del w:id="3592" w:author="薛鹏宇" w:date="2022-02-22T15:24:58Z">
              <w:r>
                <w:rPr>
                  <w:rFonts w:hint="eastAsia" w:ascii="宋体" w:hAnsi="宋体" w:eastAsia="宋体" w:cs="宋体"/>
                  <w:i w:val="0"/>
                  <w:iCs w:val="0"/>
                  <w:color w:val="000000"/>
                  <w:kern w:val="0"/>
                  <w:sz w:val="22"/>
                  <w:szCs w:val="22"/>
                  <w:u w:val="none"/>
                  <w:lang w:val="en-US" w:eastAsia="zh-CN" w:bidi="ar"/>
                </w:rPr>
                <w:delText>不锈钢票夹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59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594"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59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96" w:author="薛鹏宇" w:date="2022-02-22T15:24:58Z"/>
                <w:rFonts w:hint="eastAsia" w:ascii="宋体" w:hAnsi="宋体" w:eastAsia="宋体" w:cs="宋体"/>
                <w:i w:val="0"/>
                <w:iCs w:val="0"/>
                <w:color w:val="000000"/>
                <w:sz w:val="22"/>
                <w:szCs w:val="22"/>
                <w:u w:val="none"/>
              </w:rPr>
            </w:pPr>
            <w:del w:id="359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9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599" w:author="薛鹏宇" w:date="2022-02-22T15:24:58Z"/>
                <w:rFonts w:hint="eastAsia" w:ascii="宋体" w:hAnsi="宋体" w:eastAsia="宋体" w:cs="宋体"/>
                <w:i w:val="0"/>
                <w:iCs w:val="0"/>
                <w:color w:val="000000"/>
                <w:sz w:val="22"/>
                <w:szCs w:val="22"/>
                <w:u w:val="none"/>
              </w:rPr>
            </w:pPr>
            <w:del w:id="360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60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60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0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04" w:author="薛鹏宇" w:date="2022-02-22T15:24:58Z"/>
                <w:rFonts w:hint="default" w:ascii="Times New Roman" w:hAnsi="Times New Roman" w:eastAsia="宋体" w:cs="Times New Roman"/>
                <w:i w:val="0"/>
                <w:iCs w:val="0"/>
                <w:color w:val="000000"/>
                <w:sz w:val="22"/>
                <w:szCs w:val="22"/>
                <w:u w:val="none"/>
              </w:rPr>
            </w:pPr>
            <w:del w:id="36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0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07" w:author="薛鹏宇" w:date="2022-02-22T15:24:58Z"/>
                <w:rFonts w:hint="default" w:ascii="Times New Roman" w:hAnsi="Times New Roman" w:eastAsia="宋体" w:cs="Times New Roman"/>
                <w:i w:val="0"/>
                <w:iCs w:val="0"/>
                <w:color w:val="000000"/>
                <w:sz w:val="22"/>
                <w:szCs w:val="22"/>
                <w:u w:val="none"/>
              </w:rPr>
            </w:pPr>
            <w:del w:id="36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1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3609" w:author="薛鹏宇" w:date="2022-02-22T15:24:58Z"/>
          <w:trPrChange w:id="3610"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1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12" w:author="薛鹏宇" w:date="2022-02-22T15:24:58Z"/>
                <w:rFonts w:hint="default" w:ascii="Times New Roman" w:hAnsi="Times New Roman" w:eastAsia="宋体" w:cs="Times New Roman"/>
                <w:i w:val="0"/>
                <w:iCs w:val="0"/>
                <w:color w:val="000000"/>
                <w:sz w:val="22"/>
                <w:szCs w:val="22"/>
                <w:u w:val="none"/>
              </w:rPr>
            </w:pPr>
            <w:del w:id="36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1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15" w:author="薛鹏宇" w:date="2022-02-22T15:24:58Z"/>
                <w:rFonts w:hint="eastAsia" w:ascii="宋体" w:hAnsi="宋体" w:eastAsia="宋体" w:cs="宋体"/>
                <w:i w:val="0"/>
                <w:iCs w:val="0"/>
                <w:color w:val="000000"/>
                <w:sz w:val="22"/>
                <w:szCs w:val="22"/>
                <w:u w:val="none"/>
              </w:rPr>
            </w:pPr>
            <w:del w:id="3616" w:author="薛鹏宇" w:date="2022-02-22T15:24:58Z">
              <w:r>
                <w:rPr>
                  <w:rFonts w:hint="eastAsia" w:ascii="宋体" w:hAnsi="宋体" w:eastAsia="宋体" w:cs="宋体"/>
                  <w:i w:val="0"/>
                  <w:iCs w:val="0"/>
                  <w:color w:val="000000"/>
                  <w:kern w:val="0"/>
                  <w:sz w:val="22"/>
                  <w:szCs w:val="22"/>
                  <w:u w:val="none"/>
                  <w:lang w:val="en-US" w:eastAsia="zh-CN" w:bidi="ar"/>
                </w:rPr>
                <w:delText>彩色长尾夹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61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18" w:author="薛鹏宇" w:date="2022-02-22T15:24:58Z"/>
                <w:rFonts w:hint="default" w:ascii="Times New Roman" w:hAnsi="Times New Roman" w:eastAsia="宋体" w:cs="Times New Roman"/>
                <w:i w:val="0"/>
                <w:iCs w:val="0"/>
                <w:color w:val="000000"/>
                <w:sz w:val="22"/>
                <w:szCs w:val="22"/>
                <w:u w:val="none"/>
              </w:rPr>
            </w:pPr>
            <w:del w:id="36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51mm12</w:delText>
              </w:r>
            </w:del>
            <w:del w:id="3620" w:author="薛鹏宇" w:date="2022-02-22T15:24:58Z">
              <w:r>
                <w:rPr>
                  <w:rFonts w:hint="eastAsia" w:ascii="宋体" w:hAnsi="宋体" w:eastAsia="宋体" w:cs="宋体"/>
                  <w:i w:val="0"/>
                  <w:iCs w:val="0"/>
                  <w:color w:val="000000"/>
                  <w:kern w:val="0"/>
                  <w:sz w:val="22"/>
                  <w:szCs w:val="22"/>
                  <w:u w:val="none"/>
                  <w:lang w:val="en-US" w:eastAsia="zh-CN" w:bidi="ar"/>
                </w:rPr>
                <w:delText>个</w:delText>
              </w:r>
            </w:del>
            <w:del w:id="36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622"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62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24" w:author="薛鹏宇" w:date="2022-02-22T15:24:58Z"/>
                <w:rFonts w:hint="eastAsia" w:ascii="宋体" w:hAnsi="宋体" w:eastAsia="宋体" w:cs="宋体"/>
                <w:i w:val="0"/>
                <w:iCs w:val="0"/>
                <w:color w:val="000000"/>
                <w:sz w:val="22"/>
                <w:szCs w:val="22"/>
                <w:u w:val="none"/>
              </w:rPr>
            </w:pPr>
            <w:del w:id="3625"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2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27" w:author="薛鹏宇" w:date="2022-02-22T15:24:58Z"/>
                <w:rFonts w:hint="eastAsia" w:ascii="宋体" w:hAnsi="宋体" w:eastAsia="宋体" w:cs="宋体"/>
                <w:i w:val="0"/>
                <w:iCs w:val="0"/>
                <w:color w:val="000000"/>
                <w:sz w:val="22"/>
                <w:szCs w:val="22"/>
                <w:u w:val="none"/>
              </w:rPr>
            </w:pPr>
            <w:del w:id="362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2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30" w:author="薛鹏宇" w:date="2022-02-22T15:24:58Z"/>
                <w:rFonts w:hint="default" w:ascii="Times New Roman" w:hAnsi="Times New Roman" w:eastAsia="宋体" w:cs="Times New Roman"/>
                <w:i w:val="0"/>
                <w:iCs w:val="0"/>
                <w:color w:val="000000"/>
                <w:sz w:val="22"/>
                <w:szCs w:val="22"/>
                <w:u w:val="none"/>
              </w:rPr>
            </w:pPr>
            <w:del w:id="36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3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33" w:author="薛鹏宇" w:date="2022-02-22T15:24:58Z"/>
                <w:rFonts w:hint="default" w:ascii="Times New Roman" w:hAnsi="Times New Roman" w:eastAsia="宋体" w:cs="Times New Roman"/>
                <w:i w:val="0"/>
                <w:iCs w:val="0"/>
                <w:color w:val="000000"/>
                <w:sz w:val="22"/>
                <w:szCs w:val="22"/>
                <w:u w:val="none"/>
              </w:rPr>
            </w:pPr>
            <w:del w:id="36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3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3635" w:author="薛鹏宇" w:date="2022-02-22T15:24:58Z"/>
          <w:trPrChange w:id="3636"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3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38" w:author="薛鹏宇" w:date="2022-02-22T15:24:58Z"/>
                <w:rFonts w:hint="default" w:ascii="Times New Roman" w:hAnsi="Times New Roman" w:eastAsia="宋体" w:cs="Times New Roman"/>
                <w:i w:val="0"/>
                <w:iCs w:val="0"/>
                <w:color w:val="000000"/>
                <w:sz w:val="22"/>
                <w:szCs w:val="22"/>
                <w:u w:val="none"/>
              </w:rPr>
            </w:pPr>
            <w:del w:id="36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4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41" w:author="薛鹏宇" w:date="2022-02-22T15:24:58Z"/>
                <w:rFonts w:hint="eastAsia" w:ascii="宋体" w:hAnsi="宋体" w:eastAsia="宋体" w:cs="宋体"/>
                <w:i w:val="0"/>
                <w:iCs w:val="0"/>
                <w:color w:val="000000"/>
                <w:sz w:val="22"/>
                <w:szCs w:val="22"/>
                <w:u w:val="none"/>
              </w:rPr>
            </w:pPr>
            <w:del w:id="3642" w:author="薛鹏宇" w:date="2022-02-22T15:24:58Z">
              <w:r>
                <w:rPr>
                  <w:rFonts w:hint="eastAsia" w:ascii="宋体" w:hAnsi="宋体" w:eastAsia="宋体" w:cs="宋体"/>
                  <w:i w:val="0"/>
                  <w:iCs w:val="0"/>
                  <w:color w:val="000000"/>
                  <w:kern w:val="0"/>
                  <w:sz w:val="22"/>
                  <w:szCs w:val="22"/>
                  <w:u w:val="none"/>
                  <w:lang w:val="en-US" w:eastAsia="zh-CN" w:bidi="ar"/>
                </w:rPr>
                <w:delText>彩色长尾夹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64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44" w:author="薛鹏宇" w:date="2022-02-22T15:24:58Z"/>
                <w:rFonts w:hint="default" w:ascii="Times New Roman" w:hAnsi="Times New Roman" w:eastAsia="宋体" w:cs="Times New Roman"/>
                <w:i w:val="0"/>
                <w:iCs w:val="0"/>
                <w:color w:val="000000"/>
                <w:sz w:val="22"/>
                <w:szCs w:val="22"/>
                <w:u w:val="none"/>
              </w:rPr>
            </w:pPr>
            <w:del w:id="364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41mm24</w:delText>
              </w:r>
            </w:del>
            <w:del w:id="3646" w:author="薛鹏宇" w:date="2022-02-22T15:24:58Z">
              <w:r>
                <w:rPr>
                  <w:rFonts w:hint="eastAsia" w:ascii="宋体" w:hAnsi="宋体" w:eastAsia="宋体" w:cs="宋体"/>
                  <w:i w:val="0"/>
                  <w:iCs w:val="0"/>
                  <w:color w:val="000000"/>
                  <w:kern w:val="0"/>
                  <w:sz w:val="22"/>
                  <w:szCs w:val="22"/>
                  <w:u w:val="none"/>
                  <w:lang w:val="en-US" w:eastAsia="zh-CN" w:bidi="ar"/>
                </w:rPr>
                <w:delText>个</w:delText>
              </w:r>
            </w:del>
            <w:del w:id="36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648"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64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50" w:author="薛鹏宇" w:date="2022-02-22T15:24:58Z"/>
                <w:rFonts w:hint="eastAsia" w:ascii="宋体" w:hAnsi="宋体" w:eastAsia="宋体" w:cs="宋体"/>
                <w:i w:val="0"/>
                <w:iCs w:val="0"/>
                <w:color w:val="000000"/>
                <w:sz w:val="22"/>
                <w:szCs w:val="22"/>
                <w:u w:val="none"/>
              </w:rPr>
            </w:pPr>
            <w:del w:id="3651"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5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53" w:author="薛鹏宇" w:date="2022-02-22T15:24:58Z"/>
                <w:rFonts w:hint="eastAsia" w:ascii="宋体" w:hAnsi="宋体" w:eastAsia="宋体" w:cs="宋体"/>
                <w:i w:val="0"/>
                <w:iCs w:val="0"/>
                <w:color w:val="000000"/>
                <w:sz w:val="22"/>
                <w:szCs w:val="22"/>
                <w:u w:val="none"/>
              </w:rPr>
            </w:pPr>
            <w:del w:id="3654"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5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56" w:author="薛鹏宇" w:date="2022-02-22T15:24:58Z"/>
                <w:rFonts w:hint="default" w:ascii="Times New Roman" w:hAnsi="Times New Roman" w:eastAsia="宋体" w:cs="Times New Roman"/>
                <w:i w:val="0"/>
                <w:iCs w:val="0"/>
                <w:color w:val="000000"/>
                <w:sz w:val="22"/>
                <w:szCs w:val="22"/>
                <w:u w:val="none"/>
              </w:rPr>
            </w:pPr>
            <w:del w:id="36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5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59" w:author="薛鹏宇" w:date="2022-02-22T15:24:58Z"/>
                <w:rFonts w:hint="default" w:ascii="Times New Roman" w:hAnsi="Times New Roman" w:eastAsia="宋体" w:cs="Times New Roman"/>
                <w:i w:val="0"/>
                <w:iCs w:val="0"/>
                <w:color w:val="000000"/>
                <w:sz w:val="22"/>
                <w:szCs w:val="22"/>
                <w:u w:val="none"/>
              </w:rPr>
            </w:pPr>
            <w:del w:id="36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17.5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6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3661" w:author="薛鹏宇" w:date="2022-02-22T15:24:58Z"/>
          <w:trPrChange w:id="3662"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6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64" w:author="薛鹏宇" w:date="2022-02-22T15:24:58Z"/>
                <w:rFonts w:hint="default" w:ascii="Times New Roman" w:hAnsi="Times New Roman" w:eastAsia="宋体" w:cs="Times New Roman"/>
                <w:i w:val="0"/>
                <w:iCs w:val="0"/>
                <w:color w:val="000000"/>
                <w:sz w:val="22"/>
                <w:szCs w:val="22"/>
                <w:u w:val="none"/>
              </w:rPr>
            </w:pPr>
            <w:del w:id="36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6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67" w:author="薛鹏宇" w:date="2022-02-22T15:24:58Z"/>
                <w:rFonts w:hint="eastAsia" w:ascii="宋体" w:hAnsi="宋体" w:eastAsia="宋体" w:cs="宋体"/>
                <w:i w:val="0"/>
                <w:iCs w:val="0"/>
                <w:color w:val="000000"/>
                <w:sz w:val="22"/>
                <w:szCs w:val="22"/>
                <w:u w:val="none"/>
              </w:rPr>
            </w:pPr>
            <w:del w:id="3668" w:author="薛鹏宇" w:date="2022-02-22T15:24:58Z">
              <w:r>
                <w:rPr>
                  <w:rFonts w:hint="eastAsia" w:ascii="宋体" w:hAnsi="宋体" w:eastAsia="宋体" w:cs="宋体"/>
                  <w:i w:val="0"/>
                  <w:iCs w:val="0"/>
                  <w:color w:val="000000"/>
                  <w:kern w:val="0"/>
                  <w:sz w:val="22"/>
                  <w:szCs w:val="22"/>
                  <w:u w:val="none"/>
                  <w:lang w:val="en-US" w:eastAsia="zh-CN" w:bidi="ar"/>
                </w:rPr>
                <w:delText>彩色长尾夹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66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70" w:author="薛鹏宇" w:date="2022-02-22T15:24:58Z"/>
                <w:rFonts w:hint="default" w:ascii="Times New Roman" w:hAnsi="Times New Roman" w:eastAsia="宋体" w:cs="Times New Roman"/>
                <w:i w:val="0"/>
                <w:iCs w:val="0"/>
                <w:color w:val="000000"/>
                <w:sz w:val="22"/>
                <w:szCs w:val="22"/>
                <w:u w:val="none"/>
              </w:rPr>
            </w:pPr>
            <w:del w:id="36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32mm24P/</w:delText>
              </w:r>
            </w:del>
            <w:del w:id="3672"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67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74" w:author="薛鹏宇" w:date="2022-02-22T15:24:58Z"/>
                <w:rFonts w:hint="eastAsia" w:ascii="宋体" w:hAnsi="宋体" w:eastAsia="宋体" w:cs="宋体"/>
                <w:i w:val="0"/>
                <w:iCs w:val="0"/>
                <w:color w:val="000000"/>
                <w:sz w:val="22"/>
                <w:szCs w:val="22"/>
                <w:u w:val="none"/>
              </w:rPr>
            </w:pPr>
            <w:del w:id="3675"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7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77" w:author="薛鹏宇" w:date="2022-02-22T15:24:58Z"/>
                <w:rFonts w:hint="eastAsia" w:ascii="宋体" w:hAnsi="宋体" w:eastAsia="宋体" w:cs="宋体"/>
                <w:i w:val="0"/>
                <w:iCs w:val="0"/>
                <w:color w:val="000000"/>
                <w:sz w:val="22"/>
                <w:szCs w:val="22"/>
                <w:u w:val="none"/>
              </w:rPr>
            </w:pPr>
            <w:del w:id="3678"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7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80" w:author="薛鹏宇" w:date="2022-02-22T15:24:58Z"/>
                <w:rFonts w:hint="default" w:ascii="Times New Roman" w:hAnsi="Times New Roman" w:eastAsia="宋体" w:cs="Times New Roman"/>
                <w:i w:val="0"/>
                <w:iCs w:val="0"/>
                <w:color w:val="000000"/>
                <w:sz w:val="22"/>
                <w:szCs w:val="22"/>
                <w:u w:val="none"/>
              </w:rPr>
            </w:pPr>
            <w:del w:id="36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8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83" w:author="薛鹏宇" w:date="2022-02-22T15:24:58Z"/>
                <w:rFonts w:hint="default" w:ascii="Times New Roman" w:hAnsi="Times New Roman" w:eastAsia="宋体" w:cs="Times New Roman"/>
                <w:i w:val="0"/>
                <w:iCs w:val="0"/>
                <w:color w:val="000000"/>
                <w:sz w:val="22"/>
                <w:szCs w:val="22"/>
                <w:u w:val="none"/>
              </w:rPr>
            </w:pPr>
            <w:del w:id="368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8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3685" w:author="薛鹏宇" w:date="2022-02-22T15:24:58Z"/>
          <w:trPrChange w:id="3686"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8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88" w:author="薛鹏宇" w:date="2022-02-22T15:24:58Z"/>
                <w:rFonts w:hint="default" w:ascii="Times New Roman" w:hAnsi="Times New Roman" w:eastAsia="宋体" w:cs="Times New Roman"/>
                <w:i w:val="0"/>
                <w:iCs w:val="0"/>
                <w:color w:val="000000"/>
                <w:sz w:val="22"/>
                <w:szCs w:val="22"/>
                <w:u w:val="none"/>
              </w:rPr>
            </w:pPr>
            <w:del w:id="36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9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91" w:author="薛鹏宇" w:date="2022-02-22T15:24:58Z"/>
                <w:rFonts w:hint="eastAsia" w:ascii="宋体" w:hAnsi="宋体" w:eastAsia="宋体" w:cs="宋体"/>
                <w:i w:val="0"/>
                <w:iCs w:val="0"/>
                <w:color w:val="000000"/>
                <w:sz w:val="22"/>
                <w:szCs w:val="22"/>
                <w:u w:val="none"/>
              </w:rPr>
            </w:pPr>
            <w:del w:id="3692" w:author="薛鹏宇" w:date="2022-02-22T15:24:58Z">
              <w:r>
                <w:rPr>
                  <w:rFonts w:hint="eastAsia" w:ascii="宋体" w:hAnsi="宋体" w:eastAsia="宋体" w:cs="宋体"/>
                  <w:i w:val="0"/>
                  <w:iCs w:val="0"/>
                  <w:color w:val="000000"/>
                  <w:kern w:val="0"/>
                  <w:sz w:val="22"/>
                  <w:szCs w:val="22"/>
                  <w:u w:val="none"/>
                  <w:lang w:val="en-US" w:eastAsia="zh-CN" w:bidi="ar"/>
                </w:rPr>
                <w:delText>彩色长尾夹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69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94" w:author="薛鹏宇" w:date="2022-02-22T15:24:58Z"/>
                <w:rFonts w:hint="default" w:ascii="Times New Roman" w:hAnsi="Times New Roman" w:eastAsia="宋体" w:cs="Times New Roman"/>
                <w:i w:val="0"/>
                <w:iCs w:val="0"/>
                <w:color w:val="000000"/>
                <w:sz w:val="22"/>
                <w:szCs w:val="22"/>
                <w:u w:val="none"/>
              </w:rPr>
            </w:pPr>
            <w:del w:id="36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25mm48P/</w:delText>
              </w:r>
            </w:del>
            <w:del w:id="3696"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69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698" w:author="薛鹏宇" w:date="2022-02-22T15:24:58Z"/>
                <w:rFonts w:hint="eastAsia" w:ascii="宋体" w:hAnsi="宋体" w:eastAsia="宋体" w:cs="宋体"/>
                <w:i w:val="0"/>
                <w:iCs w:val="0"/>
                <w:color w:val="000000"/>
                <w:sz w:val="22"/>
                <w:szCs w:val="22"/>
                <w:u w:val="none"/>
              </w:rPr>
            </w:pPr>
            <w:del w:id="3699"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0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01" w:author="薛鹏宇" w:date="2022-02-22T15:24:58Z"/>
                <w:rFonts w:hint="eastAsia" w:ascii="宋体" w:hAnsi="宋体" w:eastAsia="宋体" w:cs="宋体"/>
                <w:i w:val="0"/>
                <w:iCs w:val="0"/>
                <w:color w:val="000000"/>
                <w:sz w:val="22"/>
                <w:szCs w:val="22"/>
                <w:u w:val="none"/>
              </w:rPr>
            </w:pPr>
            <w:del w:id="3702"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0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04" w:author="薛鹏宇" w:date="2022-02-22T15:24:58Z"/>
                <w:rFonts w:hint="default" w:ascii="Times New Roman" w:hAnsi="Times New Roman" w:eastAsia="宋体" w:cs="Times New Roman"/>
                <w:i w:val="0"/>
                <w:iCs w:val="0"/>
                <w:color w:val="000000"/>
                <w:sz w:val="22"/>
                <w:szCs w:val="22"/>
                <w:u w:val="none"/>
              </w:rPr>
            </w:pPr>
            <w:del w:id="37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0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07" w:author="薛鹏宇" w:date="2022-02-22T15:24:58Z"/>
                <w:rFonts w:hint="default" w:ascii="Times New Roman" w:hAnsi="Times New Roman" w:eastAsia="宋体" w:cs="Times New Roman"/>
                <w:i w:val="0"/>
                <w:iCs w:val="0"/>
                <w:color w:val="000000"/>
                <w:sz w:val="22"/>
                <w:szCs w:val="22"/>
                <w:u w:val="none"/>
              </w:rPr>
            </w:pPr>
            <w:del w:id="37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1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3709" w:author="薛鹏宇" w:date="2022-02-22T15:24:58Z"/>
          <w:trPrChange w:id="3710"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1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12" w:author="薛鹏宇" w:date="2022-02-22T15:24:58Z"/>
                <w:rFonts w:hint="default" w:ascii="Times New Roman" w:hAnsi="Times New Roman" w:eastAsia="宋体" w:cs="Times New Roman"/>
                <w:i w:val="0"/>
                <w:iCs w:val="0"/>
                <w:color w:val="000000"/>
                <w:sz w:val="22"/>
                <w:szCs w:val="22"/>
                <w:u w:val="none"/>
              </w:rPr>
            </w:pPr>
            <w:del w:id="37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119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1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15" w:author="薛鹏宇" w:date="2022-02-22T15:24:58Z"/>
                <w:rFonts w:hint="eastAsia" w:ascii="宋体" w:hAnsi="宋体" w:eastAsia="宋体" w:cs="宋体"/>
                <w:i w:val="0"/>
                <w:iCs w:val="0"/>
                <w:color w:val="000000"/>
                <w:sz w:val="22"/>
                <w:szCs w:val="22"/>
                <w:u w:val="none"/>
              </w:rPr>
            </w:pPr>
            <w:del w:id="3716" w:author="薛鹏宇" w:date="2022-02-22T15:24:58Z">
              <w:r>
                <w:rPr>
                  <w:rFonts w:hint="eastAsia" w:ascii="宋体" w:hAnsi="宋体" w:eastAsia="宋体" w:cs="宋体"/>
                  <w:i w:val="0"/>
                  <w:iCs w:val="0"/>
                  <w:color w:val="000000"/>
                  <w:kern w:val="0"/>
                  <w:sz w:val="22"/>
                  <w:szCs w:val="22"/>
                  <w:u w:val="none"/>
                  <w:lang w:val="en-US" w:eastAsia="zh-CN" w:bidi="ar"/>
                </w:rPr>
                <w:delText>彩色长尾夹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71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18" w:author="薛鹏宇" w:date="2022-02-22T15:24:58Z"/>
                <w:rFonts w:hint="default" w:ascii="Times New Roman" w:hAnsi="Times New Roman" w:eastAsia="宋体" w:cs="Times New Roman"/>
                <w:i w:val="0"/>
                <w:iCs w:val="0"/>
                <w:color w:val="000000"/>
                <w:sz w:val="22"/>
                <w:szCs w:val="22"/>
                <w:u w:val="none"/>
              </w:rPr>
            </w:pPr>
            <w:del w:id="37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19mm40P//</w:delText>
              </w:r>
            </w:del>
            <w:del w:id="3720"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72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22" w:author="薛鹏宇" w:date="2022-02-22T15:24:58Z"/>
                <w:rFonts w:hint="eastAsia" w:ascii="宋体" w:hAnsi="宋体" w:eastAsia="宋体" w:cs="宋体"/>
                <w:i w:val="0"/>
                <w:iCs w:val="0"/>
                <w:color w:val="000000"/>
                <w:sz w:val="22"/>
                <w:szCs w:val="22"/>
                <w:u w:val="none"/>
              </w:rPr>
            </w:pPr>
            <w:del w:id="3723" w:author="薛鹏宇" w:date="2022-02-22T15:24:58Z">
              <w:r>
                <w:rPr>
                  <w:rFonts w:hint="eastAsia" w:ascii="宋体" w:hAnsi="宋体" w:eastAsia="宋体" w:cs="宋体"/>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2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25" w:author="薛鹏宇" w:date="2022-02-22T15:24:58Z"/>
                <w:rFonts w:hint="eastAsia" w:ascii="宋体" w:hAnsi="宋体" w:eastAsia="宋体" w:cs="宋体"/>
                <w:i w:val="0"/>
                <w:iCs w:val="0"/>
                <w:color w:val="000000"/>
                <w:sz w:val="22"/>
                <w:szCs w:val="22"/>
                <w:u w:val="none"/>
              </w:rPr>
            </w:pPr>
            <w:del w:id="3726"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2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28" w:author="薛鹏宇" w:date="2022-02-22T15:24:58Z"/>
                <w:rFonts w:hint="default" w:ascii="Times New Roman" w:hAnsi="Times New Roman" w:eastAsia="宋体" w:cs="Times New Roman"/>
                <w:i w:val="0"/>
                <w:iCs w:val="0"/>
                <w:color w:val="000000"/>
                <w:sz w:val="22"/>
                <w:szCs w:val="22"/>
                <w:u w:val="none"/>
              </w:rPr>
            </w:pPr>
            <w:del w:id="37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3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31" w:author="薛鹏宇" w:date="2022-02-22T15:24:58Z"/>
                <w:rFonts w:hint="default" w:ascii="Times New Roman" w:hAnsi="Times New Roman" w:eastAsia="宋体" w:cs="Times New Roman"/>
                <w:i w:val="0"/>
                <w:iCs w:val="0"/>
                <w:color w:val="000000"/>
                <w:sz w:val="22"/>
                <w:szCs w:val="22"/>
                <w:u w:val="none"/>
              </w:rPr>
            </w:pPr>
            <w:del w:id="37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3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733" w:author="薛鹏宇" w:date="2022-02-22T15:24:58Z"/>
          <w:trPrChange w:id="3734"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3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36" w:author="薛鹏宇" w:date="2022-02-22T15:24:58Z"/>
                <w:rFonts w:hint="default" w:ascii="Times New Roman" w:hAnsi="Times New Roman" w:eastAsia="宋体" w:cs="Times New Roman"/>
                <w:i w:val="0"/>
                <w:iCs w:val="0"/>
                <w:color w:val="000000"/>
                <w:sz w:val="22"/>
                <w:szCs w:val="22"/>
                <w:u w:val="none"/>
              </w:rPr>
            </w:pPr>
            <w:del w:id="37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3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39" w:author="薛鹏宇" w:date="2022-02-22T15:24:58Z"/>
                <w:rFonts w:hint="eastAsia" w:ascii="宋体" w:hAnsi="宋体" w:eastAsia="宋体" w:cs="宋体"/>
                <w:i w:val="0"/>
                <w:iCs w:val="0"/>
                <w:color w:val="000000"/>
                <w:sz w:val="22"/>
                <w:szCs w:val="22"/>
                <w:u w:val="none"/>
              </w:rPr>
            </w:pPr>
            <w:del w:id="3740" w:author="薛鹏宇" w:date="2022-02-22T15:24:58Z">
              <w:r>
                <w:rPr>
                  <w:rFonts w:hint="eastAsia" w:ascii="宋体" w:hAnsi="宋体" w:eastAsia="宋体" w:cs="宋体"/>
                  <w:i w:val="0"/>
                  <w:iCs w:val="0"/>
                  <w:color w:val="000000"/>
                  <w:kern w:val="0"/>
                  <w:sz w:val="22"/>
                  <w:szCs w:val="22"/>
                  <w:u w:val="none"/>
                  <w:lang w:val="en-US" w:eastAsia="zh-CN" w:bidi="ar"/>
                </w:rPr>
                <w:delText>回墨印油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74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742"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74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44" w:author="薛鹏宇" w:date="2022-02-22T15:24:58Z"/>
                <w:rFonts w:hint="eastAsia" w:ascii="宋体" w:hAnsi="宋体" w:eastAsia="宋体" w:cs="宋体"/>
                <w:i w:val="0"/>
                <w:iCs w:val="0"/>
                <w:color w:val="000000"/>
                <w:sz w:val="22"/>
                <w:szCs w:val="22"/>
                <w:u w:val="none"/>
              </w:rPr>
            </w:pPr>
            <w:del w:id="3745"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4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47" w:author="薛鹏宇" w:date="2022-02-22T15:24:58Z"/>
                <w:rFonts w:hint="eastAsia" w:ascii="宋体" w:hAnsi="宋体" w:eastAsia="宋体" w:cs="宋体"/>
                <w:i w:val="0"/>
                <w:iCs w:val="0"/>
                <w:color w:val="000000"/>
                <w:sz w:val="22"/>
                <w:szCs w:val="22"/>
                <w:u w:val="none"/>
              </w:rPr>
            </w:pPr>
            <w:del w:id="3748" w:author="薛鹏宇" w:date="2022-02-22T15:24:58Z">
              <w:r>
                <w:rPr>
                  <w:rFonts w:hint="eastAsia" w:ascii="宋体" w:hAnsi="宋体" w:eastAsia="宋体" w:cs="宋体"/>
                  <w:i w:val="0"/>
                  <w:iCs w:val="0"/>
                  <w:color w:val="000000"/>
                  <w:kern w:val="0"/>
                  <w:sz w:val="22"/>
                  <w:szCs w:val="22"/>
                  <w:u w:val="none"/>
                  <w:lang w:val="en-US" w:eastAsia="zh-CN" w:bidi="ar"/>
                </w:rPr>
                <w:delText>公章用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4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50" w:author="薛鹏宇" w:date="2022-02-22T15:24:58Z"/>
                <w:rFonts w:hint="default" w:ascii="Times New Roman" w:hAnsi="Times New Roman" w:eastAsia="宋体" w:cs="Times New Roman"/>
                <w:i w:val="0"/>
                <w:iCs w:val="0"/>
                <w:color w:val="000000"/>
                <w:sz w:val="22"/>
                <w:szCs w:val="22"/>
                <w:u w:val="none"/>
              </w:rPr>
            </w:pPr>
            <w:del w:id="375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5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53" w:author="薛鹏宇" w:date="2022-02-22T15:24:58Z"/>
                <w:rFonts w:hint="default" w:ascii="Times New Roman" w:hAnsi="Times New Roman" w:eastAsia="宋体" w:cs="Times New Roman"/>
                <w:i w:val="0"/>
                <w:iCs w:val="0"/>
                <w:color w:val="000000"/>
                <w:sz w:val="22"/>
                <w:szCs w:val="22"/>
                <w:u w:val="none"/>
              </w:rPr>
            </w:pPr>
            <w:del w:id="37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5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755" w:author="薛鹏宇" w:date="2022-02-22T15:24:58Z"/>
          <w:trPrChange w:id="3756"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5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58" w:author="薛鹏宇" w:date="2022-02-22T15:24:58Z"/>
                <w:rFonts w:hint="default" w:ascii="Times New Roman" w:hAnsi="Times New Roman" w:eastAsia="宋体" w:cs="Times New Roman"/>
                <w:i w:val="0"/>
                <w:iCs w:val="0"/>
                <w:color w:val="000000"/>
                <w:sz w:val="22"/>
                <w:szCs w:val="22"/>
                <w:u w:val="none"/>
              </w:rPr>
            </w:pPr>
            <w:del w:id="37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6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61" w:author="薛鹏宇" w:date="2022-02-22T15:24:58Z"/>
                <w:rFonts w:hint="eastAsia" w:ascii="宋体" w:hAnsi="宋体" w:eastAsia="宋体" w:cs="宋体"/>
                <w:i w:val="0"/>
                <w:iCs w:val="0"/>
                <w:color w:val="000000"/>
                <w:sz w:val="22"/>
                <w:szCs w:val="22"/>
                <w:u w:val="none"/>
              </w:rPr>
            </w:pPr>
            <w:del w:id="3762" w:author="薛鹏宇" w:date="2022-02-22T15:24:58Z">
              <w:r>
                <w:rPr>
                  <w:rFonts w:hint="eastAsia" w:ascii="宋体" w:hAnsi="宋体" w:eastAsia="宋体" w:cs="宋体"/>
                  <w:i w:val="0"/>
                  <w:iCs w:val="0"/>
                  <w:color w:val="000000"/>
                  <w:kern w:val="0"/>
                  <w:sz w:val="22"/>
                  <w:szCs w:val="22"/>
                  <w:u w:val="none"/>
                  <w:lang w:val="en-US" w:eastAsia="zh-CN" w:bidi="ar"/>
                </w:rPr>
                <w:delText>双色原子印台</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76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64" w:author="薛鹏宇" w:date="2022-02-22T15:24:58Z"/>
                <w:rFonts w:hint="eastAsia" w:ascii="宋体" w:hAnsi="宋体" w:eastAsia="宋体" w:cs="宋体"/>
                <w:i w:val="0"/>
                <w:iCs w:val="0"/>
                <w:color w:val="000000"/>
                <w:sz w:val="22"/>
                <w:szCs w:val="22"/>
                <w:u w:val="none"/>
              </w:rPr>
            </w:pPr>
            <w:del w:id="3765" w:author="薛鹏宇" w:date="2022-02-22T15:24:58Z">
              <w:r>
                <w:rPr>
                  <w:rFonts w:hint="eastAsia" w:ascii="宋体" w:hAnsi="宋体" w:eastAsia="宋体" w:cs="宋体"/>
                  <w:i w:val="0"/>
                  <w:iCs w:val="0"/>
                  <w:color w:val="000000"/>
                  <w:kern w:val="0"/>
                  <w:sz w:val="22"/>
                  <w:szCs w:val="22"/>
                  <w:u w:val="none"/>
                  <w:lang w:val="en-US" w:eastAsia="zh-CN" w:bidi="ar"/>
                </w:rPr>
                <w:delText>半自动</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76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67" w:author="薛鹏宇" w:date="2022-02-22T15:24:58Z"/>
                <w:rFonts w:hint="eastAsia" w:ascii="宋体" w:hAnsi="宋体" w:eastAsia="宋体" w:cs="宋体"/>
                <w:i w:val="0"/>
                <w:iCs w:val="0"/>
                <w:color w:val="000000"/>
                <w:sz w:val="22"/>
                <w:szCs w:val="22"/>
                <w:u w:val="none"/>
              </w:rPr>
            </w:pPr>
            <w:del w:id="3768"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6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70" w:author="薛鹏宇" w:date="2022-02-22T15:24:58Z"/>
                <w:rFonts w:hint="eastAsia" w:ascii="宋体" w:hAnsi="宋体" w:eastAsia="宋体" w:cs="宋体"/>
                <w:i w:val="0"/>
                <w:iCs w:val="0"/>
                <w:color w:val="000000"/>
                <w:sz w:val="22"/>
                <w:szCs w:val="22"/>
                <w:u w:val="none"/>
              </w:rPr>
            </w:pPr>
            <w:del w:id="3771"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7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73" w:author="薛鹏宇" w:date="2022-02-22T15:24:58Z"/>
                <w:rFonts w:hint="default" w:ascii="Times New Roman" w:hAnsi="Times New Roman" w:eastAsia="宋体" w:cs="Times New Roman"/>
                <w:i w:val="0"/>
                <w:iCs w:val="0"/>
                <w:color w:val="000000"/>
                <w:sz w:val="22"/>
                <w:szCs w:val="22"/>
                <w:u w:val="none"/>
              </w:rPr>
            </w:pPr>
            <w:del w:id="377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7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76" w:author="薛鹏宇" w:date="2022-02-22T15:24:58Z"/>
                <w:rFonts w:hint="default" w:ascii="Times New Roman" w:hAnsi="Times New Roman" w:eastAsia="宋体" w:cs="Times New Roman"/>
                <w:i w:val="0"/>
                <w:iCs w:val="0"/>
                <w:color w:val="000000"/>
                <w:sz w:val="22"/>
                <w:szCs w:val="22"/>
                <w:u w:val="none"/>
              </w:rPr>
            </w:pPr>
            <w:del w:id="37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77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778" w:author="薛鹏宇" w:date="2022-02-22T15:24:58Z"/>
          <w:trPrChange w:id="3779"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8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81" w:author="薛鹏宇" w:date="2022-02-22T15:24:58Z"/>
                <w:rFonts w:hint="default" w:ascii="Times New Roman" w:hAnsi="Times New Roman" w:eastAsia="宋体" w:cs="Times New Roman"/>
                <w:i w:val="0"/>
                <w:iCs w:val="0"/>
                <w:color w:val="000000"/>
                <w:sz w:val="22"/>
                <w:szCs w:val="22"/>
                <w:u w:val="none"/>
              </w:rPr>
            </w:pPr>
            <w:del w:id="37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8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84" w:author="薛鹏宇" w:date="2022-02-22T15:24:58Z"/>
                <w:rFonts w:hint="eastAsia" w:ascii="宋体" w:hAnsi="宋体" w:eastAsia="宋体" w:cs="宋体"/>
                <w:i w:val="0"/>
                <w:iCs w:val="0"/>
                <w:color w:val="000000"/>
                <w:sz w:val="22"/>
                <w:szCs w:val="22"/>
                <w:u w:val="none"/>
              </w:rPr>
            </w:pPr>
            <w:del w:id="3785" w:author="薛鹏宇" w:date="2022-02-22T15:24:58Z">
              <w:r>
                <w:rPr>
                  <w:rFonts w:hint="eastAsia" w:ascii="宋体" w:hAnsi="宋体" w:eastAsia="宋体" w:cs="宋体"/>
                  <w:i w:val="0"/>
                  <w:iCs w:val="0"/>
                  <w:color w:val="000000"/>
                  <w:kern w:val="0"/>
                  <w:sz w:val="22"/>
                  <w:szCs w:val="22"/>
                  <w:u w:val="none"/>
                  <w:lang w:val="en-US" w:eastAsia="zh-CN" w:bidi="ar"/>
                </w:rPr>
                <w:delText>快干印台</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78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87" w:author="薛鹏宇" w:date="2022-02-22T15:24:58Z"/>
                <w:rFonts w:hint="eastAsia" w:ascii="宋体" w:hAnsi="宋体" w:eastAsia="宋体" w:cs="宋体"/>
                <w:i w:val="0"/>
                <w:iCs w:val="0"/>
                <w:color w:val="000000"/>
                <w:sz w:val="22"/>
                <w:szCs w:val="22"/>
                <w:u w:val="none"/>
              </w:rPr>
            </w:pPr>
            <w:del w:id="3788" w:author="薛鹏宇" w:date="2022-02-22T15:24:58Z">
              <w:r>
                <w:rPr>
                  <w:rFonts w:hint="eastAsia" w:ascii="宋体" w:hAnsi="宋体" w:eastAsia="宋体" w:cs="宋体"/>
                  <w:i w:val="0"/>
                  <w:iCs w:val="0"/>
                  <w:color w:val="000000"/>
                  <w:kern w:val="0"/>
                  <w:sz w:val="22"/>
                  <w:szCs w:val="22"/>
                  <w:u w:val="none"/>
                  <w:lang w:val="en-US" w:eastAsia="zh-CN" w:bidi="ar"/>
                </w:rPr>
                <w:delText>红色</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78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90" w:author="薛鹏宇" w:date="2022-02-22T15:24:58Z"/>
                <w:rFonts w:hint="eastAsia" w:ascii="宋体" w:hAnsi="宋体" w:eastAsia="宋体" w:cs="宋体"/>
                <w:i w:val="0"/>
                <w:iCs w:val="0"/>
                <w:color w:val="000000"/>
                <w:sz w:val="22"/>
                <w:szCs w:val="22"/>
                <w:u w:val="none"/>
              </w:rPr>
            </w:pPr>
            <w:del w:id="379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9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93" w:author="薛鹏宇" w:date="2022-02-22T15:24:58Z"/>
                <w:rFonts w:hint="eastAsia" w:ascii="宋体" w:hAnsi="宋体" w:eastAsia="宋体" w:cs="宋体"/>
                <w:i w:val="0"/>
                <w:iCs w:val="0"/>
                <w:color w:val="000000"/>
                <w:sz w:val="22"/>
                <w:szCs w:val="22"/>
                <w:u w:val="none"/>
              </w:rPr>
            </w:pPr>
            <w:del w:id="3794" w:author="薛鹏宇" w:date="2022-02-22T15:24:58Z">
              <w:r>
                <w:rPr>
                  <w:rFonts w:hint="eastAsia" w:ascii="宋体" w:hAnsi="宋体" w:eastAsia="宋体" w:cs="宋体"/>
                  <w:i w:val="0"/>
                  <w:iCs w:val="0"/>
                  <w:color w:val="000000"/>
                  <w:kern w:val="0"/>
                  <w:sz w:val="22"/>
                  <w:szCs w:val="22"/>
                  <w:u w:val="none"/>
                  <w:lang w:val="en-US" w:eastAsia="zh-CN" w:bidi="ar"/>
                </w:rPr>
                <w:delText>得力、齐心、晨光</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9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96" w:author="薛鹏宇" w:date="2022-02-22T15:24:58Z"/>
                <w:rFonts w:hint="default" w:ascii="Times New Roman" w:hAnsi="Times New Roman" w:eastAsia="宋体" w:cs="Times New Roman"/>
                <w:i w:val="0"/>
                <w:iCs w:val="0"/>
                <w:color w:val="000000"/>
                <w:sz w:val="22"/>
                <w:szCs w:val="22"/>
                <w:u w:val="none"/>
              </w:rPr>
            </w:pPr>
            <w:del w:id="37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9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799" w:author="薛鹏宇" w:date="2022-02-22T15:24:58Z"/>
                <w:rFonts w:hint="default" w:ascii="Times New Roman" w:hAnsi="Times New Roman" w:eastAsia="宋体" w:cs="Times New Roman"/>
                <w:i w:val="0"/>
                <w:iCs w:val="0"/>
                <w:color w:val="000000"/>
                <w:sz w:val="22"/>
                <w:szCs w:val="22"/>
                <w:u w:val="none"/>
              </w:rPr>
            </w:pPr>
            <w:del w:id="38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0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801" w:author="薛鹏宇" w:date="2022-02-22T15:24:58Z"/>
          <w:trPrChange w:id="380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0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04" w:author="薛鹏宇" w:date="2022-02-22T15:24:58Z"/>
                <w:rFonts w:hint="default" w:ascii="Times New Roman" w:hAnsi="Times New Roman" w:eastAsia="宋体" w:cs="Times New Roman"/>
                <w:i w:val="0"/>
                <w:iCs w:val="0"/>
                <w:color w:val="000000"/>
                <w:sz w:val="22"/>
                <w:szCs w:val="22"/>
                <w:u w:val="none"/>
              </w:rPr>
            </w:pPr>
            <w:del w:id="38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0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07" w:author="薛鹏宇" w:date="2022-02-22T15:24:58Z"/>
                <w:rFonts w:hint="eastAsia" w:ascii="宋体" w:hAnsi="宋体" w:eastAsia="宋体" w:cs="宋体"/>
                <w:i w:val="0"/>
                <w:iCs w:val="0"/>
                <w:color w:val="000000"/>
                <w:sz w:val="22"/>
                <w:szCs w:val="22"/>
                <w:u w:val="none"/>
              </w:rPr>
            </w:pPr>
            <w:del w:id="3808" w:author="薛鹏宇" w:date="2022-02-22T15:24:58Z">
              <w:r>
                <w:rPr>
                  <w:rFonts w:hint="eastAsia" w:ascii="宋体" w:hAnsi="宋体" w:eastAsia="宋体" w:cs="宋体"/>
                  <w:i w:val="0"/>
                  <w:iCs w:val="0"/>
                  <w:color w:val="000000"/>
                  <w:kern w:val="0"/>
                  <w:sz w:val="22"/>
                  <w:szCs w:val="22"/>
                  <w:u w:val="none"/>
                  <w:lang w:val="en-US" w:eastAsia="zh-CN" w:bidi="ar"/>
                </w:rPr>
                <w:delText>光敏印油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80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810"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81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12" w:author="薛鹏宇" w:date="2022-02-22T15:24:58Z"/>
                <w:rFonts w:hint="eastAsia" w:ascii="宋体" w:hAnsi="宋体" w:eastAsia="宋体" w:cs="宋体"/>
                <w:i w:val="0"/>
                <w:iCs w:val="0"/>
                <w:color w:val="000000"/>
                <w:sz w:val="22"/>
                <w:szCs w:val="22"/>
                <w:u w:val="none"/>
              </w:rPr>
            </w:pPr>
            <w:del w:id="3813"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1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15" w:author="薛鹏宇" w:date="2022-02-22T15:24:58Z"/>
                <w:rFonts w:hint="eastAsia" w:ascii="宋体" w:hAnsi="宋体" w:eastAsia="宋体" w:cs="宋体"/>
                <w:i w:val="0"/>
                <w:iCs w:val="0"/>
                <w:color w:val="000000"/>
                <w:sz w:val="22"/>
                <w:szCs w:val="22"/>
                <w:u w:val="none"/>
              </w:rPr>
            </w:pPr>
            <w:del w:id="3816" w:author="薛鹏宇" w:date="2022-02-22T15:24:58Z">
              <w:r>
                <w:rPr>
                  <w:rFonts w:hint="eastAsia" w:ascii="宋体" w:hAnsi="宋体" w:eastAsia="宋体" w:cs="宋体"/>
                  <w:i w:val="0"/>
                  <w:iCs w:val="0"/>
                  <w:color w:val="000000"/>
                  <w:kern w:val="0"/>
                  <w:sz w:val="22"/>
                  <w:szCs w:val="22"/>
                  <w:u w:val="none"/>
                  <w:lang w:val="en-US" w:eastAsia="zh-CN" w:bidi="ar"/>
                </w:rPr>
                <w:delText>公章用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1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18" w:author="薛鹏宇" w:date="2022-02-22T15:24:58Z"/>
                <w:rFonts w:hint="default" w:ascii="Times New Roman" w:hAnsi="Times New Roman" w:eastAsia="宋体" w:cs="Times New Roman"/>
                <w:i w:val="0"/>
                <w:iCs w:val="0"/>
                <w:color w:val="000000"/>
                <w:sz w:val="22"/>
                <w:szCs w:val="22"/>
                <w:u w:val="none"/>
              </w:rPr>
            </w:pPr>
            <w:del w:id="381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2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21" w:author="薛鹏宇" w:date="2022-02-22T15:24:58Z"/>
                <w:rFonts w:hint="default" w:ascii="Times New Roman" w:hAnsi="Times New Roman" w:eastAsia="宋体" w:cs="Times New Roman"/>
                <w:i w:val="0"/>
                <w:iCs w:val="0"/>
                <w:color w:val="000000"/>
                <w:sz w:val="22"/>
                <w:szCs w:val="22"/>
                <w:u w:val="none"/>
              </w:rPr>
            </w:pPr>
            <w:del w:id="382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2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823" w:author="薛鹏宇" w:date="2022-02-22T15:24:58Z"/>
          <w:trPrChange w:id="3824"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2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26" w:author="薛鹏宇" w:date="2022-02-22T15:24:58Z"/>
                <w:rFonts w:hint="default" w:ascii="Times New Roman" w:hAnsi="Times New Roman" w:eastAsia="宋体" w:cs="Times New Roman"/>
                <w:i w:val="0"/>
                <w:iCs w:val="0"/>
                <w:color w:val="000000"/>
                <w:sz w:val="22"/>
                <w:szCs w:val="22"/>
                <w:u w:val="none"/>
              </w:rPr>
            </w:pPr>
            <w:del w:id="38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2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29" w:author="薛鹏宇" w:date="2022-02-22T15:24:58Z"/>
                <w:rFonts w:hint="eastAsia" w:ascii="宋体" w:hAnsi="宋体" w:eastAsia="宋体" w:cs="宋体"/>
                <w:i w:val="0"/>
                <w:iCs w:val="0"/>
                <w:color w:val="000000"/>
                <w:sz w:val="22"/>
                <w:szCs w:val="22"/>
                <w:u w:val="none"/>
              </w:rPr>
            </w:pPr>
            <w:del w:id="3830" w:author="薛鹏宇" w:date="2022-02-22T15:24:58Z">
              <w:r>
                <w:rPr>
                  <w:rFonts w:hint="eastAsia" w:ascii="宋体" w:hAnsi="宋体" w:eastAsia="宋体" w:cs="宋体"/>
                  <w:i w:val="0"/>
                  <w:iCs w:val="0"/>
                  <w:color w:val="000000"/>
                  <w:kern w:val="0"/>
                  <w:sz w:val="22"/>
                  <w:szCs w:val="22"/>
                  <w:u w:val="none"/>
                  <w:lang w:val="en-US" w:eastAsia="zh-CN" w:bidi="ar"/>
                </w:rPr>
                <w:delText>清洁快干印油</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83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832"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83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34" w:author="薛鹏宇" w:date="2022-02-22T15:24:58Z"/>
                <w:rFonts w:hint="eastAsia" w:ascii="宋体" w:hAnsi="宋体" w:eastAsia="宋体" w:cs="宋体"/>
                <w:i w:val="0"/>
                <w:iCs w:val="0"/>
                <w:color w:val="000000"/>
                <w:sz w:val="22"/>
                <w:szCs w:val="22"/>
                <w:u w:val="none"/>
              </w:rPr>
            </w:pPr>
            <w:del w:id="3835"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3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37" w:author="薛鹏宇" w:date="2022-02-22T15:24:58Z"/>
                <w:rFonts w:hint="eastAsia" w:ascii="宋体" w:hAnsi="宋体" w:eastAsia="宋体" w:cs="宋体"/>
                <w:i w:val="0"/>
                <w:iCs w:val="0"/>
                <w:color w:val="000000"/>
                <w:sz w:val="22"/>
                <w:szCs w:val="22"/>
                <w:u w:val="none"/>
              </w:rPr>
            </w:pPr>
            <w:del w:id="3838"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3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40" w:author="薛鹏宇" w:date="2022-02-22T15:24:58Z"/>
                <w:rFonts w:hint="default" w:ascii="Times New Roman" w:hAnsi="Times New Roman" w:eastAsia="宋体" w:cs="Times New Roman"/>
                <w:i w:val="0"/>
                <w:iCs w:val="0"/>
                <w:color w:val="000000"/>
                <w:sz w:val="22"/>
                <w:szCs w:val="22"/>
                <w:u w:val="none"/>
              </w:rPr>
            </w:pPr>
            <w:del w:id="38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4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43" w:author="薛鹏宇" w:date="2022-02-22T15:24:58Z"/>
                <w:rFonts w:hint="default" w:ascii="Times New Roman" w:hAnsi="Times New Roman" w:eastAsia="宋体" w:cs="Times New Roman"/>
                <w:i w:val="0"/>
                <w:iCs w:val="0"/>
                <w:color w:val="000000"/>
                <w:sz w:val="22"/>
                <w:szCs w:val="22"/>
                <w:u w:val="none"/>
              </w:rPr>
            </w:pPr>
            <w:del w:id="38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4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845" w:author="薛鹏宇" w:date="2022-02-22T15:24:58Z"/>
          <w:trPrChange w:id="3846"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4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48" w:author="薛鹏宇" w:date="2022-02-22T15:24:58Z"/>
                <w:rFonts w:hint="default" w:ascii="Times New Roman" w:hAnsi="Times New Roman" w:eastAsia="宋体" w:cs="Times New Roman"/>
                <w:i w:val="0"/>
                <w:iCs w:val="0"/>
                <w:color w:val="000000"/>
                <w:sz w:val="22"/>
                <w:szCs w:val="22"/>
                <w:u w:val="none"/>
              </w:rPr>
            </w:pPr>
            <w:del w:id="38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5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51" w:author="薛鹏宇" w:date="2022-02-22T15:24:58Z"/>
                <w:rFonts w:hint="eastAsia" w:ascii="宋体" w:hAnsi="宋体" w:eastAsia="宋体" w:cs="宋体"/>
                <w:i w:val="0"/>
                <w:iCs w:val="0"/>
                <w:color w:val="000000"/>
                <w:sz w:val="22"/>
                <w:szCs w:val="22"/>
                <w:u w:val="none"/>
              </w:rPr>
            </w:pPr>
            <w:del w:id="3852" w:author="薛鹏宇" w:date="2022-02-22T15:24:58Z">
              <w:r>
                <w:rPr>
                  <w:rFonts w:hint="eastAsia" w:ascii="宋体" w:hAnsi="宋体" w:eastAsia="宋体" w:cs="宋体"/>
                  <w:i w:val="0"/>
                  <w:iCs w:val="0"/>
                  <w:color w:val="000000"/>
                  <w:kern w:val="0"/>
                  <w:sz w:val="22"/>
                  <w:szCs w:val="22"/>
                  <w:u w:val="none"/>
                  <w:lang w:val="en-US" w:eastAsia="zh-CN" w:bidi="ar"/>
                </w:rPr>
                <w:delText>复写纸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85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54" w:author="薛鹏宇" w:date="2022-02-22T15:24:58Z"/>
                <w:rFonts w:hint="default" w:ascii="Times New Roman" w:hAnsi="Times New Roman" w:eastAsia="宋体" w:cs="Times New Roman"/>
                <w:i w:val="0"/>
                <w:iCs w:val="0"/>
                <w:color w:val="000000"/>
                <w:sz w:val="22"/>
                <w:szCs w:val="22"/>
                <w:u w:val="none"/>
              </w:rPr>
            </w:pPr>
            <w:del w:id="38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48K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85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57" w:author="薛鹏宇" w:date="2022-02-22T15:24:58Z"/>
                <w:rFonts w:hint="eastAsia" w:ascii="宋体" w:hAnsi="宋体" w:eastAsia="宋体" w:cs="宋体"/>
                <w:i w:val="0"/>
                <w:iCs w:val="0"/>
                <w:color w:val="000000"/>
                <w:sz w:val="22"/>
                <w:szCs w:val="22"/>
                <w:u w:val="none"/>
              </w:rPr>
            </w:pPr>
            <w:del w:id="3858" w:author="薛鹏宇" w:date="2022-02-22T15:24:58Z">
              <w:r>
                <w:rPr>
                  <w:rFonts w:hint="eastAsia" w:ascii="宋体" w:hAnsi="宋体" w:eastAsia="宋体" w:cs="宋体"/>
                  <w:i w:val="0"/>
                  <w:iCs w:val="0"/>
                  <w:color w:val="000000"/>
                  <w:kern w:val="0"/>
                  <w:sz w:val="22"/>
                  <w:szCs w:val="22"/>
                  <w:u w:val="none"/>
                  <w:lang w:val="en-US" w:eastAsia="zh-CN" w:bidi="ar"/>
                </w:rPr>
                <w:delText>合</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5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60" w:author="薛鹏宇" w:date="2022-02-22T15:24:58Z"/>
                <w:rFonts w:hint="eastAsia" w:ascii="宋体" w:hAnsi="宋体" w:eastAsia="宋体" w:cs="宋体"/>
                <w:i w:val="0"/>
                <w:iCs w:val="0"/>
                <w:color w:val="000000"/>
                <w:sz w:val="22"/>
                <w:szCs w:val="22"/>
                <w:u w:val="none"/>
              </w:rPr>
            </w:pPr>
            <w:del w:id="3861" w:author="薛鹏宇" w:date="2022-02-22T15:24:58Z">
              <w:r>
                <w:rPr>
                  <w:rFonts w:hint="eastAsia" w:ascii="宋体" w:hAnsi="宋体" w:eastAsia="宋体" w:cs="宋体"/>
                  <w:i w:val="0"/>
                  <w:iCs w:val="0"/>
                  <w:color w:val="000000"/>
                  <w:kern w:val="0"/>
                  <w:sz w:val="22"/>
                  <w:szCs w:val="22"/>
                  <w:u w:val="none"/>
                  <w:lang w:val="en-US" w:eastAsia="zh-CN" w:bidi="ar"/>
                </w:rPr>
                <w:delText>上海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6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63" w:author="薛鹏宇" w:date="2022-02-22T15:24:58Z"/>
                <w:rFonts w:hint="default" w:ascii="Times New Roman" w:hAnsi="Times New Roman" w:eastAsia="宋体" w:cs="Times New Roman"/>
                <w:i w:val="0"/>
                <w:iCs w:val="0"/>
                <w:color w:val="000000"/>
                <w:sz w:val="22"/>
                <w:szCs w:val="22"/>
                <w:u w:val="none"/>
              </w:rPr>
            </w:pPr>
            <w:del w:id="38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6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66" w:author="薛鹏宇" w:date="2022-02-22T15:24:58Z"/>
                <w:rFonts w:hint="default" w:ascii="Times New Roman" w:hAnsi="Times New Roman" w:eastAsia="宋体" w:cs="Times New Roman"/>
                <w:i w:val="0"/>
                <w:iCs w:val="0"/>
                <w:color w:val="000000"/>
                <w:sz w:val="22"/>
                <w:szCs w:val="22"/>
                <w:u w:val="none"/>
              </w:rPr>
            </w:pPr>
            <w:del w:id="386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6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868" w:author="薛鹏宇" w:date="2022-02-22T15:24:58Z"/>
          <w:trPrChange w:id="386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7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71" w:author="薛鹏宇" w:date="2022-02-22T15:24:58Z"/>
                <w:rFonts w:hint="default" w:ascii="Times New Roman" w:hAnsi="Times New Roman" w:eastAsia="宋体" w:cs="Times New Roman"/>
                <w:i w:val="0"/>
                <w:iCs w:val="0"/>
                <w:color w:val="000000"/>
                <w:sz w:val="22"/>
                <w:szCs w:val="22"/>
                <w:u w:val="none"/>
              </w:rPr>
            </w:pPr>
            <w:del w:id="38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7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74" w:author="薛鹏宇" w:date="2022-02-22T15:24:58Z"/>
                <w:rFonts w:hint="eastAsia" w:ascii="宋体" w:hAnsi="宋体" w:eastAsia="宋体" w:cs="宋体"/>
                <w:i w:val="0"/>
                <w:iCs w:val="0"/>
                <w:color w:val="000000"/>
                <w:sz w:val="22"/>
                <w:szCs w:val="22"/>
                <w:u w:val="none"/>
              </w:rPr>
            </w:pPr>
            <w:del w:id="3875" w:author="薛鹏宇" w:date="2022-02-22T15:24:58Z">
              <w:r>
                <w:rPr>
                  <w:rFonts w:hint="eastAsia" w:ascii="宋体" w:hAnsi="宋体" w:eastAsia="宋体" w:cs="宋体"/>
                  <w:i w:val="0"/>
                  <w:iCs w:val="0"/>
                  <w:color w:val="000000"/>
                  <w:kern w:val="0"/>
                  <w:sz w:val="22"/>
                  <w:szCs w:val="22"/>
                  <w:u w:val="none"/>
                  <w:lang w:val="en-US" w:eastAsia="zh-CN" w:bidi="ar"/>
                </w:rPr>
                <w:delText>复写纸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87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77" w:author="薛鹏宇" w:date="2022-02-22T15:24:58Z"/>
                <w:rFonts w:hint="default" w:ascii="Times New Roman" w:hAnsi="Times New Roman" w:eastAsia="宋体" w:cs="Times New Roman"/>
                <w:i w:val="0"/>
                <w:iCs w:val="0"/>
                <w:color w:val="000000"/>
                <w:sz w:val="22"/>
                <w:szCs w:val="22"/>
                <w:u w:val="none"/>
              </w:rPr>
            </w:pPr>
            <w:del w:id="38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87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80" w:author="薛鹏宇" w:date="2022-02-22T15:24:58Z"/>
                <w:rFonts w:hint="eastAsia" w:ascii="宋体" w:hAnsi="宋体" w:eastAsia="宋体" w:cs="宋体"/>
                <w:i w:val="0"/>
                <w:iCs w:val="0"/>
                <w:color w:val="000000"/>
                <w:sz w:val="22"/>
                <w:szCs w:val="22"/>
                <w:u w:val="none"/>
              </w:rPr>
            </w:pPr>
            <w:del w:id="3881"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8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83" w:author="薛鹏宇" w:date="2022-02-22T15:24:58Z"/>
                <w:rFonts w:hint="eastAsia" w:ascii="宋体" w:hAnsi="宋体" w:eastAsia="宋体" w:cs="宋体"/>
                <w:i w:val="0"/>
                <w:iCs w:val="0"/>
                <w:color w:val="000000"/>
                <w:sz w:val="22"/>
                <w:szCs w:val="22"/>
                <w:u w:val="none"/>
              </w:rPr>
            </w:pPr>
            <w:del w:id="3884" w:author="薛鹏宇" w:date="2022-02-22T15:24:58Z">
              <w:r>
                <w:rPr>
                  <w:rFonts w:hint="eastAsia" w:ascii="宋体" w:hAnsi="宋体" w:eastAsia="宋体" w:cs="宋体"/>
                  <w:i w:val="0"/>
                  <w:iCs w:val="0"/>
                  <w:color w:val="000000"/>
                  <w:kern w:val="0"/>
                  <w:sz w:val="22"/>
                  <w:szCs w:val="22"/>
                  <w:u w:val="none"/>
                  <w:lang w:val="en-US" w:eastAsia="zh-CN" w:bidi="ar"/>
                </w:rPr>
                <w:delText>上海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8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86" w:author="薛鹏宇" w:date="2022-02-22T15:24:58Z"/>
                <w:rFonts w:hint="default" w:ascii="Times New Roman" w:hAnsi="Times New Roman" w:eastAsia="宋体" w:cs="Times New Roman"/>
                <w:i w:val="0"/>
                <w:iCs w:val="0"/>
                <w:color w:val="000000"/>
                <w:sz w:val="22"/>
                <w:szCs w:val="22"/>
                <w:u w:val="none"/>
              </w:rPr>
            </w:pPr>
            <w:del w:id="388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8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89" w:author="薛鹏宇" w:date="2022-02-22T15:24:58Z"/>
                <w:rFonts w:hint="default" w:ascii="Times New Roman" w:hAnsi="Times New Roman" w:eastAsia="宋体" w:cs="Times New Roman"/>
                <w:i w:val="0"/>
                <w:iCs w:val="0"/>
                <w:color w:val="000000"/>
                <w:sz w:val="22"/>
                <w:szCs w:val="22"/>
                <w:u w:val="none"/>
              </w:rPr>
            </w:pPr>
            <w:del w:id="38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9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891" w:author="薛鹏宇" w:date="2022-02-22T15:24:58Z"/>
          <w:trPrChange w:id="389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9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94" w:author="薛鹏宇" w:date="2022-02-22T15:24:58Z"/>
                <w:rFonts w:hint="default" w:ascii="Times New Roman" w:hAnsi="Times New Roman" w:eastAsia="宋体" w:cs="Times New Roman"/>
                <w:i w:val="0"/>
                <w:iCs w:val="0"/>
                <w:color w:val="000000"/>
                <w:sz w:val="22"/>
                <w:szCs w:val="22"/>
                <w:u w:val="none"/>
              </w:rPr>
            </w:pPr>
            <w:del w:id="38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9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897" w:author="薛鹏宇" w:date="2022-02-22T15:24:58Z"/>
                <w:rFonts w:hint="eastAsia" w:ascii="宋体" w:hAnsi="宋体" w:eastAsia="宋体" w:cs="宋体"/>
                <w:i w:val="0"/>
                <w:iCs w:val="0"/>
                <w:color w:val="000000"/>
                <w:sz w:val="22"/>
                <w:szCs w:val="22"/>
                <w:u w:val="none"/>
              </w:rPr>
            </w:pPr>
            <w:del w:id="3898" w:author="薛鹏宇" w:date="2022-02-22T15:24:58Z">
              <w:r>
                <w:rPr>
                  <w:rFonts w:hint="eastAsia" w:ascii="宋体" w:hAnsi="宋体" w:eastAsia="宋体" w:cs="宋体"/>
                  <w:i w:val="0"/>
                  <w:iCs w:val="0"/>
                  <w:color w:val="000000"/>
                  <w:kern w:val="0"/>
                  <w:sz w:val="22"/>
                  <w:szCs w:val="22"/>
                  <w:u w:val="none"/>
                  <w:lang w:val="en-US" w:eastAsia="zh-CN" w:bidi="ar"/>
                </w:rPr>
                <w:delText>复写纸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89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00" w:author="薛鹏宇" w:date="2022-02-22T15:24:58Z"/>
                <w:rFonts w:hint="default" w:ascii="Times New Roman" w:hAnsi="Times New Roman" w:eastAsia="宋体" w:cs="Times New Roman"/>
                <w:i w:val="0"/>
                <w:iCs w:val="0"/>
                <w:color w:val="000000"/>
                <w:sz w:val="22"/>
                <w:szCs w:val="22"/>
                <w:u w:val="none"/>
              </w:rPr>
            </w:pPr>
            <w:del w:id="390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90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03" w:author="薛鹏宇" w:date="2022-02-22T15:24:58Z"/>
                <w:rFonts w:hint="eastAsia" w:ascii="宋体" w:hAnsi="宋体" w:eastAsia="宋体" w:cs="宋体"/>
                <w:i w:val="0"/>
                <w:iCs w:val="0"/>
                <w:color w:val="000000"/>
                <w:sz w:val="22"/>
                <w:szCs w:val="22"/>
                <w:u w:val="none"/>
              </w:rPr>
            </w:pPr>
            <w:del w:id="3904" w:author="薛鹏宇" w:date="2022-02-22T15:24:58Z">
              <w:r>
                <w:rPr>
                  <w:rFonts w:hint="eastAsia" w:ascii="宋体" w:hAnsi="宋体" w:eastAsia="宋体" w:cs="宋体"/>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0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06" w:author="薛鹏宇" w:date="2022-02-22T15:24:58Z"/>
                <w:rFonts w:hint="eastAsia" w:ascii="宋体" w:hAnsi="宋体" w:eastAsia="宋体" w:cs="宋体"/>
                <w:i w:val="0"/>
                <w:iCs w:val="0"/>
                <w:color w:val="000000"/>
                <w:sz w:val="22"/>
                <w:szCs w:val="22"/>
                <w:u w:val="none"/>
              </w:rPr>
            </w:pPr>
            <w:del w:id="3907" w:author="薛鹏宇" w:date="2022-02-22T15:24:58Z">
              <w:r>
                <w:rPr>
                  <w:rFonts w:hint="eastAsia" w:ascii="宋体" w:hAnsi="宋体" w:eastAsia="宋体" w:cs="宋体"/>
                  <w:i w:val="0"/>
                  <w:iCs w:val="0"/>
                  <w:color w:val="000000"/>
                  <w:kern w:val="0"/>
                  <w:sz w:val="22"/>
                  <w:szCs w:val="22"/>
                  <w:u w:val="none"/>
                  <w:lang w:val="en-US" w:eastAsia="zh-CN" w:bidi="ar"/>
                </w:rPr>
                <w:delText>上海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0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09" w:author="薛鹏宇" w:date="2022-02-22T15:24:58Z"/>
                <w:rFonts w:hint="default" w:ascii="Times New Roman" w:hAnsi="Times New Roman" w:eastAsia="宋体" w:cs="Times New Roman"/>
                <w:i w:val="0"/>
                <w:iCs w:val="0"/>
                <w:color w:val="000000"/>
                <w:sz w:val="22"/>
                <w:szCs w:val="22"/>
                <w:u w:val="none"/>
              </w:rPr>
            </w:pPr>
            <w:del w:id="39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1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12" w:author="薛鹏宇" w:date="2022-02-22T15:24:58Z"/>
                <w:rFonts w:hint="default" w:ascii="Times New Roman" w:hAnsi="Times New Roman" w:eastAsia="宋体" w:cs="Times New Roman"/>
                <w:i w:val="0"/>
                <w:iCs w:val="0"/>
                <w:color w:val="000000"/>
                <w:sz w:val="22"/>
                <w:szCs w:val="22"/>
                <w:u w:val="none"/>
              </w:rPr>
            </w:pPr>
            <w:del w:id="39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1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914" w:author="薛鹏宇" w:date="2022-02-22T15:24:58Z"/>
          <w:trPrChange w:id="3915"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1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17" w:author="薛鹏宇" w:date="2022-02-22T15:24:58Z"/>
                <w:rFonts w:hint="default" w:ascii="Times New Roman" w:hAnsi="Times New Roman" w:eastAsia="宋体" w:cs="Times New Roman"/>
                <w:i w:val="0"/>
                <w:iCs w:val="0"/>
                <w:color w:val="000000"/>
                <w:sz w:val="22"/>
                <w:szCs w:val="22"/>
                <w:u w:val="none"/>
              </w:rPr>
            </w:pPr>
            <w:del w:id="391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1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20" w:author="薛鹏宇" w:date="2022-02-22T15:24:58Z"/>
                <w:rFonts w:hint="eastAsia" w:ascii="宋体" w:hAnsi="宋体" w:eastAsia="宋体" w:cs="宋体"/>
                <w:i w:val="0"/>
                <w:iCs w:val="0"/>
                <w:color w:val="000000"/>
                <w:sz w:val="22"/>
                <w:szCs w:val="22"/>
                <w:u w:val="none"/>
              </w:rPr>
            </w:pPr>
            <w:del w:id="3921" w:author="薛鹏宇" w:date="2022-02-22T15:24:58Z">
              <w:r>
                <w:rPr>
                  <w:rFonts w:hint="eastAsia" w:ascii="宋体" w:hAnsi="宋体" w:eastAsia="宋体" w:cs="宋体"/>
                  <w:i w:val="0"/>
                  <w:iCs w:val="0"/>
                  <w:color w:val="000000"/>
                  <w:kern w:val="0"/>
                  <w:sz w:val="22"/>
                  <w:szCs w:val="22"/>
                  <w:u w:val="none"/>
                  <w:lang w:val="en-US" w:eastAsia="zh-CN" w:bidi="ar"/>
                </w:rPr>
                <w:delText>笔筒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92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23" w:author="薛鹏宇" w:date="2022-02-22T15:24:58Z"/>
                <w:rFonts w:hint="default" w:ascii="Times New Roman" w:hAnsi="Times New Roman" w:eastAsia="宋体" w:cs="Times New Roman"/>
                <w:i w:val="0"/>
                <w:iCs w:val="0"/>
                <w:color w:val="000000"/>
                <w:sz w:val="22"/>
                <w:szCs w:val="22"/>
                <w:u w:val="none"/>
              </w:rPr>
            </w:pPr>
            <w:del w:id="39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368#</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92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26" w:author="薛鹏宇" w:date="2022-02-22T15:24:58Z"/>
                <w:rFonts w:hint="eastAsia" w:ascii="宋体" w:hAnsi="宋体" w:eastAsia="宋体" w:cs="宋体"/>
                <w:i w:val="0"/>
                <w:iCs w:val="0"/>
                <w:color w:val="000000"/>
                <w:sz w:val="22"/>
                <w:szCs w:val="22"/>
                <w:u w:val="none"/>
              </w:rPr>
            </w:pPr>
            <w:del w:id="392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2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29" w:author="薛鹏宇" w:date="2022-02-22T15:24:58Z"/>
                <w:rFonts w:hint="eastAsia" w:ascii="宋体" w:hAnsi="宋体" w:eastAsia="宋体" w:cs="宋体"/>
                <w:i w:val="0"/>
                <w:iCs w:val="0"/>
                <w:color w:val="000000"/>
                <w:sz w:val="22"/>
                <w:szCs w:val="22"/>
                <w:u w:val="none"/>
              </w:rPr>
            </w:pPr>
            <w:del w:id="3930"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9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932"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3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34" w:author="薛鹏宇" w:date="2022-02-22T15:24:58Z"/>
                <w:rFonts w:hint="default" w:ascii="Times New Roman" w:hAnsi="Times New Roman" w:eastAsia="宋体" w:cs="Times New Roman"/>
                <w:i w:val="0"/>
                <w:iCs w:val="0"/>
                <w:color w:val="000000"/>
                <w:sz w:val="22"/>
                <w:szCs w:val="22"/>
                <w:u w:val="none"/>
              </w:rPr>
            </w:pPr>
            <w:del w:id="393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3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37" w:author="薛鹏宇" w:date="2022-02-22T15:24:58Z"/>
                <w:rFonts w:hint="default" w:ascii="Times New Roman" w:hAnsi="Times New Roman" w:eastAsia="宋体" w:cs="Times New Roman"/>
                <w:i w:val="0"/>
                <w:iCs w:val="0"/>
                <w:color w:val="000000"/>
                <w:sz w:val="22"/>
                <w:szCs w:val="22"/>
                <w:u w:val="none"/>
              </w:rPr>
            </w:pPr>
            <w:del w:id="393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4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3939" w:author="薛鹏宇" w:date="2022-02-22T15:24:58Z"/>
          <w:trPrChange w:id="3940"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4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42" w:author="薛鹏宇" w:date="2022-02-22T15:24:58Z"/>
                <w:rFonts w:hint="default" w:ascii="Times New Roman" w:hAnsi="Times New Roman" w:eastAsia="宋体" w:cs="Times New Roman"/>
                <w:i w:val="0"/>
                <w:iCs w:val="0"/>
                <w:color w:val="000000"/>
                <w:sz w:val="22"/>
                <w:szCs w:val="22"/>
                <w:u w:val="none"/>
              </w:rPr>
            </w:pPr>
            <w:del w:id="39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4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45" w:author="薛鹏宇" w:date="2022-02-22T15:24:58Z"/>
                <w:rFonts w:hint="eastAsia" w:ascii="宋体" w:hAnsi="宋体" w:eastAsia="宋体" w:cs="宋体"/>
                <w:i w:val="0"/>
                <w:iCs w:val="0"/>
                <w:color w:val="000000"/>
                <w:sz w:val="22"/>
                <w:szCs w:val="22"/>
                <w:u w:val="none"/>
              </w:rPr>
            </w:pPr>
            <w:del w:id="3946" w:author="薛鹏宇" w:date="2022-02-22T15:24:58Z">
              <w:r>
                <w:rPr>
                  <w:rFonts w:hint="eastAsia" w:ascii="宋体" w:hAnsi="宋体" w:eastAsia="宋体" w:cs="宋体"/>
                  <w:i w:val="0"/>
                  <w:iCs w:val="0"/>
                  <w:color w:val="000000"/>
                  <w:kern w:val="0"/>
                  <w:sz w:val="22"/>
                  <w:szCs w:val="22"/>
                  <w:u w:val="none"/>
                  <w:lang w:val="en-US" w:eastAsia="zh-CN" w:bidi="ar"/>
                </w:rPr>
                <w:delText>笔筒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94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48" w:author="薛鹏宇" w:date="2022-02-22T15:24:58Z"/>
                <w:rFonts w:hint="eastAsia" w:ascii="宋体" w:hAnsi="宋体" w:eastAsia="宋体" w:cs="宋体"/>
                <w:i w:val="0"/>
                <w:iCs w:val="0"/>
                <w:color w:val="000000"/>
                <w:sz w:val="22"/>
                <w:szCs w:val="22"/>
                <w:u w:val="none"/>
              </w:rPr>
            </w:pPr>
            <w:del w:id="3949" w:author="薛鹏宇" w:date="2022-02-22T15:24:58Z">
              <w:r>
                <w:rPr>
                  <w:rFonts w:hint="eastAsia" w:ascii="宋体" w:hAnsi="宋体" w:eastAsia="宋体" w:cs="宋体"/>
                  <w:i w:val="0"/>
                  <w:iCs w:val="0"/>
                  <w:color w:val="000000"/>
                  <w:kern w:val="0"/>
                  <w:sz w:val="22"/>
                  <w:szCs w:val="22"/>
                  <w:u w:val="none"/>
                  <w:lang w:val="en-US" w:eastAsia="zh-CN" w:bidi="ar"/>
                </w:rPr>
                <w:delText>金属网（大）</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95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51" w:author="薛鹏宇" w:date="2022-02-22T15:24:58Z"/>
                <w:rFonts w:hint="eastAsia" w:ascii="宋体" w:hAnsi="宋体" w:eastAsia="宋体" w:cs="宋体"/>
                <w:i w:val="0"/>
                <w:iCs w:val="0"/>
                <w:color w:val="000000"/>
                <w:sz w:val="22"/>
                <w:szCs w:val="22"/>
                <w:u w:val="none"/>
              </w:rPr>
            </w:pPr>
            <w:del w:id="395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5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54" w:author="薛鹏宇" w:date="2022-02-22T15:24:58Z"/>
                <w:rFonts w:hint="eastAsia" w:ascii="宋体" w:hAnsi="宋体" w:eastAsia="宋体" w:cs="宋体"/>
                <w:i w:val="0"/>
                <w:iCs w:val="0"/>
                <w:color w:val="000000"/>
                <w:sz w:val="22"/>
                <w:szCs w:val="22"/>
                <w:u w:val="none"/>
              </w:rPr>
            </w:pPr>
            <w:del w:id="3955" w:author="薛鹏宇" w:date="2022-02-22T15:24:58Z">
              <w:r>
                <w:rPr>
                  <w:rFonts w:hint="eastAsia" w:ascii="宋体" w:hAnsi="宋体" w:eastAsia="宋体" w:cs="宋体"/>
                  <w:i w:val="0"/>
                  <w:iCs w:val="0"/>
                  <w:color w:val="000000"/>
                  <w:kern w:val="0"/>
                  <w:sz w:val="22"/>
                  <w:szCs w:val="22"/>
                  <w:u w:val="none"/>
                  <w:lang w:val="en-US" w:eastAsia="zh-CN" w:bidi="ar"/>
                </w:rPr>
                <w:delText>齐心</w:delText>
              </w:r>
            </w:del>
            <w:del w:id="395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3957" w:author="薛鹏宇" w:date="2022-02-22T15:24:58Z">
              <w:r>
                <w:rPr>
                  <w:rFonts w:hint="eastAsia" w:ascii="宋体" w:hAnsi="宋体" w:eastAsia="宋体" w:cs="宋体"/>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5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59" w:author="薛鹏宇" w:date="2022-02-22T15:24:58Z"/>
                <w:rFonts w:hint="default" w:ascii="Times New Roman" w:hAnsi="Times New Roman" w:eastAsia="宋体" w:cs="Times New Roman"/>
                <w:i w:val="0"/>
                <w:iCs w:val="0"/>
                <w:color w:val="000000"/>
                <w:sz w:val="22"/>
                <w:szCs w:val="22"/>
                <w:u w:val="none"/>
              </w:rPr>
            </w:pPr>
            <w:del w:id="39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6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62" w:author="薛鹏宇" w:date="2022-02-22T15:24:58Z"/>
                <w:rFonts w:hint="default" w:ascii="Times New Roman" w:hAnsi="Times New Roman" w:eastAsia="宋体" w:cs="Times New Roman"/>
                <w:i w:val="0"/>
                <w:iCs w:val="0"/>
                <w:color w:val="000000"/>
                <w:sz w:val="22"/>
                <w:szCs w:val="22"/>
                <w:u w:val="none"/>
              </w:rPr>
            </w:pPr>
            <w:del w:id="396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6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3964" w:author="薛鹏宇" w:date="2022-02-22T15:24:58Z"/>
          <w:trPrChange w:id="3965"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6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67" w:author="薛鹏宇" w:date="2022-02-22T15:24:58Z"/>
                <w:rFonts w:hint="default" w:ascii="Times New Roman" w:hAnsi="Times New Roman" w:eastAsia="宋体" w:cs="Times New Roman"/>
                <w:i w:val="0"/>
                <w:iCs w:val="0"/>
                <w:color w:val="000000"/>
                <w:sz w:val="22"/>
                <w:szCs w:val="22"/>
                <w:u w:val="none"/>
              </w:rPr>
            </w:pPr>
            <w:del w:id="396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6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70" w:author="薛鹏宇" w:date="2022-02-22T15:24:58Z"/>
                <w:rFonts w:hint="eastAsia" w:ascii="宋体" w:hAnsi="宋体" w:eastAsia="宋体" w:cs="宋体"/>
                <w:i w:val="0"/>
                <w:iCs w:val="0"/>
                <w:color w:val="000000"/>
                <w:sz w:val="22"/>
                <w:szCs w:val="22"/>
                <w:u w:val="none"/>
              </w:rPr>
            </w:pPr>
            <w:del w:id="3971" w:author="薛鹏宇" w:date="2022-02-22T15:24:58Z">
              <w:r>
                <w:rPr>
                  <w:rFonts w:hint="eastAsia" w:ascii="宋体" w:hAnsi="宋体" w:eastAsia="宋体" w:cs="宋体"/>
                  <w:i w:val="0"/>
                  <w:iCs w:val="0"/>
                  <w:color w:val="000000"/>
                  <w:kern w:val="0"/>
                  <w:sz w:val="22"/>
                  <w:szCs w:val="22"/>
                  <w:u w:val="none"/>
                  <w:lang w:val="en-US" w:eastAsia="zh-CN" w:bidi="ar"/>
                </w:rPr>
                <w:delText>计算器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397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3973"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97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75" w:author="薛鹏宇" w:date="2022-02-22T15:24:58Z"/>
                <w:rFonts w:hint="eastAsia" w:ascii="宋体" w:hAnsi="宋体" w:eastAsia="宋体" w:cs="宋体"/>
                <w:i w:val="0"/>
                <w:iCs w:val="0"/>
                <w:color w:val="000000"/>
                <w:sz w:val="22"/>
                <w:szCs w:val="22"/>
                <w:u w:val="none"/>
              </w:rPr>
            </w:pPr>
            <w:del w:id="3976" w:author="薛鹏宇" w:date="2022-02-22T15:24:58Z">
              <w:r>
                <w:rPr>
                  <w:rFonts w:hint="eastAsia" w:ascii="宋体" w:hAnsi="宋体" w:eastAsia="宋体" w:cs="宋体"/>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7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78" w:author="薛鹏宇" w:date="2022-02-22T15:24:58Z"/>
                <w:rFonts w:hint="eastAsia" w:ascii="宋体" w:hAnsi="宋体" w:eastAsia="宋体" w:cs="宋体"/>
                <w:i w:val="0"/>
                <w:iCs w:val="0"/>
                <w:color w:val="000000"/>
                <w:sz w:val="22"/>
                <w:szCs w:val="22"/>
                <w:u w:val="none"/>
              </w:rPr>
            </w:pPr>
            <w:del w:id="3979" w:author="薛鹏宇" w:date="2022-02-22T15:24:58Z">
              <w:r>
                <w:rPr>
                  <w:rFonts w:hint="eastAsia" w:ascii="宋体" w:hAnsi="宋体" w:eastAsia="宋体" w:cs="宋体"/>
                  <w:i w:val="0"/>
                  <w:iCs w:val="0"/>
                  <w:color w:val="000000"/>
                  <w:kern w:val="0"/>
                  <w:sz w:val="22"/>
                  <w:szCs w:val="22"/>
                  <w:u w:val="none"/>
                  <w:lang w:val="en-US" w:eastAsia="zh-CN" w:bidi="ar"/>
                </w:rPr>
                <w:delText>东方之星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8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81" w:author="薛鹏宇" w:date="2022-02-22T15:24:58Z"/>
                <w:rFonts w:hint="default" w:ascii="Times New Roman" w:hAnsi="Times New Roman" w:eastAsia="宋体" w:cs="Times New Roman"/>
                <w:i w:val="0"/>
                <w:iCs w:val="0"/>
                <w:color w:val="000000"/>
                <w:sz w:val="22"/>
                <w:szCs w:val="22"/>
                <w:u w:val="none"/>
              </w:rPr>
            </w:pPr>
            <w:del w:id="39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8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84" w:author="薛鹏宇" w:date="2022-02-22T15:24:58Z"/>
                <w:rFonts w:hint="default" w:ascii="Times New Roman" w:hAnsi="Times New Roman" w:eastAsia="宋体" w:cs="Times New Roman"/>
                <w:i w:val="0"/>
                <w:iCs w:val="0"/>
                <w:color w:val="000000"/>
                <w:sz w:val="22"/>
                <w:szCs w:val="22"/>
                <w:u w:val="none"/>
              </w:rPr>
            </w:pPr>
            <w:del w:id="39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8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3986" w:author="薛鹏宇" w:date="2022-02-22T15:24:58Z"/>
          <w:trPrChange w:id="3987"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8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89" w:author="薛鹏宇" w:date="2022-02-22T15:24:58Z"/>
                <w:rFonts w:hint="default" w:ascii="Times New Roman" w:hAnsi="Times New Roman" w:eastAsia="宋体" w:cs="Times New Roman"/>
                <w:i w:val="0"/>
                <w:iCs w:val="0"/>
                <w:color w:val="000000"/>
                <w:sz w:val="22"/>
                <w:szCs w:val="22"/>
                <w:u w:val="none"/>
              </w:rPr>
            </w:pPr>
            <w:del w:id="39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9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92" w:author="薛鹏宇" w:date="2022-02-22T15:24:58Z"/>
                <w:rFonts w:hint="eastAsia" w:ascii="宋体" w:hAnsi="宋体" w:eastAsia="宋体" w:cs="宋体"/>
                <w:i w:val="0"/>
                <w:iCs w:val="0"/>
                <w:color w:val="000000"/>
                <w:sz w:val="22"/>
                <w:szCs w:val="22"/>
                <w:u w:val="none"/>
              </w:rPr>
            </w:pPr>
            <w:del w:id="3993" w:author="薛鹏宇" w:date="2022-02-22T15:24:58Z">
              <w:r>
                <w:rPr>
                  <w:rFonts w:hint="eastAsia" w:ascii="宋体" w:hAnsi="宋体" w:eastAsia="宋体" w:cs="宋体"/>
                  <w:i w:val="0"/>
                  <w:iCs w:val="0"/>
                  <w:color w:val="000000"/>
                  <w:kern w:val="0"/>
                  <w:sz w:val="22"/>
                  <w:szCs w:val="22"/>
                  <w:u w:val="none"/>
                  <w:lang w:val="en-US" w:eastAsia="zh-CN" w:bidi="ar"/>
                </w:rPr>
                <w:delText>计算器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399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95" w:author="薛鹏宇" w:date="2022-02-22T15:24:58Z"/>
                <w:rFonts w:hint="default" w:ascii="Times New Roman" w:hAnsi="Times New Roman" w:eastAsia="宋体" w:cs="Times New Roman"/>
                <w:i w:val="0"/>
                <w:iCs w:val="0"/>
                <w:color w:val="000000"/>
                <w:sz w:val="22"/>
                <w:szCs w:val="22"/>
                <w:u w:val="none"/>
              </w:rPr>
            </w:pPr>
            <w:del w:id="399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835#</w:delText>
              </w:r>
            </w:del>
            <w:del w:id="3997" w:author="薛鹏宇" w:date="2022-02-22T15:24:58Z">
              <w:r>
                <w:rPr>
                  <w:rFonts w:hint="eastAsia" w:ascii="宋体" w:hAnsi="宋体" w:eastAsia="宋体" w:cs="宋体"/>
                  <w:i w:val="0"/>
                  <w:iCs w:val="0"/>
                  <w:color w:val="000000"/>
                  <w:kern w:val="0"/>
                  <w:sz w:val="22"/>
                  <w:szCs w:val="22"/>
                  <w:u w:val="none"/>
                  <w:lang w:val="en-US" w:eastAsia="zh-CN" w:bidi="ar"/>
                </w:rPr>
                <w:delText>（中号）</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399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3999" w:author="薛鹏宇" w:date="2022-02-22T15:24:58Z"/>
                <w:rFonts w:hint="eastAsia" w:ascii="宋体" w:hAnsi="宋体" w:eastAsia="宋体" w:cs="宋体"/>
                <w:i w:val="0"/>
                <w:iCs w:val="0"/>
                <w:color w:val="000000"/>
                <w:sz w:val="22"/>
                <w:szCs w:val="22"/>
                <w:u w:val="none"/>
              </w:rPr>
            </w:pPr>
            <w:del w:id="4000" w:author="薛鹏宇" w:date="2022-02-22T15:24:58Z">
              <w:r>
                <w:rPr>
                  <w:rFonts w:hint="eastAsia" w:ascii="宋体" w:hAnsi="宋体" w:eastAsia="宋体" w:cs="宋体"/>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0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02" w:author="薛鹏宇" w:date="2022-02-22T15:24:58Z"/>
                <w:rFonts w:hint="eastAsia" w:ascii="宋体" w:hAnsi="宋体" w:eastAsia="宋体" w:cs="宋体"/>
                <w:i w:val="0"/>
                <w:iCs w:val="0"/>
                <w:color w:val="000000"/>
                <w:sz w:val="22"/>
                <w:szCs w:val="22"/>
                <w:u w:val="none"/>
              </w:rPr>
            </w:pPr>
            <w:del w:id="4003" w:author="薛鹏宇" w:date="2022-02-22T15:24:58Z">
              <w:r>
                <w:rPr>
                  <w:rFonts w:hint="eastAsia" w:ascii="宋体" w:hAnsi="宋体" w:eastAsia="宋体" w:cs="宋体"/>
                  <w:i w:val="0"/>
                  <w:iCs w:val="0"/>
                  <w:color w:val="000000"/>
                  <w:kern w:val="0"/>
                  <w:sz w:val="22"/>
                  <w:szCs w:val="22"/>
                  <w:u w:val="none"/>
                  <w:lang w:val="en-US" w:eastAsia="zh-CN" w:bidi="ar"/>
                </w:rPr>
                <w:delText>惠浦生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0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05" w:author="薛鹏宇" w:date="2022-02-22T15:24:58Z"/>
                <w:rFonts w:hint="default" w:ascii="Times New Roman" w:hAnsi="Times New Roman" w:eastAsia="宋体" w:cs="Times New Roman"/>
                <w:i w:val="0"/>
                <w:iCs w:val="0"/>
                <w:color w:val="000000"/>
                <w:sz w:val="22"/>
                <w:szCs w:val="22"/>
                <w:u w:val="none"/>
              </w:rPr>
            </w:pPr>
            <w:del w:id="40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0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08" w:author="薛鹏宇" w:date="2022-02-22T15:24:58Z"/>
                <w:rFonts w:hint="default" w:ascii="Times New Roman" w:hAnsi="Times New Roman" w:eastAsia="宋体" w:cs="Times New Roman"/>
                <w:i w:val="0"/>
                <w:iCs w:val="0"/>
                <w:color w:val="000000"/>
                <w:sz w:val="22"/>
                <w:szCs w:val="22"/>
                <w:u w:val="none"/>
              </w:rPr>
            </w:pPr>
            <w:del w:id="400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1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010" w:author="薛鹏宇" w:date="2022-02-22T15:24:58Z"/>
          <w:trPrChange w:id="401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1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13" w:author="薛鹏宇" w:date="2022-02-22T15:24:58Z"/>
                <w:rFonts w:hint="default" w:ascii="Times New Roman" w:hAnsi="Times New Roman" w:eastAsia="宋体" w:cs="Times New Roman"/>
                <w:i w:val="0"/>
                <w:iCs w:val="0"/>
                <w:color w:val="000000"/>
                <w:sz w:val="22"/>
                <w:szCs w:val="22"/>
                <w:u w:val="none"/>
              </w:rPr>
            </w:pPr>
            <w:del w:id="401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1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16" w:author="薛鹏宇" w:date="2022-02-22T15:24:58Z"/>
                <w:rFonts w:hint="eastAsia" w:ascii="宋体" w:hAnsi="宋体" w:eastAsia="宋体" w:cs="宋体"/>
                <w:i w:val="0"/>
                <w:iCs w:val="0"/>
                <w:color w:val="000000"/>
                <w:sz w:val="22"/>
                <w:szCs w:val="22"/>
                <w:u w:val="none"/>
              </w:rPr>
            </w:pPr>
            <w:del w:id="4017" w:author="薛鹏宇" w:date="2022-02-22T15:24:58Z">
              <w:r>
                <w:rPr>
                  <w:rFonts w:hint="eastAsia" w:ascii="宋体" w:hAnsi="宋体" w:eastAsia="宋体" w:cs="宋体"/>
                  <w:i w:val="0"/>
                  <w:iCs w:val="0"/>
                  <w:color w:val="000000"/>
                  <w:kern w:val="0"/>
                  <w:sz w:val="22"/>
                  <w:szCs w:val="22"/>
                  <w:u w:val="none"/>
                  <w:lang w:val="en-US" w:eastAsia="zh-CN" w:bidi="ar"/>
                </w:rPr>
                <w:delText>计算器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01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19" w:author="薛鹏宇" w:date="2022-02-22T15:24:58Z"/>
                <w:rFonts w:hint="eastAsia" w:ascii="宋体" w:hAnsi="宋体" w:eastAsia="宋体" w:cs="宋体"/>
                <w:i w:val="0"/>
                <w:iCs w:val="0"/>
                <w:color w:val="000000"/>
                <w:sz w:val="22"/>
                <w:szCs w:val="22"/>
                <w:u w:val="none"/>
              </w:rPr>
            </w:pPr>
            <w:del w:id="4020" w:author="薛鹏宇" w:date="2022-02-22T15:24:58Z">
              <w:r>
                <w:rPr>
                  <w:rFonts w:hint="eastAsia" w:ascii="宋体" w:hAnsi="宋体" w:eastAsia="宋体" w:cs="宋体"/>
                  <w:i w:val="0"/>
                  <w:iCs w:val="0"/>
                  <w:color w:val="000000"/>
                  <w:kern w:val="0"/>
                  <w:sz w:val="22"/>
                  <w:szCs w:val="22"/>
                  <w:u w:val="none"/>
                  <w:lang w:val="en-US" w:eastAsia="zh-CN" w:bidi="ar"/>
                </w:rPr>
                <w:delText>函数</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02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22" w:author="薛鹏宇" w:date="2022-02-22T15:24:58Z"/>
                <w:rFonts w:hint="eastAsia" w:ascii="宋体" w:hAnsi="宋体" w:eastAsia="宋体" w:cs="宋体"/>
                <w:i w:val="0"/>
                <w:iCs w:val="0"/>
                <w:color w:val="000000"/>
                <w:sz w:val="22"/>
                <w:szCs w:val="22"/>
                <w:u w:val="none"/>
              </w:rPr>
            </w:pPr>
            <w:del w:id="4023" w:author="薛鹏宇" w:date="2022-02-22T15:24:58Z">
              <w:r>
                <w:rPr>
                  <w:rFonts w:hint="eastAsia" w:ascii="宋体" w:hAnsi="宋体" w:eastAsia="宋体" w:cs="宋体"/>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2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25" w:author="薛鹏宇" w:date="2022-02-22T15:24:58Z"/>
                <w:rFonts w:hint="eastAsia" w:ascii="宋体" w:hAnsi="宋体" w:eastAsia="宋体" w:cs="宋体"/>
                <w:i w:val="0"/>
                <w:iCs w:val="0"/>
                <w:color w:val="000000"/>
                <w:sz w:val="22"/>
                <w:szCs w:val="22"/>
                <w:u w:val="none"/>
              </w:rPr>
            </w:pPr>
            <w:del w:id="4026" w:author="薛鹏宇" w:date="2022-02-22T15:24:58Z">
              <w:r>
                <w:rPr>
                  <w:rFonts w:hint="eastAsia" w:ascii="宋体" w:hAnsi="宋体" w:eastAsia="宋体" w:cs="宋体"/>
                  <w:i w:val="0"/>
                  <w:iCs w:val="0"/>
                  <w:color w:val="000000"/>
                  <w:kern w:val="0"/>
                  <w:sz w:val="22"/>
                  <w:szCs w:val="22"/>
                  <w:u w:val="none"/>
                  <w:lang w:val="en-US" w:eastAsia="zh-CN" w:bidi="ar"/>
                </w:rPr>
                <w:delText>东方之星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2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28" w:author="薛鹏宇" w:date="2022-02-22T15:24:58Z"/>
                <w:rFonts w:hint="default" w:ascii="Times New Roman" w:hAnsi="Times New Roman" w:eastAsia="宋体" w:cs="Times New Roman"/>
                <w:i w:val="0"/>
                <w:iCs w:val="0"/>
                <w:color w:val="000000"/>
                <w:sz w:val="22"/>
                <w:szCs w:val="22"/>
                <w:u w:val="none"/>
              </w:rPr>
            </w:pPr>
            <w:del w:id="40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3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31" w:author="薛鹏宇" w:date="2022-02-22T15:24:58Z"/>
                <w:rFonts w:hint="default" w:ascii="Times New Roman" w:hAnsi="Times New Roman" w:eastAsia="宋体" w:cs="Times New Roman"/>
                <w:i w:val="0"/>
                <w:iCs w:val="0"/>
                <w:color w:val="000000"/>
                <w:sz w:val="22"/>
                <w:szCs w:val="22"/>
                <w:u w:val="none"/>
              </w:rPr>
            </w:pPr>
            <w:del w:id="40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3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033" w:author="薛鹏宇" w:date="2022-02-22T15:24:58Z"/>
          <w:trPrChange w:id="4034"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3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36" w:author="薛鹏宇" w:date="2022-02-22T15:24:58Z"/>
                <w:rFonts w:hint="default" w:ascii="Times New Roman" w:hAnsi="Times New Roman" w:eastAsia="宋体" w:cs="Times New Roman"/>
                <w:i w:val="0"/>
                <w:iCs w:val="0"/>
                <w:color w:val="000000"/>
                <w:sz w:val="22"/>
                <w:szCs w:val="22"/>
                <w:u w:val="none"/>
              </w:rPr>
            </w:pPr>
            <w:del w:id="40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3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39" w:author="薛鹏宇" w:date="2022-02-22T15:24:58Z"/>
                <w:rFonts w:hint="eastAsia" w:ascii="宋体" w:hAnsi="宋体" w:eastAsia="宋体" w:cs="宋体"/>
                <w:i w:val="0"/>
                <w:iCs w:val="0"/>
                <w:color w:val="000000"/>
                <w:sz w:val="22"/>
                <w:szCs w:val="22"/>
                <w:u w:val="none"/>
              </w:rPr>
            </w:pPr>
            <w:del w:id="4040" w:author="薛鹏宇" w:date="2022-02-22T15:24:58Z">
              <w:r>
                <w:rPr>
                  <w:rFonts w:hint="eastAsia" w:ascii="宋体" w:hAnsi="宋体" w:eastAsia="宋体" w:cs="宋体"/>
                  <w:i w:val="0"/>
                  <w:iCs w:val="0"/>
                  <w:color w:val="000000"/>
                  <w:kern w:val="0"/>
                  <w:sz w:val="22"/>
                  <w:szCs w:val="22"/>
                  <w:u w:val="none"/>
                  <w:lang w:val="en-US" w:eastAsia="zh-CN" w:bidi="ar"/>
                </w:rPr>
                <w:delText>计算器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04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42" w:author="薛鹏宇" w:date="2022-02-22T15:24:58Z"/>
                <w:rFonts w:hint="eastAsia" w:ascii="宋体" w:hAnsi="宋体" w:eastAsia="宋体" w:cs="宋体"/>
                <w:i w:val="0"/>
                <w:iCs w:val="0"/>
                <w:color w:val="000000"/>
                <w:sz w:val="22"/>
                <w:szCs w:val="22"/>
                <w:u w:val="none"/>
              </w:rPr>
            </w:pPr>
            <w:del w:id="4043" w:author="薛鹏宇" w:date="2022-02-22T15:24:58Z">
              <w:r>
                <w:rPr>
                  <w:rFonts w:hint="eastAsia" w:ascii="宋体" w:hAnsi="宋体" w:eastAsia="宋体" w:cs="宋体"/>
                  <w:i w:val="0"/>
                  <w:iCs w:val="0"/>
                  <w:color w:val="000000"/>
                  <w:kern w:val="0"/>
                  <w:sz w:val="22"/>
                  <w:szCs w:val="22"/>
                  <w:u w:val="none"/>
                  <w:lang w:val="en-US" w:eastAsia="zh-CN" w:bidi="ar"/>
                </w:rPr>
                <w:delText>台式</w:delText>
              </w:r>
            </w:del>
            <w:del w:id="40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del w:id="4045" w:author="薛鹏宇" w:date="2022-02-22T15:24:58Z">
              <w:r>
                <w:rPr>
                  <w:rFonts w:hint="eastAsia" w:ascii="宋体" w:hAnsi="宋体" w:eastAsia="宋体" w:cs="宋体"/>
                  <w:i w:val="0"/>
                  <w:iCs w:val="0"/>
                  <w:color w:val="000000"/>
                  <w:kern w:val="0"/>
                  <w:sz w:val="22"/>
                  <w:szCs w:val="22"/>
                  <w:u w:val="none"/>
                  <w:lang w:val="en-US" w:eastAsia="zh-CN" w:bidi="ar"/>
                </w:rPr>
                <w:delText xml:space="preserve">位 </w:delText>
              </w:r>
            </w:del>
            <w:del w:id="40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890#</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04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48" w:author="薛鹏宇" w:date="2022-02-22T15:24:58Z"/>
                <w:rFonts w:hint="eastAsia" w:ascii="宋体" w:hAnsi="宋体" w:eastAsia="宋体" w:cs="宋体"/>
                <w:i w:val="0"/>
                <w:iCs w:val="0"/>
                <w:color w:val="000000"/>
                <w:sz w:val="22"/>
                <w:szCs w:val="22"/>
                <w:u w:val="none"/>
              </w:rPr>
            </w:pPr>
            <w:del w:id="4049" w:author="薛鹏宇" w:date="2022-02-22T15:24:58Z">
              <w:r>
                <w:rPr>
                  <w:rFonts w:hint="eastAsia" w:ascii="宋体" w:hAnsi="宋体" w:eastAsia="宋体" w:cs="宋体"/>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5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51" w:author="薛鹏宇" w:date="2022-02-22T15:24:58Z"/>
                <w:rFonts w:hint="eastAsia" w:ascii="宋体" w:hAnsi="宋体" w:eastAsia="宋体" w:cs="宋体"/>
                <w:i w:val="0"/>
                <w:iCs w:val="0"/>
                <w:color w:val="000000"/>
                <w:sz w:val="22"/>
                <w:szCs w:val="22"/>
                <w:u w:val="none"/>
              </w:rPr>
            </w:pPr>
            <w:del w:id="4052" w:author="薛鹏宇" w:date="2022-02-22T15:24:58Z">
              <w:r>
                <w:rPr>
                  <w:rFonts w:hint="eastAsia" w:ascii="宋体" w:hAnsi="宋体" w:eastAsia="宋体" w:cs="宋体"/>
                  <w:i w:val="0"/>
                  <w:iCs w:val="0"/>
                  <w:color w:val="000000"/>
                  <w:kern w:val="0"/>
                  <w:sz w:val="22"/>
                  <w:szCs w:val="22"/>
                  <w:u w:val="none"/>
                  <w:lang w:val="en-US" w:eastAsia="zh-CN" w:bidi="ar"/>
                </w:rPr>
                <w:delText>惠浦生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5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54" w:author="薛鹏宇" w:date="2022-02-22T15:24:58Z"/>
                <w:rFonts w:hint="default" w:ascii="Times New Roman" w:hAnsi="Times New Roman" w:eastAsia="宋体" w:cs="Times New Roman"/>
                <w:i w:val="0"/>
                <w:iCs w:val="0"/>
                <w:color w:val="000000"/>
                <w:sz w:val="22"/>
                <w:szCs w:val="22"/>
                <w:u w:val="none"/>
              </w:rPr>
            </w:pPr>
            <w:del w:id="40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5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57" w:author="薛鹏宇" w:date="2022-02-22T15:24:58Z"/>
                <w:rFonts w:hint="default" w:ascii="Times New Roman" w:hAnsi="Times New Roman" w:eastAsia="宋体" w:cs="Times New Roman"/>
                <w:i w:val="0"/>
                <w:iCs w:val="0"/>
                <w:color w:val="000000"/>
                <w:sz w:val="22"/>
                <w:szCs w:val="22"/>
                <w:u w:val="none"/>
              </w:rPr>
            </w:pPr>
            <w:del w:id="405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6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059" w:author="薛鹏宇" w:date="2022-02-22T15:24:58Z"/>
          <w:trPrChange w:id="4060"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6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62" w:author="薛鹏宇" w:date="2022-02-22T15:24:58Z"/>
                <w:rFonts w:hint="default" w:ascii="Times New Roman" w:hAnsi="Times New Roman" w:eastAsia="宋体" w:cs="Times New Roman"/>
                <w:i w:val="0"/>
                <w:iCs w:val="0"/>
                <w:color w:val="000000"/>
                <w:sz w:val="22"/>
                <w:szCs w:val="22"/>
                <w:u w:val="none"/>
              </w:rPr>
            </w:pPr>
            <w:del w:id="406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6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65" w:author="薛鹏宇" w:date="2022-02-22T15:24:58Z"/>
                <w:rFonts w:hint="eastAsia" w:ascii="宋体" w:hAnsi="宋体" w:eastAsia="宋体" w:cs="宋体"/>
                <w:i w:val="0"/>
                <w:iCs w:val="0"/>
                <w:color w:val="000000"/>
                <w:sz w:val="22"/>
                <w:szCs w:val="22"/>
                <w:u w:val="none"/>
              </w:rPr>
            </w:pPr>
            <w:del w:id="4066" w:author="薛鹏宇" w:date="2022-02-22T15:24:58Z">
              <w:r>
                <w:rPr>
                  <w:rFonts w:hint="eastAsia" w:ascii="宋体" w:hAnsi="宋体" w:eastAsia="宋体" w:cs="宋体"/>
                  <w:i w:val="0"/>
                  <w:iCs w:val="0"/>
                  <w:color w:val="000000"/>
                  <w:kern w:val="0"/>
                  <w:sz w:val="22"/>
                  <w:szCs w:val="22"/>
                  <w:u w:val="none"/>
                  <w:lang w:val="en-US" w:eastAsia="zh-CN" w:bidi="ar"/>
                </w:rPr>
                <w:delText>计算器</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067"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68" w:author="薛鹏宇" w:date="2022-02-22T15:24:58Z"/>
                <w:rFonts w:hint="eastAsia" w:ascii="宋体" w:hAnsi="宋体" w:eastAsia="宋体" w:cs="宋体"/>
                <w:i w:val="0"/>
                <w:iCs w:val="0"/>
                <w:color w:val="000000"/>
                <w:sz w:val="22"/>
                <w:szCs w:val="22"/>
                <w:u w:val="none"/>
              </w:rPr>
            </w:pPr>
            <w:del w:id="4069" w:author="薛鹏宇" w:date="2022-02-22T15:24:58Z">
              <w:r>
                <w:rPr>
                  <w:rFonts w:hint="eastAsia" w:ascii="宋体" w:hAnsi="宋体" w:eastAsia="宋体" w:cs="宋体"/>
                  <w:i w:val="0"/>
                  <w:iCs w:val="0"/>
                  <w:color w:val="000000"/>
                  <w:kern w:val="0"/>
                  <w:sz w:val="22"/>
                  <w:szCs w:val="22"/>
                  <w:u w:val="none"/>
                  <w:lang w:val="en-US" w:eastAsia="zh-CN" w:bidi="ar"/>
                </w:rPr>
                <w:delText>台式</w:delText>
              </w:r>
            </w:del>
            <w:del w:id="407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w:delText>
              </w:r>
            </w:del>
            <w:del w:id="4071" w:author="薛鹏宇" w:date="2022-02-22T15:24:58Z">
              <w:r>
                <w:rPr>
                  <w:rFonts w:hint="eastAsia" w:ascii="宋体" w:hAnsi="宋体" w:eastAsia="宋体" w:cs="宋体"/>
                  <w:i w:val="0"/>
                  <w:iCs w:val="0"/>
                  <w:color w:val="000000"/>
                  <w:kern w:val="0"/>
                  <w:sz w:val="22"/>
                  <w:szCs w:val="22"/>
                  <w:u w:val="none"/>
                  <w:lang w:val="en-US" w:eastAsia="zh-CN" w:bidi="ar"/>
                </w:rPr>
                <w:delText xml:space="preserve">位 </w:delText>
              </w:r>
            </w:del>
            <w:del w:id="407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770#</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07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74" w:author="薛鹏宇" w:date="2022-02-22T15:24:58Z"/>
                <w:rFonts w:hint="eastAsia" w:ascii="宋体" w:hAnsi="宋体" w:eastAsia="宋体" w:cs="宋体"/>
                <w:i w:val="0"/>
                <w:iCs w:val="0"/>
                <w:color w:val="000000"/>
                <w:sz w:val="22"/>
                <w:szCs w:val="22"/>
                <w:u w:val="none"/>
              </w:rPr>
            </w:pPr>
            <w:del w:id="4075" w:author="薛鹏宇" w:date="2022-02-22T15:24:58Z">
              <w:r>
                <w:rPr>
                  <w:rFonts w:hint="eastAsia" w:ascii="宋体" w:hAnsi="宋体" w:eastAsia="宋体" w:cs="宋体"/>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7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77" w:author="薛鹏宇" w:date="2022-02-22T15:24:58Z"/>
                <w:rFonts w:hint="eastAsia" w:ascii="宋体" w:hAnsi="宋体" w:eastAsia="宋体" w:cs="宋体"/>
                <w:i w:val="0"/>
                <w:iCs w:val="0"/>
                <w:color w:val="000000"/>
                <w:sz w:val="22"/>
                <w:szCs w:val="22"/>
                <w:u w:val="none"/>
              </w:rPr>
            </w:pPr>
            <w:del w:id="4078" w:author="薛鹏宇" w:date="2022-02-22T15:24:58Z">
              <w:r>
                <w:rPr>
                  <w:rFonts w:hint="eastAsia" w:ascii="宋体" w:hAnsi="宋体" w:eastAsia="宋体" w:cs="宋体"/>
                  <w:i w:val="0"/>
                  <w:iCs w:val="0"/>
                  <w:color w:val="000000"/>
                  <w:kern w:val="0"/>
                  <w:sz w:val="22"/>
                  <w:szCs w:val="22"/>
                  <w:u w:val="none"/>
                  <w:lang w:val="en-US" w:eastAsia="zh-CN" w:bidi="ar"/>
                </w:rPr>
                <w:delText>惠浦生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7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80" w:author="薛鹏宇" w:date="2022-02-22T15:24:58Z"/>
                <w:rFonts w:hint="default" w:ascii="Times New Roman" w:hAnsi="Times New Roman" w:eastAsia="宋体" w:cs="Times New Roman"/>
                <w:i w:val="0"/>
                <w:iCs w:val="0"/>
                <w:color w:val="000000"/>
                <w:sz w:val="22"/>
                <w:szCs w:val="22"/>
                <w:u w:val="none"/>
              </w:rPr>
            </w:pPr>
            <w:del w:id="40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8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83" w:author="薛鹏宇" w:date="2022-02-22T15:24:58Z"/>
                <w:rFonts w:hint="default" w:ascii="Times New Roman" w:hAnsi="Times New Roman" w:eastAsia="宋体" w:cs="Times New Roman"/>
                <w:i w:val="0"/>
                <w:iCs w:val="0"/>
                <w:color w:val="000000"/>
                <w:sz w:val="22"/>
                <w:szCs w:val="22"/>
                <w:u w:val="none"/>
              </w:rPr>
            </w:pPr>
            <w:del w:id="408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8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085" w:author="薛鹏宇" w:date="2022-02-22T15:24:58Z"/>
          <w:trPrChange w:id="4086"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8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88" w:author="薛鹏宇" w:date="2022-02-22T15:24:58Z"/>
                <w:rFonts w:hint="default" w:ascii="Times New Roman" w:hAnsi="Times New Roman" w:eastAsia="宋体" w:cs="Times New Roman"/>
                <w:i w:val="0"/>
                <w:iCs w:val="0"/>
                <w:color w:val="000000"/>
                <w:sz w:val="22"/>
                <w:szCs w:val="22"/>
                <w:u w:val="none"/>
              </w:rPr>
            </w:pPr>
            <w:del w:id="40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9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91" w:author="薛鹏宇" w:date="2022-02-22T15:24:58Z"/>
                <w:rFonts w:hint="eastAsia" w:ascii="宋体" w:hAnsi="宋体" w:eastAsia="宋体" w:cs="宋体"/>
                <w:i w:val="0"/>
                <w:iCs w:val="0"/>
                <w:color w:val="000000"/>
                <w:sz w:val="22"/>
                <w:szCs w:val="22"/>
                <w:u w:val="none"/>
              </w:rPr>
            </w:pPr>
            <w:del w:id="4092" w:author="薛鹏宇" w:date="2022-02-22T15:24:58Z">
              <w:r>
                <w:rPr>
                  <w:rFonts w:hint="eastAsia" w:ascii="宋体" w:hAnsi="宋体" w:eastAsia="宋体" w:cs="宋体"/>
                  <w:i w:val="0"/>
                  <w:iCs w:val="0"/>
                  <w:color w:val="000000"/>
                  <w:kern w:val="0"/>
                  <w:sz w:val="22"/>
                  <w:szCs w:val="22"/>
                  <w:u w:val="none"/>
                  <w:lang w:val="en-US" w:eastAsia="zh-CN" w:bidi="ar"/>
                </w:rPr>
                <w:delText>复印纸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093"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94" w:author="薛鹏宇" w:date="2022-02-22T15:24:58Z"/>
                <w:rFonts w:hint="default" w:ascii="Times New Roman" w:hAnsi="Times New Roman" w:eastAsia="宋体" w:cs="Times New Roman"/>
                <w:i w:val="0"/>
                <w:iCs w:val="0"/>
                <w:color w:val="000000"/>
                <w:sz w:val="22"/>
                <w:szCs w:val="22"/>
                <w:u w:val="none"/>
              </w:rPr>
            </w:pPr>
            <w:del w:id="40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 xml:space="preserve">A4 </w:delText>
              </w:r>
            </w:del>
            <w:del w:id="4096" w:author="薛鹏宇" w:date="2022-02-22T15:24:58Z">
              <w:r>
                <w:rPr>
                  <w:rFonts w:hint="eastAsia" w:ascii="宋体" w:hAnsi="宋体" w:eastAsia="宋体" w:cs="宋体"/>
                  <w:i w:val="0"/>
                  <w:iCs w:val="0"/>
                  <w:color w:val="000000"/>
                  <w:kern w:val="0"/>
                  <w:sz w:val="22"/>
                  <w:szCs w:val="22"/>
                  <w:u w:val="none"/>
                  <w:lang w:val="en-US" w:eastAsia="zh-CN" w:bidi="ar"/>
                </w:rPr>
                <w:delText xml:space="preserve">纯木浆纸 </w:delText>
              </w:r>
            </w:del>
            <w:del w:id="40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70g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098"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099" w:author="薛鹏宇" w:date="2022-02-22T15:24:58Z"/>
                <w:rFonts w:hint="eastAsia" w:ascii="宋体" w:hAnsi="宋体" w:eastAsia="宋体" w:cs="宋体"/>
                <w:i w:val="0"/>
                <w:iCs w:val="0"/>
                <w:color w:val="000000"/>
                <w:sz w:val="22"/>
                <w:szCs w:val="22"/>
                <w:u w:val="none"/>
              </w:rPr>
            </w:pPr>
            <w:del w:id="4100"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01"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02" w:author="薛鹏宇" w:date="2022-02-22T15:24:58Z"/>
                <w:rFonts w:hint="eastAsia" w:ascii="宋体" w:hAnsi="宋体" w:eastAsia="宋体" w:cs="宋体"/>
                <w:i w:val="0"/>
                <w:iCs w:val="0"/>
                <w:color w:val="000000"/>
                <w:sz w:val="22"/>
                <w:szCs w:val="22"/>
                <w:u w:val="none"/>
              </w:rPr>
            </w:pPr>
            <w:del w:id="4103" w:author="薛鹏宇" w:date="2022-02-22T15:24:58Z">
              <w:r>
                <w:rPr>
                  <w:rFonts w:hint="eastAsia" w:ascii="宋体" w:hAnsi="宋体" w:eastAsia="宋体" w:cs="宋体"/>
                  <w:i w:val="0"/>
                  <w:iCs w:val="0"/>
                  <w:color w:val="000000"/>
                  <w:kern w:val="0"/>
                  <w:sz w:val="22"/>
                  <w:szCs w:val="22"/>
                  <w:u w:val="none"/>
                  <w:lang w:val="en-US" w:eastAsia="zh-CN" w:bidi="ar"/>
                </w:rPr>
                <w:delText>百旺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0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05" w:author="薛鹏宇" w:date="2022-02-22T15:24:58Z"/>
                <w:rFonts w:hint="default" w:ascii="Times New Roman" w:hAnsi="Times New Roman" w:eastAsia="宋体" w:cs="Times New Roman"/>
                <w:i w:val="0"/>
                <w:iCs w:val="0"/>
                <w:color w:val="000000"/>
                <w:sz w:val="22"/>
                <w:szCs w:val="22"/>
                <w:u w:val="none"/>
              </w:rPr>
            </w:pPr>
            <w:del w:id="41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0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08" w:author="薛鹏宇" w:date="2022-02-22T15:24:58Z"/>
                <w:rFonts w:hint="default" w:ascii="Times New Roman" w:hAnsi="Times New Roman" w:eastAsia="宋体" w:cs="Times New Roman"/>
                <w:i w:val="0"/>
                <w:iCs w:val="0"/>
                <w:color w:val="000000"/>
                <w:sz w:val="22"/>
                <w:szCs w:val="22"/>
                <w:u w:val="none"/>
              </w:rPr>
            </w:pPr>
            <w:del w:id="410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1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110" w:author="薛鹏宇" w:date="2022-02-22T15:24:58Z"/>
          <w:trPrChange w:id="411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1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13" w:author="薛鹏宇" w:date="2022-02-22T15:24:58Z"/>
                <w:rFonts w:hint="default" w:ascii="Times New Roman" w:hAnsi="Times New Roman" w:eastAsia="宋体" w:cs="Times New Roman"/>
                <w:i w:val="0"/>
                <w:iCs w:val="0"/>
                <w:color w:val="000000"/>
                <w:sz w:val="22"/>
                <w:szCs w:val="22"/>
                <w:u w:val="none"/>
              </w:rPr>
            </w:pPr>
            <w:del w:id="411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1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16" w:author="薛鹏宇" w:date="2022-02-22T15:24:58Z"/>
                <w:rFonts w:hint="eastAsia" w:ascii="宋体" w:hAnsi="宋体" w:eastAsia="宋体" w:cs="宋体"/>
                <w:i w:val="0"/>
                <w:iCs w:val="0"/>
                <w:color w:val="000000"/>
                <w:sz w:val="22"/>
                <w:szCs w:val="22"/>
                <w:u w:val="none"/>
              </w:rPr>
            </w:pPr>
            <w:del w:id="4117" w:author="薛鹏宇" w:date="2022-02-22T15:24:58Z">
              <w:r>
                <w:rPr>
                  <w:rFonts w:hint="eastAsia" w:ascii="宋体" w:hAnsi="宋体" w:eastAsia="宋体" w:cs="宋体"/>
                  <w:i w:val="0"/>
                  <w:iCs w:val="0"/>
                  <w:color w:val="000000"/>
                  <w:kern w:val="0"/>
                  <w:sz w:val="22"/>
                  <w:szCs w:val="22"/>
                  <w:u w:val="none"/>
                  <w:lang w:val="en-US" w:eastAsia="zh-CN" w:bidi="ar"/>
                </w:rPr>
                <w:delText>复印纸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11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19" w:author="薛鹏宇" w:date="2022-02-22T15:24:58Z"/>
                <w:rFonts w:hint="default" w:ascii="Times New Roman" w:hAnsi="Times New Roman" w:eastAsia="宋体" w:cs="Times New Roman"/>
                <w:i w:val="0"/>
                <w:iCs w:val="0"/>
                <w:color w:val="000000"/>
                <w:sz w:val="22"/>
                <w:szCs w:val="22"/>
                <w:u w:val="none"/>
              </w:rPr>
            </w:pPr>
            <w:del w:id="41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  70g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12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22" w:author="薛鹏宇" w:date="2022-02-22T15:24:58Z"/>
                <w:rFonts w:hint="eastAsia" w:ascii="宋体" w:hAnsi="宋体" w:eastAsia="宋体" w:cs="宋体"/>
                <w:i w:val="0"/>
                <w:iCs w:val="0"/>
                <w:color w:val="000000"/>
                <w:sz w:val="22"/>
                <w:szCs w:val="22"/>
                <w:u w:val="none"/>
              </w:rPr>
            </w:pPr>
            <w:del w:id="4123"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2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25" w:author="薛鹏宇" w:date="2022-02-22T15:24:58Z"/>
                <w:rFonts w:hint="eastAsia" w:ascii="宋体" w:hAnsi="宋体" w:eastAsia="宋体" w:cs="宋体"/>
                <w:i w:val="0"/>
                <w:iCs w:val="0"/>
                <w:color w:val="000000"/>
                <w:sz w:val="22"/>
                <w:szCs w:val="22"/>
                <w:u w:val="none"/>
              </w:rPr>
            </w:pPr>
            <w:del w:id="4126" w:author="薛鹏宇" w:date="2022-02-22T15:24:58Z">
              <w:r>
                <w:rPr>
                  <w:rFonts w:hint="eastAsia" w:ascii="宋体" w:hAnsi="宋体" w:eastAsia="宋体" w:cs="宋体"/>
                  <w:i w:val="0"/>
                  <w:iCs w:val="0"/>
                  <w:color w:val="000000"/>
                  <w:kern w:val="0"/>
                  <w:sz w:val="22"/>
                  <w:szCs w:val="22"/>
                  <w:u w:val="none"/>
                  <w:lang w:val="en-US" w:eastAsia="zh-CN" w:bidi="ar"/>
                </w:rPr>
                <w:delText>满堂红</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2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28" w:author="薛鹏宇" w:date="2022-02-22T15:24:58Z"/>
                <w:rFonts w:hint="default" w:ascii="Times New Roman" w:hAnsi="Times New Roman" w:eastAsia="宋体" w:cs="Times New Roman"/>
                <w:i w:val="0"/>
                <w:iCs w:val="0"/>
                <w:color w:val="000000"/>
                <w:sz w:val="22"/>
                <w:szCs w:val="22"/>
                <w:u w:val="none"/>
              </w:rPr>
            </w:pPr>
            <w:del w:id="412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3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31" w:author="薛鹏宇" w:date="2022-02-22T15:24:58Z"/>
                <w:rFonts w:hint="default" w:ascii="Times New Roman" w:hAnsi="Times New Roman" w:eastAsia="宋体" w:cs="Times New Roman"/>
                <w:i w:val="0"/>
                <w:iCs w:val="0"/>
                <w:color w:val="000000"/>
                <w:sz w:val="22"/>
                <w:szCs w:val="22"/>
                <w:u w:val="none"/>
              </w:rPr>
            </w:pPr>
            <w:del w:id="41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3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133" w:author="薛鹏宇" w:date="2022-02-22T15:24:58Z"/>
          <w:trPrChange w:id="4134"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3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36" w:author="薛鹏宇" w:date="2022-02-22T15:24:58Z"/>
                <w:rFonts w:hint="default" w:ascii="Times New Roman" w:hAnsi="Times New Roman" w:eastAsia="宋体" w:cs="Times New Roman"/>
                <w:i w:val="0"/>
                <w:iCs w:val="0"/>
                <w:color w:val="000000"/>
                <w:sz w:val="22"/>
                <w:szCs w:val="22"/>
                <w:u w:val="none"/>
              </w:rPr>
            </w:pPr>
            <w:del w:id="41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3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39" w:author="薛鹏宇" w:date="2022-02-22T15:24:58Z"/>
                <w:rFonts w:hint="eastAsia" w:ascii="宋体" w:hAnsi="宋体" w:eastAsia="宋体" w:cs="宋体"/>
                <w:i w:val="0"/>
                <w:iCs w:val="0"/>
                <w:color w:val="000000"/>
                <w:sz w:val="22"/>
                <w:szCs w:val="22"/>
                <w:u w:val="none"/>
              </w:rPr>
            </w:pPr>
            <w:del w:id="4140" w:author="薛鹏宇" w:date="2022-02-22T15:24:58Z">
              <w:r>
                <w:rPr>
                  <w:rFonts w:hint="eastAsia" w:ascii="宋体" w:hAnsi="宋体" w:eastAsia="宋体" w:cs="宋体"/>
                  <w:i w:val="0"/>
                  <w:iCs w:val="0"/>
                  <w:color w:val="000000"/>
                  <w:kern w:val="0"/>
                  <w:sz w:val="22"/>
                  <w:szCs w:val="22"/>
                  <w:u w:val="none"/>
                  <w:lang w:val="en-US" w:eastAsia="zh-CN" w:bidi="ar"/>
                </w:rPr>
                <w:delText>复印纸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14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42" w:author="薛鹏宇" w:date="2022-02-22T15:24:58Z"/>
                <w:rFonts w:hint="default" w:ascii="Times New Roman" w:hAnsi="Times New Roman" w:eastAsia="宋体" w:cs="Times New Roman"/>
                <w:i w:val="0"/>
                <w:iCs w:val="0"/>
                <w:color w:val="000000"/>
                <w:sz w:val="22"/>
                <w:szCs w:val="22"/>
                <w:u w:val="none"/>
              </w:rPr>
            </w:pPr>
            <w:del w:id="41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 xml:space="preserve">A3 </w:delText>
              </w:r>
            </w:del>
            <w:del w:id="4144" w:author="薛鹏宇" w:date="2022-02-22T15:24:58Z">
              <w:r>
                <w:rPr>
                  <w:rFonts w:hint="eastAsia" w:ascii="宋体" w:hAnsi="宋体" w:eastAsia="宋体" w:cs="宋体"/>
                  <w:i w:val="0"/>
                  <w:iCs w:val="0"/>
                  <w:color w:val="000000"/>
                  <w:kern w:val="0"/>
                  <w:sz w:val="22"/>
                  <w:szCs w:val="22"/>
                  <w:u w:val="none"/>
                  <w:lang w:val="en-US" w:eastAsia="zh-CN" w:bidi="ar"/>
                </w:rPr>
                <w:delText xml:space="preserve">纯木浆纸 </w:delText>
              </w:r>
            </w:del>
            <w:del w:id="414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70g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14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47" w:author="薛鹏宇" w:date="2022-02-22T15:24:58Z"/>
                <w:rFonts w:hint="eastAsia" w:ascii="宋体" w:hAnsi="宋体" w:eastAsia="宋体" w:cs="宋体"/>
                <w:i w:val="0"/>
                <w:iCs w:val="0"/>
                <w:color w:val="000000"/>
                <w:sz w:val="22"/>
                <w:szCs w:val="22"/>
                <w:u w:val="none"/>
              </w:rPr>
            </w:pPr>
            <w:del w:id="4148"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4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50" w:author="薛鹏宇" w:date="2022-02-22T15:24:58Z"/>
                <w:rFonts w:hint="eastAsia" w:ascii="宋体" w:hAnsi="宋体" w:eastAsia="宋体" w:cs="宋体"/>
                <w:i w:val="0"/>
                <w:iCs w:val="0"/>
                <w:color w:val="000000"/>
                <w:sz w:val="22"/>
                <w:szCs w:val="22"/>
                <w:u w:val="none"/>
              </w:rPr>
            </w:pPr>
            <w:del w:id="4151" w:author="薛鹏宇" w:date="2022-02-22T15:24:58Z">
              <w:r>
                <w:rPr>
                  <w:rFonts w:hint="eastAsia" w:ascii="宋体" w:hAnsi="宋体" w:eastAsia="宋体" w:cs="宋体"/>
                  <w:i w:val="0"/>
                  <w:iCs w:val="0"/>
                  <w:color w:val="000000"/>
                  <w:kern w:val="0"/>
                  <w:sz w:val="22"/>
                  <w:szCs w:val="22"/>
                  <w:u w:val="none"/>
                  <w:lang w:val="en-US" w:eastAsia="zh-CN" w:bidi="ar"/>
                </w:rPr>
                <w:delText>百旺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5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53" w:author="薛鹏宇" w:date="2022-02-22T15:24:58Z"/>
                <w:rFonts w:hint="default" w:ascii="Times New Roman" w:hAnsi="Times New Roman" w:eastAsia="宋体" w:cs="Times New Roman"/>
                <w:i w:val="0"/>
                <w:iCs w:val="0"/>
                <w:color w:val="000000"/>
                <w:sz w:val="22"/>
                <w:szCs w:val="22"/>
                <w:u w:val="none"/>
              </w:rPr>
            </w:pPr>
            <w:del w:id="41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5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56" w:author="薛鹏宇" w:date="2022-02-22T15:24:58Z"/>
                <w:rFonts w:hint="default" w:ascii="Times New Roman" w:hAnsi="Times New Roman" w:eastAsia="宋体" w:cs="Times New Roman"/>
                <w:i w:val="0"/>
                <w:iCs w:val="0"/>
                <w:color w:val="000000"/>
                <w:sz w:val="22"/>
                <w:szCs w:val="22"/>
                <w:u w:val="none"/>
              </w:rPr>
            </w:pPr>
            <w:del w:id="41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5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158" w:author="薛鹏宇" w:date="2022-02-22T15:24:58Z"/>
          <w:trPrChange w:id="415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6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61" w:author="薛鹏宇" w:date="2022-02-22T15:24:58Z"/>
                <w:rFonts w:hint="default" w:ascii="Times New Roman" w:hAnsi="Times New Roman" w:eastAsia="宋体" w:cs="Times New Roman"/>
                <w:i w:val="0"/>
                <w:iCs w:val="0"/>
                <w:color w:val="000000"/>
                <w:sz w:val="22"/>
                <w:szCs w:val="22"/>
                <w:u w:val="none"/>
              </w:rPr>
            </w:pPr>
            <w:del w:id="416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6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64" w:author="薛鹏宇" w:date="2022-02-22T15:24:58Z"/>
                <w:rFonts w:hint="eastAsia" w:ascii="宋体" w:hAnsi="宋体" w:eastAsia="宋体" w:cs="宋体"/>
                <w:i w:val="0"/>
                <w:iCs w:val="0"/>
                <w:color w:val="000000"/>
                <w:sz w:val="22"/>
                <w:szCs w:val="22"/>
                <w:u w:val="none"/>
              </w:rPr>
            </w:pPr>
            <w:del w:id="4165" w:author="薛鹏宇" w:date="2022-02-22T15:24:58Z">
              <w:r>
                <w:rPr>
                  <w:rFonts w:hint="eastAsia" w:ascii="宋体" w:hAnsi="宋体" w:eastAsia="宋体" w:cs="宋体"/>
                  <w:i w:val="0"/>
                  <w:iCs w:val="0"/>
                  <w:color w:val="000000"/>
                  <w:kern w:val="0"/>
                  <w:sz w:val="22"/>
                  <w:szCs w:val="22"/>
                  <w:u w:val="none"/>
                  <w:lang w:val="en-US" w:eastAsia="zh-CN" w:bidi="ar"/>
                </w:rPr>
                <w:delText>复印纸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16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67" w:author="薛鹏宇" w:date="2022-02-22T15:24:58Z"/>
                <w:rFonts w:hint="default" w:ascii="Times New Roman" w:hAnsi="Times New Roman" w:eastAsia="宋体" w:cs="Times New Roman"/>
                <w:i w:val="0"/>
                <w:iCs w:val="0"/>
                <w:color w:val="000000"/>
                <w:sz w:val="22"/>
                <w:szCs w:val="22"/>
                <w:u w:val="none"/>
              </w:rPr>
            </w:pPr>
            <w:del w:id="416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A3 70g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16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70" w:author="薛鹏宇" w:date="2022-02-22T15:24:58Z"/>
                <w:rFonts w:hint="eastAsia" w:ascii="宋体" w:hAnsi="宋体" w:eastAsia="宋体" w:cs="宋体"/>
                <w:i w:val="0"/>
                <w:iCs w:val="0"/>
                <w:color w:val="000000"/>
                <w:sz w:val="22"/>
                <w:szCs w:val="22"/>
                <w:u w:val="none"/>
              </w:rPr>
            </w:pPr>
            <w:del w:id="4171"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7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73" w:author="薛鹏宇" w:date="2022-02-22T15:24:58Z"/>
                <w:rFonts w:hint="eastAsia" w:ascii="宋体" w:hAnsi="宋体" w:eastAsia="宋体" w:cs="宋体"/>
                <w:i w:val="0"/>
                <w:iCs w:val="0"/>
                <w:color w:val="000000"/>
                <w:sz w:val="22"/>
                <w:szCs w:val="22"/>
                <w:u w:val="none"/>
              </w:rPr>
            </w:pPr>
            <w:del w:id="4174" w:author="薛鹏宇" w:date="2022-02-22T15:24:58Z">
              <w:r>
                <w:rPr>
                  <w:rFonts w:hint="eastAsia" w:ascii="宋体" w:hAnsi="宋体" w:eastAsia="宋体" w:cs="宋体"/>
                  <w:i w:val="0"/>
                  <w:iCs w:val="0"/>
                  <w:color w:val="000000"/>
                  <w:kern w:val="0"/>
                  <w:sz w:val="22"/>
                  <w:szCs w:val="22"/>
                  <w:u w:val="none"/>
                  <w:lang w:val="en-US" w:eastAsia="zh-CN" w:bidi="ar"/>
                </w:rPr>
                <w:delText>满堂红</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7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76" w:author="薛鹏宇" w:date="2022-02-22T15:24:58Z"/>
                <w:rFonts w:hint="default" w:ascii="Times New Roman" w:hAnsi="Times New Roman" w:eastAsia="宋体" w:cs="Times New Roman"/>
                <w:i w:val="0"/>
                <w:iCs w:val="0"/>
                <w:color w:val="000000"/>
                <w:sz w:val="22"/>
                <w:szCs w:val="22"/>
                <w:u w:val="none"/>
              </w:rPr>
            </w:pPr>
            <w:del w:id="41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7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79" w:author="薛鹏宇" w:date="2022-02-22T15:24:58Z"/>
                <w:rFonts w:hint="default" w:ascii="Times New Roman" w:hAnsi="Times New Roman" w:eastAsia="宋体" w:cs="Times New Roman"/>
                <w:i w:val="0"/>
                <w:iCs w:val="0"/>
                <w:color w:val="000000"/>
                <w:sz w:val="22"/>
                <w:szCs w:val="22"/>
                <w:u w:val="none"/>
              </w:rPr>
            </w:pPr>
            <w:del w:id="418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8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181" w:author="薛鹏宇" w:date="2022-02-22T15:24:58Z"/>
          <w:trPrChange w:id="4182"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8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84" w:author="薛鹏宇" w:date="2022-02-22T15:24:58Z"/>
                <w:rFonts w:hint="default" w:ascii="Times New Roman" w:hAnsi="Times New Roman" w:eastAsia="宋体" w:cs="Times New Roman"/>
                <w:i w:val="0"/>
                <w:iCs w:val="0"/>
                <w:color w:val="000000"/>
                <w:sz w:val="22"/>
                <w:szCs w:val="22"/>
                <w:u w:val="none"/>
              </w:rPr>
            </w:pPr>
            <w:del w:id="41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139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8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87" w:author="薛鹏宇" w:date="2022-02-22T15:24:58Z"/>
                <w:rFonts w:hint="eastAsia" w:ascii="宋体" w:hAnsi="宋体" w:eastAsia="宋体" w:cs="宋体"/>
                <w:i w:val="0"/>
                <w:iCs w:val="0"/>
                <w:color w:val="000000"/>
                <w:sz w:val="22"/>
                <w:szCs w:val="22"/>
                <w:u w:val="none"/>
              </w:rPr>
            </w:pPr>
            <w:del w:id="4188" w:author="薛鹏宇" w:date="2022-02-22T15:24:58Z">
              <w:r>
                <w:rPr>
                  <w:rFonts w:hint="eastAsia" w:ascii="宋体" w:hAnsi="宋体" w:eastAsia="宋体" w:cs="宋体"/>
                  <w:i w:val="0"/>
                  <w:iCs w:val="0"/>
                  <w:color w:val="000000"/>
                  <w:kern w:val="0"/>
                  <w:sz w:val="22"/>
                  <w:szCs w:val="22"/>
                  <w:u w:val="none"/>
                  <w:lang w:val="en-US" w:eastAsia="zh-CN" w:bidi="ar"/>
                </w:rPr>
                <w:delText>粉色</w:delText>
              </w:r>
            </w:del>
            <w:del w:id="41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del w:id="4190" w:author="薛鹏宇" w:date="2022-02-22T15:24:58Z">
              <w:r>
                <w:rPr>
                  <w:rFonts w:hint="eastAsia" w:ascii="宋体" w:hAnsi="宋体" w:eastAsia="宋体" w:cs="宋体"/>
                  <w:i w:val="0"/>
                  <w:iCs w:val="0"/>
                  <w:color w:val="000000"/>
                  <w:kern w:val="0"/>
                  <w:sz w:val="22"/>
                  <w:szCs w:val="22"/>
                  <w:u w:val="none"/>
                  <w:lang w:val="en-US" w:eastAsia="zh-CN" w:bidi="ar"/>
                </w:rPr>
                <w:delText>打印纸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19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192" w:author="薛鹏宇" w:date="2022-02-22T15:24:58Z"/>
                <w:rFonts w:hint="default" w:ascii="Times New Roman" w:hAnsi="Times New Roman" w:eastAsia="宋体" w:cs="Times New Roman"/>
                <w:i w:val="0"/>
                <w:iCs w:val="0"/>
                <w:color w:val="000000"/>
                <w:sz w:val="22"/>
                <w:szCs w:val="22"/>
                <w:u w:val="none"/>
              </w:rPr>
            </w:pPr>
            <w:del w:id="419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500</w:delText>
              </w:r>
            </w:del>
            <w:del w:id="4194" w:author="薛鹏宇" w:date="2022-02-22T15:24:58Z">
              <w:r>
                <w:rPr>
                  <w:rFonts w:hint="eastAsia" w:ascii="宋体" w:hAnsi="宋体" w:eastAsia="宋体" w:cs="宋体"/>
                  <w:i w:val="0"/>
                  <w:iCs w:val="0"/>
                  <w:color w:val="000000"/>
                  <w:kern w:val="0"/>
                  <w:sz w:val="22"/>
                  <w:szCs w:val="22"/>
                  <w:u w:val="none"/>
                  <w:lang w:val="en-US" w:eastAsia="zh-CN" w:bidi="ar"/>
                </w:rPr>
                <w:delText>张</w:delText>
              </w:r>
            </w:del>
            <w:del w:id="41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196" w:author="薛鹏宇" w:date="2022-02-22T15:24:58Z">
              <w:r>
                <w:rPr>
                  <w:rFonts w:hint="eastAsia" w:ascii="宋体" w:hAnsi="宋体" w:eastAsia="宋体" w:cs="宋体"/>
                  <w:i w:val="0"/>
                  <w:iCs w:val="0"/>
                  <w:color w:val="000000"/>
                  <w:kern w:val="0"/>
                  <w:sz w:val="22"/>
                  <w:szCs w:val="22"/>
                  <w:u w:val="none"/>
                  <w:lang w:val="en-US" w:eastAsia="zh-CN" w:bidi="ar"/>
                </w:rPr>
                <w:delText>包、</w:delText>
              </w:r>
            </w:del>
            <w:del w:id="41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w:delText>
              </w:r>
            </w:del>
            <w:del w:id="4198" w:author="薛鹏宇" w:date="2022-02-22T15:24:58Z">
              <w:r>
                <w:rPr>
                  <w:rFonts w:hint="eastAsia" w:ascii="宋体" w:hAnsi="宋体" w:eastAsia="宋体" w:cs="宋体"/>
                  <w:i w:val="0"/>
                  <w:iCs w:val="0"/>
                  <w:color w:val="000000"/>
                  <w:kern w:val="0"/>
                  <w:sz w:val="22"/>
                  <w:szCs w:val="22"/>
                  <w:u w:val="none"/>
                  <w:lang w:val="en-US" w:eastAsia="zh-CN" w:bidi="ar"/>
                </w:rPr>
                <w:delText>包</w:delText>
              </w:r>
            </w:del>
            <w:del w:id="41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200"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20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02" w:author="薛鹏宇" w:date="2022-02-22T15:24:58Z"/>
                <w:rFonts w:hint="eastAsia" w:ascii="宋体" w:hAnsi="宋体" w:eastAsia="宋体" w:cs="宋体"/>
                <w:i w:val="0"/>
                <w:iCs w:val="0"/>
                <w:color w:val="000000"/>
                <w:sz w:val="22"/>
                <w:szCs w:val="22"/>
                <w:u w:val="none"/>
              </w:rPr>
            </w:pPr>
            <w:del w:id="4203"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0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05" w:author="薛鹏宇" w:date="2022-02-22T15:24:58Z"/>
                <w:rFonts w:hint="eastAsia" w:ascii="宋体" w:hAnsi="宋体" w:eastAsia="宋体" w:cs="宋体"/>
                <w:i w:val="0"/>
                <w:iCs w:val="0"/>
                <w:color w:val="000000"/>
                <w:sz w:val="22"/>
                <w:szCs w:val="22"/>
                <w:u w:val="none"/>
              </w:rPr>
            </w:pPr>
            <w:del w:id="4206" w:author="薛鹏宇" w:date="2022-02-22T15:24:58Z">
              <w:r>
                <w:rPr>
                  <w:rFonts w:hint="eastAsia" w:ascii="宋体" w:hAnsi="宋体" w:eastAsia="宋体" w:cs="宋体"/>
                  <w:i w:val="0"/>
                  <w:iCs w:val="0"/>
                  <w:color w:val="000000"/>
                  <w:kern w:val="0"/>
                  <w:sz w:val="22"/>
                  <w:szCs w:val="22"/>
                  <w:u w:val="none"/>
                  <w:lang w:val="en-US" w:eastAsia="zh-CN" w:bidi="ar"/>
                </w:rPr>
                <w:delText>金丝雀</w:delText>
              </w:r>
            </w:del>
            <w:del w:id="42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208" w:author="薛鹏宇" w:date="2022-02-22T15:24:58Z">
              <w:r>
                <w:rPr>
                  <w:rFonts w:hint="eastAsia" w:ascii="宋体" w:hAnsi="宋体" w:eastAsia="宋体" w:cs="宋体"/>
                  <w:i w:val="0"/>
                  <w:iCs w:val="0"/>
                  <w:color w:val="000000"/>
                  <w:kern w:val="0"/>
                  <w:sz w:val="22"/>
                  <w:szCs w:val="22"/>
                  <w:u w:val="none"/>
                  <w:lang w:val="en-US" w:eastAsia="zh-CN" w:bidi="ar"/>
                </w:rPr>
                <w:delText>晨鸣</w:delText>
              </w:r>
            </w:del>
            <w:del w:id="420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210" w:author="薛鹏宇" w:date="2022-02-22T15:24:58Z">
              <w:r>
                <w:rPr>
                  <w:rFonts w:hint="eastAsia" w:ascii="宋体" w:hAnsi="宋体" w:eastAsia="宋体" w:cs="宋体"/>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1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12" w:author="薛鹏宇" w:date="2022-02-22T15:24:58Z"/>
                <w:rFonts w:hint="default" w:ascii="Times New Roman" w:hAnsi="Times New Roman" w:eastAsia="宋体" w:cs="Times New Roman"/>
                <w:i w:val="0"/>
                <w:iCs w:val="0"/>
                <w:color w:val="000000"/>
                <w:sz w:val="22"/>
                <w:szCs w:val="22"/>
                <w:u w:val="none"/>
              </w:rPr>
            </w:pPr>
            <w:del w:id="42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1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15" w:author="薛鹏宇" w:date="2022-02-22T15:24:58Z"/>
                <w:rFonts w:hint="default" w:ascii="Times New Roman" w:hAnsi="Times New Roman" w:eastAsia="宋体" w:cs="Times New Roman"/>
                <w:i w:val="0"/>
                <w:iCs w:val="0"/>
                <w:color w:val="000000"/>
                <w:sz w:val="22"/>
                <w:szCs w:val="22"/>
                <w:u w:val="none"/>
              </w:rPr>
            </w:pPr>
            <w:del w:id="421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1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4217" w:author="薛鹏宇" w:date="2022-02-22T15:24:58Z"/>
          <w:trPrChange w:id="4218"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1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20" w:author="薛鹏宇" w:date="2022-02-22T15:24:58Z"/>
                <w:rFonts w:hint="default" w:ascii="Times New Roman" w:hAnsi="Times New Roman" w:eastAsia="宋体" w:cs="Times New Roman"/>
                <w:i w:val="0"/>
                <w:iCs w:val="0"/>
                <w:color w:val="000000"/>
                <w:sz w:val="22"/>
                <w:szCs w:val="22"/>
                <w:u w:val="none"/>
              </w:rPr>
            </w:pPr>
            <w:del w:id="42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2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23" w:author="薛鹏宇" w:date="2022-02-22T15:24:58Z"/>
                <w:rFonts w:hint="eastAsia" w:ascii="宋体" w:hAnsi="宋体" w:eastAsia="宋体" w:cs="宋体"/>
                <w:i w:val="0"/>
                <w:iCs w:val="0"/>
                <w:color w:val="000000"/>
                <w:sz w:val="22"/>
                <w:szCs w:val="22"/>
                <w:u w:val="none"/>
              </w:rPr>
            </w:pPr>
            <w:del w:id="4224" w:author="薛鹏宇" w:date="2022-02-22T15:24:58Z">
              <w:r>
                <w:rPr>
                  <w:rFonts w:hint="eastAsia" w:ascii="宋体" w:hAnsi="宋体" w:eastAsia="宋体" w:cs="宋体"/>
                  <w:i w:val="0"/>
                  <w:iCs w:val="0"/>
                  <w:color w:val="000000"/>
                  <w:kern w:val="0"/>
                  <w:sz w:val="22"/>
                  <w:szCs w:val="22"/>
                  <w:u w:val="none"/>
                  <w:lang w:val="en-US" w:eastAsia="zh-CN" w:bidi="ar"/>
                </w:rPr>
                <w:delText>财务凭证打印纸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22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26" w:author="薛鹏宇" w:date="2022-02-22T15:24:58Z"/>
                <w:rFonts w:hint="default" w:ascii="Times New Roman" w:hAnsi="Times New Roman" w:eastAsia="宋体" w:cs="Times New Roman"/>
                <w:i w:val="0"/>
                <w:iCs w:val="0"/>
                <w:color w:val="000000"/>
                <w:sz w:val="22"/>
                <w:szCs w:val="22"/>
                <w:u w:val="none"/>
              </w:rPr>
            </w:pPr>
            <w:del w:id="42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1000P/</w:delText>
              </w:r>
            </w:del>
            <w:del w:id="4228"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22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30" w:author="薛鹏宇" w:date="2022-02-22T15:24:58Z"/>
                <w:rFonts w:hint="eastAsia" w:ascii="宋体" w:hAnsi="宋体" w:eastAsia="宋体" w:cs="宋体"/>
                <w:i w:val="0"/>
                <w:iCs w:val="0"/>
                <w:color w:val="000000"/>
                <w:sz w:val="22"/>
                <w:szCs w:val="22"/>
                <w:u w:val="none"/>
              </w:rPr>
            </w:pPr>
            <w:del w:id="4231"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23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233"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3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35" w:author="薛鹏宇" w:date="2022-02-22T15:24:58Z"/>
                <w:rFonts w:hint="default" w:ascii="Times New Roman" w:hAnsi="Times New Roman" w:eastAsia="宋体" w:cs="Times New Roman"/>
                <w:i w:val="0"/>
                <w:iCs w:val="0"/>
                <w:color w:val="000000"/>
                <w:sz w:val="22"/>
                <w:szCs w:val="22"/>
                <w:u w:val="none"/>
              </w:rPr>
            </w:pPr>
            <w:del w:id="423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3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38" w:author="薛鹏宇" w:date="2022-02-22T15:24:58Z"/>
                <w:rFonts w:hint="default" w:ascii="Times New Roman" w:hAnsi="Times New Roman" w:eastAsia="宋体" w:cs="Times New Roman"/>
                <w:i w:val="0"/>
                <w:iCs w:val="0"/>
                <w:color w:val="000000"/>
                <w:sz w:val="22"/>
                <w:szCs w:val="22"/>
                <w:u w:val="none"/>
              </w:rPr>
            </w:pPr>
            <w:del w:id="42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4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40" w:hRule="atLeast"/>
          <w:del w:id="4240" w:author="薛鹏宇" w:date="2022-02-22T15:24:58Z"/>
          <w:trPrChange w:id="4241"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4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43" w:author="薛鹏宇" w:date="2022-02-22T15:24:58Z"/>
                <w:rFonts w:hint="default" w:ascii="Times New Roman" w:hAnsi="Times New Roman" w:eastAsia="宋体" w:cs="Times New Roman"/>
                <w:i w:val="0"/>
                <w:iCs w:val="0"/>
                <w:color w:val="000000"/>
                <w:sz w:val="22"/>
                <w:szCs w:val="22"/>
                <w:u w:val="none"/>
              </w:rPr>
            </w:pPr>
            <w:del w:id="42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4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46" w:author="薛鹏宇" w:date="2022-02-22T15:24:58Z"/>
                <w:rFonts w:hint="eastAsia" w:ascii="宋体" w:hAnsi="宋体" w:eastAsia="宋体" w:cs="宋体"/>
                <w:i w:val="0"/>
                <w:iCs w:val="0"/>
                <w:color w:val="000000"/>
                <w:sz w:val="22"/>
                <w:szCs w:val="22"/>
                <w:u w:val="none"/>
              </w:rPr>
            </w:pPr>
            <w:del w:id="4247" w:author="薛鹏宇" w:date="2022-02-22T15:24:58Z">
              <w:r>
                <w:rPr>
                  <w:rFonts w:hint="eastAsia" w:ascii="宋体" w:hAnsi="宋体" w:eastAsia="宋体" w:cs="宋体"/>
                  <w:i w:val="0"/>
                  <w:iCs w:val="0"/>
                  <w:color w:val="000000"/>
                  <w:kern w:val="0"/>
                  <w:sz w:val="22"/>
                  <w:szCs w:val="22"/>
                  <w:u w:val="none"/>
                  <w:lang w:val="en-US" w:eastAsia="zh-CN" w:bidi="ar"/>
                </w:rPr>
                <w:delText>彩色无碳打印纸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24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49" w:author="薛鹏宇" w:date="2022-02-22T15:24:58Z"/>
                <w:rFonts w:hint="default" w:ascii="Times New Roman" w:hAnsi="Times New Roman" w:eastAsia="宋体" w:cs="Times New Roman"/>
                <w:i w:val="0"/>
                <w:iCs w:val="0"/>
                <w:color w:val="000000"/>
                <w:sz w:val="22"/>
                <w:szCs w:val="22"/>
                <w:u w:val="none"/>
              </w:rPr>
            </w:pPr>
            <w:del w:id="425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241-3 3</w:delText>
              </w:r>
            </w:del>
            <w:del w:id="4251" w:author="薛鹏宇" w:date="2022-02-22T15:24:58Z">
              <w:r>
                <w:rPr>
                  <w:rFonts w:hint="eastAsia" w:ascii="宋体" w:hAnsi="宋体" w:eastAsia="宋体" w:cs="宋体"/>
                  <w:i w:val="0"/>
                  <w:iCs w:val="0"/>
                  <w:color w:val="000000"/>
                  <w:kern w:val="0"/>
                  <w:sz w:val="22"/>
                  <w:szCs w:val="22"/>
                  <w:u w:val="none"/>
                  <w:lang w:val="en-US" w:eastAsia="zh-CN" w:bidi="ar"/>
                </w:rPr>
                <w:delText>层</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25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53" w:author="薛鹏宇" w:date="2022-02-22T15:24:58Z"/>
                <w:rFonts w:hint="eastAsia" w:ascii="宋体" w:hAnsi="宋体" w:eastAsia="宋体" w:cs="宋体"/>
                <w:i w:val="0"/>
                <w:iCs w:val="0"/>
                <w:color w:val="000000"/>
                <w:sz w:val="22"/>
                <w:szCs w:val="22"/>
                <w:u w:val="none"/>
              </w:rPr>
            </w:pPr>
            <w:del w:id="4254"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25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256"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5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58" w:author="薛鹏宇" w:date="2022-02-22T15:24:58Z"/>
                <w:rFonts w:hint="default" w:ascii="Times New Roman" w:hAnsi="Times New Roman" w:eastAsia="宋体" w:cs="Times New Roman"/>
                <w:i w:val="0"/>
                <w:iCs w:val="0"/>
                <w:color w:val="000000"/>
                <w:sz w:val="22"/>
                <w:szCs w:val="22"/>
                <w:u w:val="none"/>
              </w:rPr>
            </w:pPr>
            <w:del w:id="42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6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61" w:author="薛鹏宇" w:date="2022-02-22T15:24:58Z"/>
                <w:rFonts w:hint="default" w:ascii="Times New Roman" w:hAnsi="Times New Roman" w:eastAsia="宋体" w:cs="Times New Roman"/>
                <w:i w:val="0"/>
                <w:iCs w:val="0"/>
                <w:color w:val="000000"/>
                <w:sz w:val="22"/>
                <w:szCs w:val="22"/>
                <w:u w:val="none"/>
              </w:rPr>
            </w:pPr>
            <w:del w:id="426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426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del w:id="4263" w:author="薛鹏宇" w:date="2022-02-22T15:24:58Z"/>
          <w:trPrChange w:id="4264" w:author="薛鹏宇" w:date="2022-01-05T16:59:08Z">
            <w:trPr>
              <w:trHeight w:val="9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6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66" w:author="薛鹏宇" w:date="2022-02-22T15:24:58Z"/>
                <w:rFonts w:hint="default" w:ascii="Times New Roman" w:hAnsi="Times New Roman" w:eastAsia="宋体" w:cs="Times New Roman"/>
                <w:i w:val="0"/>
                <w:iCs w:val="0"/>
                <w:color w:val="000000"/>
                <w:sz w:val="22"/>
                <w:szCs w:val="22"/>
                <w:u w:val="none"/>
              </w:rPr>
            </w:pPr>
            <w:del w:id="426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6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69" w:author="薛鹏宇" w:date="2022-02-22T15:24:58Z"/>
                <w:rFonts w:hint="eastAsia" w:ascii="宋体" w:hAnsi="宋体" w:eastAsia="宋体" w:cs="宋体"/>
                <w:i w:val="0"/>
                <w:iCs w:val="0"/>
                <w:color w:val="000000"/>
                <w:sz w:val="22"/>
                <w:szCs w:val="22"/>
                <w:u w:val="none"/>
              </w:rPr>
            </w:pPr>
            <w:del w:id="4270" w:author="薛鹏宇" w:date="2022-02-22T15:24:58Z">
              <w:r>
                <w:rPr>
                  <w:rFonts w:hint="eastAsia" w:ascii="宋体" w:hAnsi="宋体" w:eastAsia="宋体" w:cs="宋体"/>
                  <w:i w:val="0"/>
                  <w:iCs w:val="0"/>
                  <w:color w:val="000000"/>
                  <w:kern w:val="0"/>
                  <w:sz w:val="22"/>
                  <w:szCs w:val="22"/>
                  <w:u w:val="none"/>
                  <w:lang w:val="en-US" w:eastAsia="zh-CN" w:bidi="ar"/>
                </w:rPr>
                <w:delText>不干胶打印纸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27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72" w:author="薛鹏宇" w:date="2022-02-22T15:24:58Z"/>
                <w:rFonts w:hint="default" w:ascii="Times New Roman" w:hAnsi="Times New Roman" w:eastAsia="宋体" w:cs="Times New Roman"/>
                <w:i w:val="0"/>
                <w:iCs w:val="0"/>
                <w:color w:val="000000"/>
                <w:sz w:val="22"/>
                <w:szCs w:val="22"/>
                <w:u w:val="none"/>
              </w:rPr>
            </w:pPr>
            <w:del w:id="427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100P/</w:delText>
              </w:r>
            </w:del>
            <w:del w:id="4274"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27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76" w:author="薛鹏宇" w:date="2022-02-22T15:24:58Z"/>
                <w:rFonts w:hint="eastAsia" w:ascii="宋体" w:hAnsi="宋体" w:eastAsia="宋体" w:cs="宋体"/>
                <w:i w:val="0"/>
                <w:iCs w:val="0"/>
                <w:color w:val="000000"/>
                <w:sz w:val="22"/>
                <w:szCs w:val="22"/>
                <w:u w:val="none"/>
              </w:rPr>
            </w:pPr>
            <w:del w:id="4277"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7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79" w:author="薛鹏宇" w:date="2022-02-22T15:24:58Z"/>
                <w:rFonts w:hint="eastAsia" w:ascii="宋体" w:hAnsi="宋体" w:eastAsia="宋体" w:cs="宋体"/>
                <w:i w:val="0"/>
                <w:iCs w:val="0"/>
                <w:color w:val="000000"/>
                <w:sz w:val="22"/>
                <w:szCs w:val="22"/>
                <w:u w:val="none"/>
              </w:rPr>
            </w:pPr>
            <w:del w:id="4280" w:author="薛鹏宇" w:date="2022-02-22T15:24:58Z">
              <w:r>
                <w:rPr>
                  <w:rFonts w:hint="eastAsia" w:ascii="宋体" w:hAnsi="宋体" w:eastAsia="宋体" w:cs="宋体"/>
                  <w:i w:val="0"/>
                  <w:iCs w:val="0"/>
                  <w:color w:val="000000"/>
                  <w:kern w:val="0"/>
                  <w:sz w:val="22"/>
                  <w:szCs w:val="22"/>
                  <w:u w:val="none"/>
                  <w:lang w:val="en-US" w:eastAsia="zh-CN" w:bidi="ar"/>
                </w:rPr>
                <w:delText>小钢炮</w:delText>
              </w:r>
            </w:del>
            <w:del w:id="42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282" w:author="薛鹏宇" w:date="2022-02-22T15:24:58Z">
              <w:r>
                <w:rPr>
                  <w:rFonts w:hint="eastAsia" w:ascii="宋体" w:hAnsi="宋体" w:eastAsia="宋体" w:cs="宋体"/>
                  <w:i w:val="0"/>
                  <w:iCs w:val="0"/>
                  <w:color w:val="000000"/>
                  <w:kern w:val="0"/>
                  <w:sz w:val="22"/>
                  <w:szCs w:val="22"/>
                  <w:u w:val="none"/>
                  <w:lang w:val="en-US" w:eastAsia="zh-CN" w:bidi="ar"/>
                </w:rPr>
                <w:delText>乐活天章</w:delText>
              </w:r>
            </w:del>
            <w:del w:id="42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284" w:author="薛鹏宇" w:date="2022-02-22T15:24:58Z">
              <w:r>
                <w:rPr>
                  <w:rFonts w:hint="eastAsia" w:ascii="宋体" w:hAnsi="宋体" w:eastAsia="宋体" w:cs="宋体"/>
                  <w:i w:val="0"/>
                  <w:iCs w:val="0"/>
                  <w:color w:val="000000"/>
                  <w:kern w:val="0"/>
                  <w:sz w:val="22"/>
                  <w:szCs w:val="22"/>
                  <w:u w:val="none"/>
                  <w:lang w:val="en-US" w:eastAsia="zh-CN" w:bidi="ar"/>
                </w:rPr>
                <w:delText>天章龙</w:delText>
              </w:r>
            </w:del>
            <w:del w:id="42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286" w:author="薛鹏宇" w:date="2022-02-22T15:24:58Z">
              <w:r>
                <w:rPr>
                  <w:rFonts w:hint="eastAsia" w:ascii="宋体" w:hAnsi="宋体" w:eastAsia="宋体" w:cs="宋体"/>
                  <w:i w:val="0"/>
                  <w:iCs w:val="0"/>
                  <w:color w:val="000000"/>
                  <w:kern w:val="0"/>
                  <w:sz w:val="22"/>
                  <w:szCs w:val="22"/>
                  <w:u w:val="none"/>
                  <w:lang w:val="en-US" w:eastAsia="zh-CN" w:bidi="ar"/>
                </w:rPr>
                <w:delText>晨鸣</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87"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88" w:author="薛鹏宇" w:date="2022-02-22T15:24:58Z"/>
                <w:rFonts w:hint="default" w:ascii="Times New Roman" w:hAnsi="Times New Roman" w:eastAsia="宋体" w:cs="Times New Roman"/>
                <w:i w:val="0"/>
                <w:iCs w:val="0"/>
                <w:color w:val="000000"/>
                <w:sz w:val="22"/>
                <w:szCs w:val="22"/>
                <w:u w:val="none"/>
              </w:rPr>
            </w:pPr>
            <w:del w:id="428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90"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91" w:author="薛鹏宇" w:date="2022-02-22T15:24:58Z"/>
                <w:rFonts w:hint="default" w:ascii="Times New Roman" w:hAnsi="Times New Roman" w:eastAsia="宋体" w:cs="Times New Roman"/>
                <w:i w:val="0"/>
                <w:iCs w:val="0"/>
                <w:color w:val="000000"/>
                <w:sz w:val="22"/>
                <w:szCs w:val="22"/>
                <w:u w:val="none"/>
              </w:rPr>
            </w:pPr>
            <w:del w:id="429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94"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del w:id="4293" w:author="薛鹏宇" w:date="2022-02-22T15:24:58Z"/>
          <w:trPrChange w:id="4294" w:author="薛鹏宇" w:date="2022-01-05T16:59:08Z">
            <w:trPr>
              <w:trHeight w:val="9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95"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96" w:author="薛鹏宇" w:date="2022-02-22T15:24:58Z"/>
                <w:rFonts w:hint="default" w:ascii="Times New Roman" w:hAnsi="Times New Roman" w:eastAsia="宋体" w:cs="Times New Roman"/>
                <w:i w:val="0"/>
                <w:iCs w:val="0"/>
                <w:color w:val="000000"/>
                <w:sz w:val="22"/>
                <w:szCs w:val="22"/>
                <w:u w:val="none"/>
              </w:rPr>
            </w:pPr>
            <w:del w:id="42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98"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299" w:author="薛鹏宇" w:date="2022-02-22T15:24:58Z"/>
                <w:rFonts w:hint="eastAsia" w:ascii="宋体" w:hAnsi="宋体" w:eastAsia="宋体" w:cs="宋体"/>
                <w:i w:val="0"/>
                <w:iCs w:val="0"/>
                <w:color w:val="000000"/>
                <w:sz w:val="22"/>
                <w:szCs w:val="22"/>
                <w:u w:val="none"/>
              </w:rPr>
            </w:pPr>
            <w:del w:id="4300" w:author="薛鹏宇" w:date="2022-02-22T15:24:58Z">
              <w:r>
                <w:rPr>
                  <w:rFonts w:hint="eastAsia" w:ascii="宋体" w:hAnsi="宋体" w:eastAsia="宋体" w:cs="宋体"/>
                  <w:i w:val="0"/>
                  <w:iCs w:val="0"/>
                  <w:color w:val="000000"/>
                  <w:kern w:val="0"/>
                  <w:sz w:val="22"/>
                  <w:szCs w:val="22"/>
                  <w:u w:val="none"/>
                  <w:lang w:val="en-US" w:eastAsia="zh-CN" w:bidi="ar"/>
                </w:rPr>
                <w:delText>彩喷纸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30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02" w:author="薛鹏宇" w:date="2022-02-22T15:24:58Z"/>
                <w:rFonts w:hint="default" w:ascii="Times New Roman" w:hAnsi="Times New Roman" w:eastAsia="宋体" w:cs="Times New Roman"/>
                <w:i w:val="0"/>
                <w:iCs w:val="0"/>
                <w:color w:val="000000"/>
                <w:sz w:val="22"/>
                <w:szCs w:val="22"/>
                <w:u w:val="none"/>
              </w:rPr>
            </w:pPr>
            <w:del w:id="43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30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05" w:author="薛鹏宇" w:date="2022-02-22T15:24:58Z"/>
                <w:rFonts w:hint="eastAsia" w:ascii="宋体" w:hAnsi="宋体" w:eastAsia="宋体" w:cs="宋体"/>
                <w:i w:val="0"/>
                <w:iCs w:val="0"/>
                <w:color w:val="000000"/>
                <w:sz w:val="22"/>
                <w:szCs w:val="22"/>
                <w:u w:val="none"/>
              </w:rPr>
            </w:pPr>
            <w:del w:id="4306"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0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08" w:author="薛鹏宇" w:date="2022-02-22T15:24:58Z"/>
                <w:rFonts w:hint="eastAsia" w:ascii="宋体" w:hAnsi="宋体" w:eastAsia="宋体" w:cs="宋体"/>
                <w:i w:val="0"/>
                <w:iCs w:val="0"/>
                <w:color w:val="000000"/>
                <w:sz w:val="22"/>
                <w:szCs w:val="22"/>
                <w:u w:val="none"/>
              </w:rPr>
            </w:pPr>
            <w:del w:id="4309" w:author="薛鹏宇" w:date="2022-02-22T15:24:58Z">
              <w:r>
                <w:rPr>
                  <w:rFonts w:hint="eastAsia" w:ascii="宋体" w:hAnsi="宋体" w:eastAsia="宋体" w:cs="宋体"/>
                  <w:i w:val="0"/>
                  <w:iCs w:val="0"/>
                  <w:color w:val="000000"/>
                  <w:kern w:val="0"/>
                  <w:sz w:val="22"/>
                  <w:szCs w:val="22"/>
                  <w:u w:val="none"/>
                  <w:lang w:val="en-US" w:eastAsia="zh-CN" w:bidi="ar"/>
                </w:rPr>
                <w:delText>小钢炮</w:delText>
              </w:r>
            </w:del>
            <w:del w:id="43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11" w:author="薛鹏宇" w:date="2022-02-22T15:24:58Z">
              <w:r>
                <w:rPr>
                  <w:rFonts w:hint="eastAsia" w:ascii="宋体" w:hAnsi="宋体" w:eastAsia="宋体" w:cs="宋体"/>
                  <w:i w:val="0"/>
                  <w:iCs w:val="0"/>
                  <w:color w:val="000000"/>
                  <w:kern w:val="0"/>
                  <w:sz w:val="22"/>
                  <w:szCs w:val="22"/>
                  <w:u w:val="none"/>
                  <w:lang w:val="en-US" w:eastAsia="zh-CN" w:bidi="ar"/>
                </w:rPr>
                <w:delText>乐活天章</w:delText>
              </w:r>
            </w:del>
            <w:del w:id="431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13" w:author="薛鹏宇" w:date="2022-02-22T15:24:58Z">
              <w:r>
                <w:rPr>
                  <w:rFonts w:hint="eastAsia" w:ascii="宋体" w:hAnsi="宋体" w:eastAsia="宋体" w:cs="宋体"/>
                  <w:i w:val="0"/>
                  <w:iCs w:val="0"/>
                  <w:color w:val="000000"/>
                  <w:kern w:val="0"/>
                  <w:sz w:val="22"/>
                  <w:szCs w:val="22"/>
                  <w:u w:val="none"/>
                  <w:lang w:val="en-US" w:eastAsia="zh-CN" w:bidi="ar"/>
                </w:rPr>
                <w:delText>天章龙</w:delText>
              </w:r>
            </w:del>
            <w:del w:id="431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15" w:author="薛鹏宇" w:date="2022-02-22T15:24:58Z">
              <w:r>
                <w:rPr>
                  <w:rFonts w:hint="eastAsia" w:ascii="宋体" w:hAnsi="宋体" w:eastAsia="宋体" w:cs="宋体"/>
                  <w:i w:val="0"/>
                  <w:iCs w:val="0"/>
                  <w:color w:val="000000"/>
                  <w:kern w:val="0"/>
                  <w:sz w:val="22"/>
                  <w:szCs w:val="22"/>
                  <w:u w:val="none"/>
                  <w:lang w:val="en-US" w:eastAsia="zh-CN" w:bidi="ar"/>
                </w:rPr>
                <w:delText>晨鸣</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1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17" w:author="薛鹏宇" w:date="2022-02-22T15:24:58Z"/>
                <w:rFonts w:hint="default" w:ascii="Times New Roman" w:hAnsi="Times New Roman" w:eastAsia="宋体" w:cs="Times New Roman"/>
                <w:i w:val="0"/>
                <w:iCs w:val="0"/>
                <w:color w:val="000000"/>
                <w:sz w:val="22"/>
                <w:szCs w:val="22"/>
                <w:u w:val="none"/>
              </w:rPr>
            </w:pPr>
            <w:del w:id="431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1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20" w:author="薛鹏宇" w:date="2022-02-22T15:24:58Z"/>
                <w:rFonts w:hint="default" w:ascii="Times New Roman" w:hAnsi="Times New Roman" w:eastAsia="宋体" w:cs="Times New Roman"/>
                <w:i w:val="0"/>
                <w:iCs w:val="0"/>
                <w:color w:val="000000"/>
                <w:sz w:val="22"/>
                <w:szCs w:val="22"/>
                <w:u w:val="none"/>
              </w:rPr>
            </w:pPr>
            <w:del w:id="43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2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del w:id="4322" w:author="薛鹏宇" w:date="2022-02-22T15:24:58Z"/>
          <w:trPrChange w:id="4323" w:author="薛鹏宇" w:date="2022-01-05T16:59:08Z">
            <w:trPr>
              <w:trHeight w:val="9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2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25" w:author="薛鹏宇" w:date="2022-02-22T15:24:58Z"/>
                <w:rFonts w:hint="default" w:ascii="Times New Roman" w:hAnsi="Times New Roman" w:eastAsia="宋体" w:cs="Times New Roman"/>
                <w:i w:val="0"/>
                <w:iCs w:val="0"/>
                <w:color w:val="000000"/>
                <w:sz w:val="22"/>
                <w:szCs w:val="22"/>
                <w:u w:val="none"/>
              </w:rPr>
            </w:pPr>
            <w:del w:id="432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2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28" w:author="薛鹏宇" w:date="2022-02-22T15:24:58Z"/>
                <w:rFonts w:hint="eastAsia" w:ascii="宋体" w:hAnsi="宋体" w:eastAsia="宋体" w:cs="宋体"/>
                <w:i w:val="0"/>
                <w:iCs w:val="0"/>
                <w:color w:val="000000"/>
                <w:sz w:val="22"/>
                <w:szCs w:val="22"/>
                <w:u w:val="none"/>
              </w:rPr>
            </w:pPr>
            <w:del w:id="4329" w:author="薛鹏宇" w:date="2022-02-22T15:24:58Z">
              <w:r>
                <w:rPr>
                  <w:rFonts w:hint="eastAsia" w:ascii="宋体" w:hAnsi="宋体" w:eastAsia="宋体" w:cs="宋体"/>
                  <w:i w:val="0"/>
                  <w:iCs w:val="0"/>
                  <w:color w:val="000000"/>
                  <w:kern w:val="0"/>
                  <w:sz w:val="22"/>
                  <w:szCs w:val="22"/>
                  <w:u w:val="none"/>
                  <w:lang w:val="en-US" w:eastAsia="zh-CN" w:bidi="ar"/>
                </w:rPr>
                <w:delText>相片打印纸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33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31" w:author="薛鹏宇" w:date="2022-02-22T15:24:58Z"/>
                <w:rFonts w:hint="default" w:ascii="Times New Roman" w:hAnsi="Times New Roman" w:eastAsia="宋体" w:cs="Times New Roman"/>
                <w:i w:val="0"/>
                <w:iCs w:val="0"/>
                <w:color w:val="000000"/>
                <w:sz w:val="22"/>
                <w:szCs w:val="22"/>
                <w:u w:val="none"/>
              </w:rPr>
            </w:pPr>
            <w:del w:id="43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A4</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33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34" w:author="薛鹏宇" w:date="2022-02-22T15:24:58Z"/>
                <w:rFonts w:hint="eastAsia" w:ascii="宋体" w:hAnsi="宋体" w:eastAsia="宋体" w:cs="宋体"/>
                <w:i w:val="0"/>
                <w:iCs w:val="0"/>
                <w:color w:val="000000"/>
                <w:sz w:val="22"/>
                <w:szCs w:val="22"/>
                <w:u w:val="none"/>
              </w:rPr>
            </w:pPr>
            <w:del w:id="4335" w:author="薛鹏宇" w:date="2022-02-22T15:24:58Z">
              <w:r>
                <w:rPr>
                  <w:rFonts w:hint="eastAsia" w:ascii="宋体" w:hAnsi="宋体" w:eastAsia="宋体" w:cs="宋体"/>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3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37" w:author="薛鹏宇" w:date="2022-02-22T15:24:58Z"/>
                <w:rFonts w:hint="eastAsia" w:ascii="宋体" w:hAnsi="宋体" w:eastAsia="宋体" w:cs="宋体"/>
                <w:i w:val="0"/>
                <w:iCs w:val="0"/>
                <w:color w:val="000000"/>
                <w:sz w:val="22"/>
                <w:szCs w:val="22"/>
                <w:u w:val="none"/>
              </w:rPr>
            </w:pPr>
            <w:del w:id="4338" w:author="薛鹏宇" w:date="2022-02-22T15:24:58Z">
              <w:r>
                <w:rPr>
                  <w:rFonts w:hint="eastAsia" w:ascii="宋体" w:hAnsi="宋体" w:eastAsia="宋体" w:cs="宋体"/>
                  <w:i w:val="0"/>
                  <w:iCs w:val="0"/>
                  <w:color w:val="000000"/>
                  <w:kern w:val="0"/>
                  <w:sz w:val="22"/>
                  <w:szCs w:val="22"/>
                  <w:u w:val="none"/>
                  <w:lang w:val="en-US" w:eastAsia="zh-CN" w:bidi="ar"/>
                </w:rPr>
                <w:delText>小钢炮</w:delText>
              </w:r>
            </w:del>
            <w:del w:id="43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40" w:author="薛鹏宇" w:date="2022-02-22T15:24:58Z">
              <w:r>
                <w:rPr>
                  <w:rFonts w:hint="eastAsia" w:ascii="宋体" w:hAnsi="宋体" w:eastAsia="宋体" w:cs="宋体"/>
                  <w:i w:val="0"/>
                  <w:iCs w:val="0"/>
                  <w:color w:val="000000"/>
                  <w:kern w:val="0"/>
                  <w:sz w:val="22"/>
                  <w:szCs w:val="22"/>
                  <w:u w:val="none"/>
                  <w:lang w:val="en-US" w:eastAsia="zh-CN" w:bidi="ar"/>
                </w:rPr>
                <w:delText>乐活天章</w:delText>
              </w:r>
            </w:del>
            <w:del w:id="434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42" w:author="薛鹏宇" w:date="2022-02-22T15:24:58Z">
              <w:r>
                <w:rPr>
                  <w:rFonts w:hint="eastAsia" w:ascii="宋体" w:hAnsi="宋体" w:eastAsia="宋体" w:cs="宋体"/>
                  <w:i w:val="0"/>
                  <w:iCs w:val="0"/>
                  <w:color w:val="000000"/>
                  <w:kern w:val="0"/>
                  <w:sz w:val="22"/>
                  <w:szCs w:val="22"/>
                  <w:u w:val="none"/>
                  <w:lang w:val="en-US" w:eastAsia="zh-CN" w:bidi="ar"/>
                </w:rPr>
                <w:delText>天章龙</w:delText>
              </w:r>
            </w:del>
            <w:del w:id="43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44" w:author="薛鹏宇" w:date="2022-02-22T15:24:58Z">
              <w:r>
                <w:rPr>
                  <w:rFonts w:hint="eastAsia" w:ascii="宋体" w:hAnsi="宋体" w:eastAsia="宋体" w:cs="宋体"/>
                  <w:i w:val="0"/>
                  <w:iCs w:val="0"/>
                  <w:color w:val="000000"/>
                  <w:kern w:val="0"/>
                  <w:sz w:val="22"/>
                  <w:szCs w:val="22"/>
                  <w:u w:val="none"/>
                  <w:lang w:val="en-US" w:eastAsia="zh-CN" w:bidi="ar"/>
                </w:rPr>
                <w:delText>晨鸣</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4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46" w:author="薛鹏宇" w:date="2022-02-22T15:24:58Z"/>
                <w:rFonts w:hint="default" w:ascii="Times New Roman" w:hAnsi="Times New Roman" w:eastAsia="宋体" w:cs="Times New Roman"/>
                <w:i w:val="0"/>
                <w:iCs w:val="0"/>
                <w:color w:val="000000"/>
                <w:sz w:val="22"/>
                <w:szCs w:val="22"/>
                <w:u w:val="none"/>
              </w:rPr>
            </w:pPr>
            <w:del w:id="43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4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49" w:author="薛鹏宇" w:date="2022-02-22T15:24:58Z"/>
                <w:rFonts w:hint="default" w:ascii="Times New Roman" w:hAnsi="Times New Roman" w:eastAsia="宋体" w:cs="Times New Roman"/>
                <w:i w:val="0"/>
                <w:iCs w:val="0"/>
                <w:color w:val="000000"/>
                <w:sz w:val="22"/>
                <w:szCs w:val="22"/>
                <w:u w:val="none"/>
              </w:rPr>
            </w:pPr>
            <w:del w:id="435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5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del w:id="4351" w:author="薛鹏宇" w:date="2022-02-22T15:24:58Z"/>
          <w:trPrChange w:id="4352" w:author="薛鹏宇" w:date="2022-01-05T16:59:08Z">
            <w:trPr>
              <w:trHeight w:val="5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5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54" w:author="薛鹏宇" w:date="2022-02-22T15:24:58Z"/>
                <w:rFonts w:hint="default" w:ascii="Times New Roman" w:hAnsi="Times New Roman" w:eastAsia="宋体" w:cs="Times New Roman"/>
                <w:i w:val="0"/>
                <w:iCs w:val="0"/>
                <w:color w:val="000000"/>
                <w:sz w:val="22"/>
                <w:szCs w:val="22"/>
                <w:u w:val="none"/>
              </w:rPr>
            </w:pPr>
            <w:del w:id="43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5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57" w:author="薛鹏宇" w:date="2022-02-22T15:24:58Z"/>
                <w:rFonts w:hint="eastAsia" w:ascii="宋体" w:hAnsi="宋体" w:eastAsia="宋体" w:cs="宋体"/>
                <w:i w:val="0"/>
                <w:iCs w:val="0"/>
                <w:color w:val="000000"/>
                <w:sz w:val="22"/>
                <w:szCs w:val="22"/>
                <w:u w:val="none"/>
              </w:rPr>
            </w:pPr>
            <w:del w:id="4358"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35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60"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361"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62" w:author="薛鹏宇" w:date="2022-02-22T15:24:58Z"/>
                <w:rFonts w:hint="eastAsia" w:ascii="宋体" w:hAnsi="宋体" w:eastAsia="宋体" w:cs="宋体"/>
                <w:i w:val="0"/>
                <w:iCs w:val="0"/>
                <w:color w:val="000000"/>
                <w:sz w:val="22"/>
                <w:szCs w:val="22"/>
                <w:u w:val="none"/>
              </w:rPr>
            </w:pPr>
            <w:del w:id="4363" w:author="薛鹏宇" w:date="2022-02-22T15:24:58Z">
              <w:r>
                <w:rPr>
                  <w:rFonts w:hint="eastAsia" w:ascii="宋体" w:hAnsi="宋体" w:eastAsia="宋体" w:cs="宋体"/>
                  <w:i w:val="0"/>
                  <w:iCs w:val="0"/>
                  <w:color w:val="000000"/>
                  <w:kern w:val="0"/>
                  <w:sz w:val="22"/>
                  <w:szCs w:val="22"/>
                  <w:u w:val="none"/>
                  <w:lang w:val="en-US" w:eastAsia="zh-CN" w:bidi="ar"/>
                </w:rPr>
                <w:delText>普通桌面打印机</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36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65" w:author="薛鹏宇" w:date="2022-02-22T15:24:58Z"/>
                <w:rFonts w:hint="eastAsia" w:ascii="宋体" w:hAnsi="宋体" w:eastAsia="宋体" w:cs="宋体"/>
                <w:i w:val="0"/>
                <w:iCs w:val="0"/>
                <w:color w:val="000000"/>
                <w:sz w:val="22"/>
                <w:szCs w:val="22"/>
                <w:u w:val="none"/>
              </w:rPr>
            </w:pPr>
            <w:del w:id="4366"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36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368"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6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70" w:author="薛鹏宇" w:date="2022-02-22T15:24:58Z"/>
                <w:rFonts w:hint="default" w:ascii="Times New Roman" w:hAnsi="Times New Roman" w:eastAsia="宋体" w:cs="Times New Roman"/>
                <w:i w:val="0"/>
                <w:iCs w:val="0"/>
                <w:color w:val="000000"/>
                <w:sz w:val="22"/>
                <w:szCs w:val="22"/>
                <w:u w:val="none"/>
              </w:rPr>
            </w:pPr>
            <w:del w:id="43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7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73" w:author="薛鹏宇" w:date="2022-02-22T15:24:58Z"/>
                <w:rFonts w:hint="default" w:ascii="Times New Roman" w:hAnsi="Times New Roman" w:eastAsia="宋体" w:cs="Times New Roman"/>
                <w:i w:val="0"/>
                <w:iCs w:val="0"/>
                <w:color w:val="000000"/>
                <w:sz w:val="22"/>
                <w:szCs w:val="22"/>
                <w:u w:val="none"/>
              </w:rPr>
            </w:pPr>
            <w:del w:id="437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7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del w:id="4375" w:author="薛鹏宇" w:date="2022-02-22T15:24:58Z"/>
          <w:trPrChange w:id="4376" w:author="薛鹏宇" w:date="2022-01-05T16:59:08Z">
            <w:trPr>
              <w:trHeight w:val="8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7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78" w:author="薛鹏宇" w:date="2022-02-22T15:24:58Z"/>
                <w:rFonts w:hint="default" w:ascii="Times New Roman" w:hAnsi="Times New Roman" w:eastAsia="宋体" w:cs="Times New Roman"/>
                <w:i w:val="0"/>
                <w:iCs w:val="0"/>
                <w:color w:val="000000"/>
                <w:sz w:val="22"/>
                <w:szCs w:val="22"/>
                <w:u w:val="none"/>
              </w:rPr>
            </w:pPr>
            <w:del w:id="437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8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81" w:author="薛鹏宇" w:date="2022-02-22T15:24:58Z"/>
                <w:rFonts w:hint="eastAsia" w:ascii="宋体" w:hAnsi="宋体" w:eastAsia="宋体" w:cs="宋体"/>
                <w:i w:val="0"/>
                <w:iCs w:val="0"/>
                <w:color w:val="000000"/>
                <w:sz w:val="22"/>
                <w:szCs w:val="22"/>
                <w:u w:val="none"/>
              </w:rPr>
            </w:pPr>
            <w:del w:id="4382"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38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384"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38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86" w:author="薛鹏宇" w:date="2022-02-22T15:24:58Z"/>
                <w:rFonts w:hint="eastAsia" w:ascii="宋体" w:hAnsi="宋体" w:eastAsia="宋体" w:cs="宋体"/>
                <w:i w:val="0"/>
                <w:iCs w:val="0"/>
                <w:color w:val="000000"/>
                <w:sz w:val="22"/>
                <w:szCs w:val="22"/>
                <w:u w:val="none"/>
              </w:rPr>
            </w:pPr>
            <w:del w:id="4387" w:author="薛鹏宇" w:date="2022-02-22T15:24:58Z">
              <w:r>
                <w:rPr>
                  <w:rFonts w:hint="eastAsia" w:ascii="宋体" w:hAnsi="宋体" w:eastAsia="宋体" w:cs="宋体"/>
                  <w:i w:val="0"/>
                  <w:iCs w:val="0"/>
                  <w:color w:val="000000"/>
                  <w:kern w:val="0"/>
                  <w:sz w:val="22"/>
                  <w:szCs w:val="22"/>
                  <w:u w:val="none"/>
                  <w:lang w:val="en-US" w:eastAsia="zh-CN" w:bidi="ar"/>
                </w:rPr>
                <w:delText>佳能复印机</w:delText>
              </w:r>
            </w:del>
            <w:del w:id="43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NGP-51</w:delText>
              </w:r>
            </w:del>
            <w:del w:id="4389"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39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91" w:author="薛鹏宇" w:date="2022-02-22T15:24:58Z"/>
                <w:rFonts w:hint="eastAsia" w:ascii="宋体" w:hAnsi="宋体" w:eastAsia="宋体" w:cs="宋体"/>
                <w:i w:val="0"/>
                <w:iCs w:val="0"/>
                <w:color w:val="000000"/>
                <w:sz w:val="22"/>
                <w:szCs w:val="22"/>
                <w:u w:val="none"/>
              </w:rPr>
            </w:pPr>
            <w:del w:id="4392"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9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94" w:author="薛鹏宇" w:date="2022-02-22T15:24:58Z"/>
                <w:rFonts w:hint="eastAsia" w:ascii="宋体" w:hAnsi="宋体" w:eastAsia="宋体" w:cs="宋体"/>
                <w:i w:val="0"/>
                <w:iCs w:val="0"/>
                <w:color w:val="000000"/>
                <w:sz w:val="22"/>
                <w:szCs w:val="22"/>
                <w:u w:val="none"/>
              </w:rPr>
            </w:pPr>
            <w:del w:id="4395" w:author="薛鹏宇" w:date="2022-02-22T15:24:58Z">
              <w:r>
                <w:rPr>
                  <w:rFonts w:hint="eastAsia" w:ascii="宋体" w:hAnsi="宋体" w:eastAsia="宋体" w:cs="宋体"/>
                  <w:i w:val="0"/>
                  <w:iCs w:val="0"/>
                  <w:color w:val="000000"/>
                  <w:kern w:val="0"/>
                  <w:sz w:val="22"/>
                  <w:szCs w:val="22"/>
                  <w:u w:val="none"/>
                  <w:lang w:val="en-US" w:eastAsia="zh-CN" w:bidi="ar"/>
                </w:rPr>
                <w:delText>佳能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9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397" w:author="薛鹏宇" w:date="2022-02-22T15:24:58Z"/>
                <w:rFonts w:hint="default" w:ascii="Times New Roman" w:hAnsi="Times New Roman" w:eastAsia="宋体" w:cs="Times New Roman"/>
                <w:i w:val="0"/>
                <w:iCs w:val="0"/>
                <w:color w:val="000000"/>
                <w:sz w:val="22"/>
                <w:szCs w:val="22"/>
                <w:u w:val="none"/>
              </w:rPr>
            </w:pPr>
            <w:del w:id="43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9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00" w:author="薛鹏宇" w:date="2022-02-22T15:24:58Z"/>
                <w:rFonts w:hint="default" w:ascii="Times New Roman" w:hAnsi="Times New Roman" w:eastAsia="宋体" w:cs="Times New Roman"/>
                <w:i w:val="0"/>
                <w:iCs w:val="0"/>
                <w:color w:val="000000"/>
                <w:sz w:val="22"/>
                <w:szCs w:val="22"/>
                <w:u w:val="none"/>
              </w:rPr>
            </w:pPr>
            <w:del w:id="440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0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del w:id="4402" w:author="薛鹏宇" w:date="2022-02-22T15:24:58Z"/>
          <w:trPrChange w:id="4403" w:author="薛鹏宇" w:date="2022-01-05T16:59:08Z">
            <w:trPr>
              <w:trHeight w:val="8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0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05" w:author="薛鹏宇" w:date="2022-02-22T15:24:58Z"/>
                <w:rFonts w:hint="default" w:ascii="Times New Roman" w:hAnsi="Times New Roman" w:eastAsia="宋体" w:cs="Times New Roman"/>
                <w:i w:val="0"/>
                <w:iCs w:val="0"/>
                <w:color w:val="000000"/>
                <w:sz w:val="22"/>
                <w:szCs w:val="22"/>
                <w:u w:val="none"/>
              </w:rPr>
            </w:pPr>
            <w:del w:id="44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0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08" w:author="薛鹏宇" w:date="2022-02-22T15:24:58Z"/>
                <w:rFonts w:hint="eastAsia" w:ascii="宋体" w:hAnsi="宋体" w:eastAsia="宋体" w:cs="宋体"/>
                <w:i w:val="0"/>
                <w:iCs w:val="0"/>
                <w:color w:val="000000"/>
                <w:sz w:val="22"/>
                <w:szCs w:val="22"/>
                <w:u w:val="none"/>
              </w:rPr>
            </w:pPr>
            <w:del w:id="4409"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4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411"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41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13" w:author="薛鹏宇" w:date="2022-02-22T15:24:58Z"/>
                <w:rFonts w:hint="eastAsia" w:ascii="宋体" w:hAnsi="宋体" w:eastAsia="宋体" w:cs="宋体"/>
                <w:i w:val="0"/>
                <w:iCs w:val="0"/>
                <w:color w:val="000000"/>
                <w:sz w:val="22"/>
                <w:szCs w:val="22"/>
                <w:u w:val="none"/>
              </w:rPr>
            </w:pPr>
            <w:del w:id="4414" w:author="薛鹏宇" w:date="2022-02-22T15:24:58Z">
              <w:r>
                <w:rPr>
                  <w:rFonts w:hint="eastAsia" w:ascii="宋体" w:hAnsi="宋体" w:eastAsia="宋体" w:cs="宋体"/>
                  <w:i w:val="0"/>
                  <w:iCs w:val="0"/>
                  <w:color w:val="000000"/>
                  <w:kern w:val="0"/>
                  <w:sz w:val="22"/>
                  <w:szCs w:val="22"/>
                  <w:u w:val="none"/>
                  <w:lang w:val="en-US" w:eastAsia="zh-CN" w:bidi="ar"/>
                </w:rPr>
                <w:delText>富士施乐复印机</w:delText>
              </w:r>
            </w:del>
            <w:del w:id="44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2520</w:delText>
              </w:r>
            </w:del>
            <w:del w:id="4416"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41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18" w:author="薛鹏宇" w:date="2022-02-22T15:24:58Z"/>
                <w:rFonts w:hint="eastAsia" w:ascii="宋体" w:hAnsi="宋体" w:eastAsia="宋体" w:cs="宋体"/>
                <w:i w:val="0"/>
                <w:iCs w:val="0"/>
                <w:color w:val="000000"/>
                <w:sz w:val="22"/>
                <w:szCs w:val="22"/>
                <w:u w:val="none"/>
              </w:rPr>
            </w:pPr>
            <w:del w:id="4419"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2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21" w:author="薛鹏宇" w:date="2022-02-22T15:24:58Z"/>
                <w:rFonts w:hint="eastAsia" w:ascii="宋体" w:hAnsi="宋体" w:eastAsia="宋体" w:cs="宋体"/>
                <w:i w:val="0"/>
                <w:iCs w:val="0"/>
                <w:color w:val="000000"/>
                <w:sz w:val="22"/>
                <w:szCs w:val="22"/>
                <w:u w:val="none"/>
              </w:rPr>
            </w:pPr>
            <w:del w:id="4422" w:author="薛鹏宇" w:date="2022-02-22T15:24:58Z">
              <w:r>
                <w:rPr>
                  <w:rFonts w:hint="eastAsia" w:ascii="宋体" w:hAnsi="宋体" w:eastAsia="宋体" w:cs="宋体"/>
                  <w:i w:val="0"/>
                  <w:iCs w:val="0"/>
                  <w:color w:val="000000"/>
                  <w:kern w:val="0"/>
                  <w:sz w:val="22"/>
                  <w:szCs w:val="22"/>
                  <w:u w:val="none"/>
                  <w:lang w:val="en-US" w:eastAsia="zh-CN" w:bidi="ar"/>
                </w:rPr>
                <w:delText>富士施乐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2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24" w:author="薛鹏宇" w:date="2022-02-22T15:24:58Z"/>
                <w:rFonts w:hint="default" w:ascii="Times New Roman" w:hAnsi="Times New Roman" w:eastAsia="宋体" w:cs="Times New Roman"/>
                <w:i w:val="0"/>
                <w:iCs w:val="0"/>
                <w:color w:val="000000"/>
                <w:sz w:val="22"/>
                <w:szCs w:val="22"/>
                <w:u w:val="none"/>
              </w:rPr>
            </w:pPr>
            <w:del w:id="442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2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27" w:author="薛鹏宇" w:date="2022-02-22T15:24:58Z"/>
                <w:rFonts w:hint="default" w:ascii="Times New Roman" w:hAnsi="Times New Roman" w:eastAsia="宋体" w:cs="Times New Roman"/>
                <w:i w:val="0"/>
                <w:iCs w:val="0"/>
                <w:color w:val="000000"/>
                <w:sz w:val="22"/>
                <w:szCs w:val="22"/>
                <w:u w:val="none"/>
              </w:rPr>
            </w:pPr>
            <w:del w:id="44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3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del w:id="4429" w:author="薛鹏宇" w:date="2022-02-22T15:24:58Z"/>
          <w:trPrChange w:id="4430" w:author="薛鹏宇" w:date="2022-01-05T16:59:08Z">
            <w:trPr>
              <w:trHeight w:val="8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3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32" w:author="薛鹏宇" w:date="2022-02-22T15:24:58Z"/>
                <w:rFonts w:hint="default" w:ascii="Times New Roman" w:hAnsi="Times New Roman" w:eastAsia="宋体" w:cs="Times New Roman"/>
                <w:i w:val="0"/>
                <w:iCs w:val="0"/>
                <w:color w:val="000000"/>
                <w:sz w:val="22"/>
                <w:szCs w:val="22"/>
                <w:u w:val="none"/>
              </w:rPr>
            </w:pPr>
            <w:del w:id="443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3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35" w:author="薛鹏宇" w:date="2022-02-22T15:24:58Z"/>
                <w:rFonts w:hint="eastAsia" w:ascii="宋体" w:hAnsi="宋体" w:eastAsia="宋体" w:cs="宋体"/>
                <w:i w:val="0"/>
                <w:iCs w:val="0"/>
                <w:color w:val="000000"/>
                <w:sz w:val="22"/>
                <w:szCs w:val="22"/>
                <w:u w:val="none"/>
              </w:rPr>
            </w:pPr>
            <w:del w:id="4436"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4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438"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43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40" w:author="薛鹏宇" w:date="2022-02-22T15:24:58Z"/>
                <w:rFonts w:hint="eastAsia" w:ascii="宋体" w:hAnsi="宋体" w:eastAsia="宋体" w:cs="宋体"/>
                <w:i w:val="0"/>
                <w:iCs w:val="0"/>
                <w:color w:val="000000"/>
                <w:sz w:val="22"/>
                <w:szCs w:val="22"/>
                <w:u w:val="none"/>
              </w:rPr>
            </w:pPr>
            <w:del w:id="4441" w:author="薛鹏宇" w:date="2022-02-22T15:24:58Z">
              <w:r>
                <w:rPr>
                  <w:rFonts w:hint="eastAsia" w:ascii="宋体" w:hAnsi="宋体" w:eastAsia="宋体" w:cs="宋体"/>
                  <w:i w:val="0"/>
                  <w:iCs w:val="0"/>
                  <w:color w:val="000000"/>
                  <w:kern w:val="0"/>
                  <w:sz w:val="22"/>
                  <w:szCs w:val="22"/>
                  <w:u w:val="none"/>
                  <w:lang w:val="en-US" w:eastAsia="zh-CN" w:bidi="ar"/>
                </w:rPr>
                <w:delText>佳能</w:delText>
              </w:r>
            </w:del>
            <w:del w:id="44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5050</w:delText>
              </w:r>
            </w:del>
            <w:del w:id="4443" w:author="薛鹏宇" w:date="2022-02-22T15:24:58Z">
              <w:r>
                <w:rPr>
                  <w:rFonts w:hint="eastAsia" w:ascii="宋体" w:hAnsi="宋体" w:eastAsia="宋体" w:cs="宋体"/>
                  <w:i w:val="0"/>
                  <w:iCs w:val="0"/>
                  <w:color w:val="000000"/>
                  <w:kern w:val="0"/>
                  <w:sz w:val="22"/>
                  <w:szCs w:val="22"/>
                  <w:u w:val="none"/>
                  <w:lang w:val="en-US" w:eastAsia="zh-CN" w:bidi="ar"/>
                </w:rPr>
                <w:delText>硒鼓 彩色</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444"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45" w:author="薛鹏宇" w:date="2022-02-22T15:24:58Z"/>
                <w:rFonts w:hint="eastAsia" w:ascii="宋体" w:hAnsi="宋体" w:eastAsia="宋体" w:cs="宋体"/>
                <w:i w:val="0"/>
                <w:iCs w:val="0"/>
                <w:color w:val="000000"/>
                <w:sz w:val="22"/>
                <w:szCs w:val="22"/>
                <w:u w:val="none"/>
              </w:rPr>
            </w:pPr>
            <w:del w:id="4446"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47"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48" w:author="薛鹏宇" w:date="2022-02-22T15:24:58Z"/>
                <w:rFonts w:hint="eastAsia" w:ascii="宋体" w:hAnsi="宋体" w:eastAsia="宋体" w:cs="宋体"/>
                <w:i w:val="0"/>
                <w:iCs w:val="0"/>
                <w:color w:val="000000"/>
                <w:sz w:val="22"/>
                <w:szCs w:val="22"/>
                <w:u w:val="none"/>
              </w:rPr>
            </w:pPr>
            <w:del w:id="4449" w:author="薛鹏宇" w:date="2022-02-22T15:24:58Z">
              <w:r>
                <w:rPr>
                  <w:rFonts w:hint="eastAsia" w:ascii="宋体" w:hAnsi="宋体" w:eastAsia="宋体" w:cs="宋体"/>
                  <w:i w:val="0"/>
                  <w:iCs w:val="0"/>
                  <w:color w:val="000000"/>
                  <w:kern w:val="0"/>
                  <w:sz w:val="22"/>
                  <w:szCs w:val="22"/>
                  <w:u w:val="none"/>
                  <w:lang w:val="en-US" w:eastAsia="zh-CN" w:bidi="ar"/>
                </w:rPr>
                <w:delText>格之格</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5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51" w:author="薛鹏宇" w:date="2022-02-22T15:24:58Z"/>
                <w:rFonts w:hint="default" w:ascii="Times New Roman" w:hAnsi="Times New Roman" w:eastAsia="宋体" w:cs="Times New Roman"/>
                <w:i w:val="0"/>
                <w:iCs w:val="0"/>
                <w:color w:val="000000"/>
                <w:sz w:val="22"/>
                <w:szCs w:val="22"/>
                <w:u w:val="none"/>
              </w:rPr>
            </w:pPr>
            <w:del w:id="44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5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54" w:author="薛鹏宇" w:date="2022-02-22T15:24:58Z"/>
                <w:rFonts w:hint="default" w:ascii="Times New Roman" w:hAnsi="Times New Roman" w:eastAsia="宋体" w:cs="Times New Roman"/>
                <w:i w:val="0"/>
                <w:iCs w:val="0"/>
                <w:color w:val="000000"/>
                <w:sz w:val="22"/>
                <w:szCs w:val="22"/>
                <w:u w:val="none"/>
              </w:rPr>
            </w:pPr>
            <w:del w:id="445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5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4456" w:author="薛鹏宇" w:date="2022-02-22T15:24:58Z"/>
          <w:trPrChange w:id="4457"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5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59" w:author="薛鹏宇" w:date="2022-02-22T15:24:58Z"/>
                <w:rFonts w:hint="default" w:ascii="Times New Roman" w:hAnsi="Times New Roman" w:eastAsia="宋体" w:cs="Times New Roman"/>
                <w:i w:val="0"/>
                <w:iCs w:val="0"/>
                <w:color w:val="000000"/>
                <w:sz w:val="22"/>
                <w:szCs w:val="22"/>
                <w:u w:val="none"/>
              </w:rPr>
            </w:pPr>
            <w:del w:id="44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6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62" w:author="薛鹏宇" w:date="2022-02-22T15:24:58Z"/>
                <w:rFonts w:hint="eastAsia" w:ascii="宋体" w:hAnsi="宋体" w:eastAsia="宋体" w:cs="宋体"/>
                <w:i w:val="0"/>
                <w:iCs w:val="0"/>
                <w:color w:val="000000"/>
                <w:sz w:val="22"/>
                <w:szCs w:val="22"/>
                <w:u w:val="none"/>
              </w:rPr>
            </w:pPr>
            <w:del w:id="4463"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46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465"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46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67" w:author="薛鹏宇" w:date="2022-02-22T15:24:58Z"/>
                <w:rFonts w:hint="default" w:ascii="Times New Roman" w:hAnsi="Times New Roman" w:eastAsia="宋体" w:cs="Times New Roman"/>
                <w:i w:val="0"/>
                <w:iCs w:val="0"/>
                <w:color w:val="000000"/>
                <w:sz w:val="22"/>
                <w:szCs w:val="22"/>
                <w:u w:val="none"/>
              </w:rPr>
            </w:pPr>
            <w:del w:id="446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HP803</w:delText>
              </w:r>
            </w:del>
            <w:del w:id="4469" w:author="薛鹏宇" w:date="2022-02-22T15:24:58Z">
              <w:r>
                <w:rPr>
                  <w:rFonts w:hint="eastAsia" w:ascii="宋体" w:hAnsi="宋体" w:eastAsia="宋体" w:cs="宋体"/>
                  <w:i w:val="0"/>
                  <w:iCs w:val="0"/>
                  <w:color w:val="000000"/>
                  <w:kern w:val="0"/>
                  <w:sz w:val="22"/>
                  <w:szCs w:val="22"/>
                  <w:u w:val="none"/>
                  <w:lang w:val="en-US" w:eastAsia="zh-CN" w:bidi="ar"/>
                </w:rPr>
                <w:delText>墨盒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47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71" w:author="薛鹏宇" w:date="2022-02-22T15:24:58Z"/>
                <w:rFonts w:hint="eastAsia" w:ascii="宋体" w:hAnsi="宋体" w:eastAsia="宋体" w:cs="宋体"/>
                <w:i w:val="0"/>
                <w:iCs w:val="0"/>
                <w:color w:val="000000"/>
                <w:sz w:val="22"/>
                <w:szCs w:val="22"/>
                <w:u w:val="none"/>
              </w:rPr>
            </w:pPr>
            <w:del w:id="4472"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7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74" w:author="薛鹏宇" w:date="2022-02-22T15:24:58Z"/>
                <w:rFonts w:hint="eastAsia" w:ascii="宋体" w:hAnsi="宋体" w:eastAsia="宋体" w:cs="宋体"/>
                <w:i w:val="0"/>
                <w:iCs w:val="0"/>
                <w:color w:val="000000"/>
                <w:sz w:val="22"/>
                <w:szCs w:val="22"/>
                <w:u w:val="none"/>
              </w:rPr>
            </w:pPr>
            <w:del w:id="4475" w:author="薛鹏宇" w:date="2022-02-22T15:24:58Z">
              <w:r>
                <w:rPr>
                  <w:rFonts w:hint="eastAsia" w:ascii="宋体" w:hAnsi="宋体" w:eastAsia="宋体" w:cs="宋体"/>
                  <w:i w:val="0"/>
                  <w:iCs w:val="0"/>
                  <w:color w:val="000000"/>
                  <w:kern w:val="0"/>
                  <w:sz w:val="22"/>
                  <w:szCs w:val="22"/>
                  <w:u w:val="none"/>
                  <w:lang w:val="en-US" w:eastAsia="zh-CN" w:bidi="ar"/>
                </w:rPr>
                <w:delText>惠普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7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77" w:author="薛鹏宇" w:date="2022-02-22T15:24:58Z"/>
                <w:rFonts w:hint="default" w:ascii="Times New Roman" w:hAnsi="Times New Roman" w:eastAsia="宋体" w:cs="Times New Roman"/>
                <w:i w:val="0"/>
                <w:iCs w:val="0"/>
                <w:color w:val="000000"/>
                <w:sz w:val="22"/>
                <w:szCs w:val="22"/>
                <w:u w:val="none"/>
              </w:rPr>
            </w:pPr>
            <w:del w:id="447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7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80" w:author="薛鹏宇" w:date="2022-02-22T15:24:58Z"/>
                <w:rFonts w:hint="default" w:ascii="Times New Roman" w:hAnsi="Times New Roman" w:eastAsia="宋体" w:cs="Times New Roman"/>
                <w:i w:val="0"/>
                <w:iCs w:val="0"/>
                <w:color w:val="000000"/>
                <w:sz w:val="22"/>
                <w:szCs w:val="22"/>
                <w:u w:val="none"/>
              </w:rPr>
            </w:pPr>
            <w:del w:id="448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8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40" w:hRule="atLeast"/>
          <w:del w:id="4482" w:author="薛鹏宇" w:date="2022-02-22T15:24:58Z"/>
          <w:trPrChange w:id="4483" w:author="薛鹏宇" w:date="2022-01-05T16:59:08Z">
            <w:trPr>
              <w:trHeight w:val="114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8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85" w:author="薛鹏宇" w:date="2022-02-22T15:24:58Z"/>
                <w:rFonts w:hint="default" w:ascii="Times New Roman" w:hAnsi="Times New Roman" w:eastAsia="宋体" w:cs="Times New Roman"/>
                <w:i w:val="0"/>
                <w:iCs w:val="0"/>
                <w:color w:val="000000"/>
                <w:sz w:val="22"/>
                <w:szCs w:val="22"/>
                <w:u w:val="none"/>
              </w:rPr>
            </w:pPr>
            <w:del w:id="448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8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88" w:author="薛鹏宇" w:date="2022-02-22T15:24:58Z"/>
                <w:rFonts w:hint="eastAsia" w:ascii="宋体" w:hAnsi="宋体" w:eastAsia="宋体" w:cs="宋体"/>
                <w:i w:val="0"/>
                <w:iCs w:val="0"/>
                <w:color w:val="000000"/>
                <w:sz w:val="22"/>
                <w:szCs w:val="22"/>
                <w:u w:val="none"/>
              </w:rPr>
            </w:pPr>
            <w:del w:id="4489"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4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491"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49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93" w:author="薛鹏宇" w:date="2022-02-22T15:24:58Z"/>
                <w:rFonts w:hint="eastAsia" w:ascii="宋体" w:hAnsi="宋体" w:eastAsia="宋体" w:cs="宋体"/>
                <w:i w:val="0"/>
                <w:iCs w:val="0"/>
                <w:color w:val="000000"/>
                <w:sz w:val="22"/>
                <w:szCs w:val="22"/>
                <w:u w:val="none"/>
              </w:rPr>
            </w:pPr>
            <w:del w:id="4494" w:author="薛鹏宇" w:date="2022-02-22T15:24:58Z">
              <w:r>
                <w:rPr>
                  <w:rFonts w:hint="eastAsia" w:ascii="宋体" w:hAnsi="宋体" w:eastAsia="宋体" w:cs="宋体"/>
                  <w:i w:val="0"/>
                  <w:iCs w:val="0"/>
                  <w:color w:val="000000"/>
                  <w:kern w:val="0"/>
                  <w:sz w:val="22"/>
                  <w:szCs w:val="22"/>
                  <w:u w:val="none"/>
                  <w:lang w:val="en-US" w:eastAsia="zh-CN" w:bidi="ar"/>
                </w:rPr>
                <w:delText>京瓷</w:delText>
              </w:r>
            </w:del>
            <w:del w:id="449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ECOSYS TK-6148</w:delText>
              </w:r>
            </w:del>
            <w:del w:id="4496" w:author="薛鹏宇" w:date="2022-02-22T15:24:58Z">
              <w:r>
                <w:rPr>
                  <w:rFonts w:hint="eastAsia" w:ascii="宋体" w:hAnsi="宋体" w:eastAsia="宋体" w:cs="宋体"/>
                  <w:i w:val="0"/>
                  <w:iCs w:val="0"/>
                  <w:color w:val="000000"/>
                  <w:kern w:val="0"/>
                  <w:sz w:val="22"/>
                  <w:szCs w:val="22"/>
                  <w:u w:val="none"/>
                  <w:lang w:val="en-US" w:eastAsia="zh-CN" w:bidi="ar"/>
                </w:rPr>
                <w:delText>原装粉盒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49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498" w:author="薛鹏宇" w:date="2022-02-22T15:24:58Z"/>
                <w:rFonts w:hint="eastAsia" w:ascii="宋体" w:hAnsi="宋体" w:eastAsia="宋体" w:cs="宋体"/>
                <w:i w:val="0"/>
                <w:iCs w:val="0"/>
                <w:color w:val="000000"/>
                <w:sz w:val="22"/>
                <w:szCs w:val="22"/>
                <w:u w:val="none"/>
              </w:rPr>
            </w:pPr>
            <w:del w:id="4499"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0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01" w:author="薛鹏宇" w:date="2022-02-22T15:24:58Z"/>
                <w:rFonts w:hint="eastAsia" w:ascii="宋体" w:hAnsi="宋体" w:eastAsia="宋体" w:cs="宋体"/>
                <w:i w:val="0"/>
                <w:iCs w:val="0"/>
                <w:color w:val="000000"/>
                <w:sz w:val="22"/>
                <w:szCs w:val="22"/>
                <w:u w:val="none"/>
              </w:rPr>
            </w:pPr>
            <w:del w:id="4502" w:author="薛鹏宇" w:date="2022-02-22T15:24:58Z">
              <w:r>
                <w:rPr>
                  <w:rFonts w:hint="eastAsia" w:ascii="宋体" w:hAnsi="宋体" w:eastAsia="宋体" w:cs="宋体"/>
                  <w:i w:val="0"/>
                  <w:iCs w:val="0"/>
                  <w:color w:val="000000"/>
                  <w:kern w:val="0"/>
                  <w:sz w:val="22"/>
                  <w:szCs w:val="22"/>
                  <w:u w:val="none"/>
                  <w:lang w:val="en-US" w:eastAsia="zh-CN" w:bidi="ar"/>
                </w:rPr>
                <w:delText>京瓷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03"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04" w:author="薛鹏宇" w:date="2022-02-22T15:24:58Z"/>
                <w:rFonts w:hint="default" w:ascii="Times New Roman" w:hAnsi="Times New Roman" w:eastAsia="宋体" w:cs="Times New Roman"/>
                <w:i w:val="0"/>
                <w:iCs w:val="0"/>
                <w:color w:val="000000"/>
                <w:sz w:val="22"/>
                <w:szCs w:val="22"/>
                <w:u w:val="none"/>
              </w:rPr>
            </w:pPr>
            <w:del w:id="450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06"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07" w:author="薛鹏宇" w:date="2022-02-22T15:24:58Z"/>
                <w:rFonts w:hint="default" w:ascii="Times New Roman" w:hAnsi="Times New Roman" w:eastAsia="宋体" w:cs="Times New Roman"/>
                <w:i w:val="0"/>
                <w:iCs w:val="0"/>
                <w:color w:val="000000"/>
                <w:sz w:val="22"/>
                <w:szCs w:val="22"/>
                <w:u w:val="none"/>
              </w:rPr>
            </w:pPr>
            <w:del w:id="450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10"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470" w:hRule="atLeast"/>
          <w:del w:id="4509" w:author="薛鹏宇" w:date="2022-02-22T15:24:58Z"/>
          <w:trPrChange w:id="4510" w:author="薛鹏宇" w:date="2022-01-05T16:59:08Z">
            <w:trPr>
              <w:trHeight w:val="14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11"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12" w:author="薛鹏宇" w:date="2022-02-22T15:24:58Z"/>
                <w:rFonts w:hint="default" w:ascii="Times New Roman" w:hAnsi="Times New Roman" w:eastAsia="宋体" w:cs="Times New Roman"/>
                <w:i w:val="0"/>
                <w:iCs w:val="0"/>
                <w:color w:val="000000"/>
                <w:sz w:val="22"/>
                <w:szCs w:val="22"/>
                <w:u w:val="none"/>
              </w:rPr>
            </w:pPr>
            <w:del w:id="451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14"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15" w:author="薛鹏宇" w:date="2022-02-22T15:24:58Z"/>
                <w:rFonts w:hint="eastAsia" w:ascii="宋体" w:hAnsi="宋体" w:eastAsia="宋体" w:cs="宋体"/>
                <w:i w:val="0"/>
                <w:iCs w:val="0"/>
                <w:color w:val="000000"/>
                <w:sz w:val="22"/>
                <w:szCs w:val="22"/>
                <w:u w:val="none"/>
              </w:rPr>
            </w:pPr>
            <w:del w:id="4516"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51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518"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51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20" w:author="薛鹏宇" w:date="2022-02-22T15:24:58Z"/>
                <w:rFonts w:hint="default" w:ascii="Times New Roman" w:hAnsi="Times New Roman" w:eastAsia="宋体" w:cs="Times New Roman"/>
                <w:i w:val="0"/>
                <w:iCs w:val="0"/>
                <w:color w:val="000000"/>
                <w:sz w:val="22"/>
                <w:szCs w:val="22"/>
                <w:u w:val="none"/>
              </w:rPr>
            </w:pPr>
            <w:del w:id="452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HP color laserjet MFP M281fdw</w:delText>
              </w:r>
            </w:del>
            <w:del w:id="4522" w:author="薛鹏宇" w:date="2022-02-22T15:24:58Z">
              <w:r>
                <w:rPr>
                  <w:rFonts w:hint="eastAsia" w:ascii="宋体" w:hAnsi="宋体" w:eastAsia="宋体" w:cs="宋体"/>
                  <w:i w:val="0"/>
                  <w:iCs w:val="0"/>
                  <w:color w:val="000000"/>
                  <w:kern w:val="0"/>
                  <w:sz w:val="22"/>
                  <w:szCs w:val="22"/>
                  <w:u w:val="none"/>
                  <w:lang w:val="en-US" w:eastAsia="zh-CN" w:bidi="ar"/>
                </w:rPr>
                <w:delText>彩色粉盒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52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24" w:author="薛鹏宇" w:date="2022-02-22T15:24:58Z"/>
                <w:rFonts w:hint="eastAsia" w:ascii="宋体" w:hAnsi="宋体" w:eastAsia="宋体" w:cs="宋体"/>
                <w:i w:val="0"/>
                <w:iCs w:val="0"/>
                <w:color w:val="000000"/>
                <w:sz w:val="22"/>
                <w:szCs w:val="22"/>
                <w:u w:val="none"/>
              </w:rPr>
            </w:pPr>
            <w:del w:id="4525"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2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27" w:author="薛鹏宇" w:date="2022-02-22T15:24:58Z"/>
                <w:rFonts w:hint="eastAsia" w:ascii="宋体" w:hAnsi="宋体" w:eastAsia="宋体" w:cs="宋体"/>
                <w:i w:val="0"/>
                <w:iCs w:val="0"/>
                <w:color w:val="000000"/>
                <w:sz w:val="22"/>
                <w:szCs w:val="22"/>
                <w:u w:val="none"/>
              </w:rPr>
            </w:pPr>
            <w:del w:id="4528" w:author="薛鹏宇" w:date="2022-02-22T15:24:58Z">
              <w:r>
                <w:rPr>
                  <w:rFonts w:hint="eastAsia" w:ascii="宋体" w:hAnsi="宋体" w:eastAsia="宋体" w:cs="宋体"/>
                  <w:i w:val="0"/>
                  <w:iCs w:val="0"/>
                  <w:color w:val="000000"/>
                  <w:kern w:val="0"/>
                  <w:sz w:val="22"/>
                  <w:szCs w:val="22"/>
                  <w:u w:val="none"/>
                  <w:lang w:val="en-US" w:eastAsia="zh-CN" w:bidi="ar"/>
                </w:rPr>
                <w:delText>可朗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29"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30" w:author="薛鹏宇" w:date="2022-02-22T15:24:58Z"/>
                <w:rFonts w:hint="default" w:ascii="Times New Roman" w:hAnsi="Times New Roman" w:eastAsia="宋体" w:cs="Times New Roman"/>
                <w:i w:val="0"/>
                <w:iCs w:val="0"/>
                <w:color w:val="000000"/>
                <w:sz w:val="22"/>
                <w:szCs w:val="22"/>
                <w:u w:val="none"/>
              </w:rPr>
            </w:pPr>
            <w:del w:id="453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32"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33" w:author="薛鹏宇" w:date="2022-02-22T15:24:58Z"/>
                <w:rFonts w:hint="default" w:ascii="Times New Roman" w:hAnsi="Times New Roman" w:eastAsia="宋体" w:cs="Times New Roman"/>
                <w:i w:val="0"/>
                <w:iCs w:val="0"/>
                <w:color w:val="000000"/>
                <w:sz w:val="22"/>
                <w:szCs w:val="22"/>
                <w:u w:val="none"/>
              </w:rPr>
            </w:pPr>
            <w:del w:id="45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36"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0" w:hRule="atLeast"/>
          <w:del w:id="4535" w:author="薛鹏宇" w:date="2022-02-22T15:24:58Z"/>
          <w:trPrChange w:id="4536" w:author="薛鹏宇" w:date="2022-01-05T16:59:08Z">
            <w:trPr>
              <w:trHeight w:val="11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37"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38" w:author="薛鹏宇" w:date="2022-02-22T15:24:58Z"/>
                <w:rFonts w:hint="default" w:ascii="Times New Roman" w:hAnsi="Times New Roman" w:eastAsia="宋体" w:cs="Times New Roman"/>
                <w:i w:val="0"/>
                <w:iCs w:val="0"/>
                <w:color w:val="000000"/>
                <w:sz w:val="22"/>
                <w:szCs w:val="22"/>
                <w:u w:val="none"/>
              </w:rPr>
            </w:pPr>
            <w:del w:id="453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40"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41" w:author="薛鹏宇" w:date="2022-02-22T15:24:58Z"/>
                <w:rFonts w:hint="eastAsia" w:ascii="宋体" w:hAnsi="宋体" w:eastAsia="宋体" w:cs="宋体"/>
                <w:i w:val="0"/>
                <w:iCs w:val="0"/>
                <w:color w:val="000000"/>
                <w:sz w:val="22"/>
                <w:szCs w:val="22"/>
                <w:u w:val="none"/>
              </w:rPr>
            </w:pPr>
            <w:del w:id="4542" w:author="薛鹏宇" w:date="2022-02-22T15:24:58Z">
              <w:r>
                <w:rPr>
                  <w:rFonts w:hint="eastAsia" w:ascii="宋体" w:hAnsi="宋体" w:eastAsia="宋体" w:cs="宋体"/>
                  <w:i w:val="0"/>
                  <w:iCs w:val="0"/>
                  <w:color w:val="000000"/>
                  <w:kern w:val="0"/>
                  <w:sz w:val="22"/>
                  <w:szCs w:val="22"/>
                  <w:u w:val="none"/>
                  <w:lang w:val="en-US" w:eastAsia="zh-CN" w:bidi="ar"/>
                </w:rPr>
                <w:delText>硒鼓</w:delText>
              </w:r>
            </w:del>
            <w:del w:id="454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544" w:author="薛鹏宇" w:date="2022-02-22T15:24:58Z">
              <w:r>
                <w:rPr>
                  <w:rFonts w:hint="eastAsia" w:ascii="宋体" w:hAnsi="宋体" w:eastAsia="宋体" w:cs="宋体"/>
                  <w:i w:val="0"/>
                  <w:iCs w:val="0"/>
                  <w:color w:val="000000"/>
                  <w:kern w:val="0"/>
                  <w:sz w:val="22"/>
                  <w:szCs w:val="22"/>
                  <w:u w:val="none"/>
                  <w:lang w:val="en-US" w:eastAsia="zh-CN" w:bidi="ar"/>
                </w:rPr>
                <w:delText>粉盒</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54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46" w:author="薛鹏宇" w:date="2022-02-22T15:24:58Z"/>
                <w:rFonts w:hint="default" w:ascii="Times New Roman" w:hAnsi="Times New Roman" w:eastAsia="宋体" w:cs="Times New Roman"/>
                <w:i w:val="0"/>
                <w:iCs w:val="0"/>
                <w:color w:val="000000"/>
                <w:sz w:val="22"/>
                <w:szCs w:val="22"/>
                <w:u w:val="none"/>
              </w:rPr>
            </w:pPr>
            <w:del w:id="45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HP color laserjet pro m403d</w:delText>
              </w:r>
            </w:del>
            <w:del w:id="4548" w:author="薛鹏宇" w:date="2022-02-22T15:24:58Z">
              <w:r>
                <w:rPr>
                  <w:rFonts w:hint="eastAsia" w:ascii="宋体" w:hAnsi="宋体" w:eastAsia="宋体" w:cs="宋体"/>
                  <w:i w:val="0"/>
                  <w:iCs w:val="0"/>
                  <w:color w:val="000000"/>
                  <w:kern w:val="0"/>
                  <w:sz w:val="22"/>
                  <w:szCs w:val="22"/>
                  <w:u w:val="none"/>
                  <w:lang w:val="en-US" w:eastAsia="zh-CN" w:bidi="ar"/>
                </w:rPr>
                <w:delText>墨盒</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54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50" w:author="薛鹏宇" w:date="2022-02-22T15:24:58Z"/>
                <w:rFonts w:hint="eastAsia" w:ascii="宋体" w:hAnsi="宋体" w:eastAsia="宋体" w:cs="宋体"/>
                <w:i w:val="0"/>
                <w:iCs w:val="0"/>
                <w:color w:val="000000"/>
                <w:sz w:val="22"/>
                <w:szCs w:val="22"/>
                <w:u w:val="none"/>
              </w:rPr>
            </w:pPr>
            <w:del w:id="4551" w:author="薛鹏宇" w:date="2022-02-22T15:24:58Z">
              <w:r>
                <w:rPr>
                  <w:rFonts w:hint="eastAsia" w:ascii="宋体" w:hAnsi="宋体" w:eastAsia="宋体" w:cs="宋体"/>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5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53" w:author="薛鹏宇" w:date="2022-02-22T15:24:58Z"/>
                <w:rFonts w:hint="eastAsia" w:ascii="宋体" w:hAnsi="宋体" w:eastAsia="宋体" w:cs="宋体"/>
                <w:i w:val="0"/>
                <w:iCs w:val="0"/>
                <w:color w:val="000000"/>
                <w:sz w:val="22"/>
                <w:szCs w:val="22"/>
                <w:u w:val="none"/>
              </w:rPr>
            </w:pPr>
            <w:del w:id="4554" w:author="薛鹏宇" w:date="2022-02-22T15:24:58Z">
              <w:r>
                <w:rPr>
                  <w:rFonts w:hint="eastAsia" w:ascii="宋体" w:hAnsi="宋体" w:eastAsia="宋体" w:cs="宋体"/>
                  <w:i w:val="0"/>
                  <w:iCs w:val="0"/>
                  <w:color w:val="000000"/>
                  <w:kern w:val="0"/>
                  <w:sz w:val="22"/>
                  <w:szCs w:val="22"/>
                  <w:u w:val="none"/>
                  <w:lang w:val="en-US" w:eastAsia="zh-CN" w:bidi="ar"/>
                </w:rPr>
                <w:delText>倍方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5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56" w:author="薛鹏宇" w:date="2022-02-22T15:24:58Z"/>
                <w:rFonts w:hint="default" w:ascii="Times New Roman" w:hAnsi="Times New Roman" w:eastAsia="宋体" w:cs="Times New Roman"/>
                <w:i w:val="0"/>
                <w:iCs w:val="0"/>
                <w:color w:val="000000"/>
                <w:sz w:val="22"/>
                <w:szCs w:val="22"/>
                <w:u w:val="none"/>
              </w:rPr>
            </w:pPr>
            <w:del w:id="45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5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59" w:author="薛鹏宇" w:date="2022-02-22T15:24:58Z"/>
                <w:rFonts w:hint="default" w:ascii="Times New Roman" w:hAnsi="Times New Roman" w:eastAsia="宋体" w:cs="Times New Roman"/>
                <w:i w:val="0"/>
                <w:iCs w:val="0"/>
                <w:color w:val="000000"/>
                <w:sz w:val="22"/>
                <w:szCs w:val="22"/>
                <w:u w:val="none"/>
              </w:rPr>
            </w:pPr>
            <w:del w:id="45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6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561" w:author="薛鹏宇" w:date="2022-02-22T15:24:58Z"/>
          <w:trPrChange w:id="4562"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6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64" w:author="薛鹏宇" w:date="2022-02-22T15:24:58Z"/>
                <w:rFonts w:hint="default" w:ascii="Times New Roman" w:hAnsi="Times New Roman" w:eastAsia="宋体" w:cs="Times New Roman"/>
                <w:i w:val="0"/>
                <w:iCs w:val="0"/>
                <w:color w:val="000000"/>
                <w:sz w:val="22"/>
                <w:szCs w:val="22"/>
                <w:u w:val="none"/>
              </w:rPr>
            </w:pPr>
            <w:del w:id="45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6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67" w:author="薛鹏宇" w:date="2022-02-22T15:24:58Z"/>
                <w:rFonts w:hint="eastAsia" w:ascii="宋体" w:hAnsi="宋体" w:eastAsia="宋体" w:cs="宋体"/>
                <w:i w:val="0"/>
                <w:iCs w:val="0"/>
                <w:color w:val="000000"/>
                <w:sz w:val="22"/>
                <w:szCs w:val="22"/>
                <w:u w:val="none"/>
              </w:rPr>
            </w:pPr>
            <w:del w:id="4568" w:author="薛鹏宇" w:date="2022-02-22T15:24:58Z">
              <w:r>
                <w:rPr>
                  <w:rFonts w:hint="eastAsia" w:ascii="宋体" w:hAnsi="宋体" w:eastAsia="宋体" w:cs="宋体"/>
                  <w:i w:val="0"/>
                  <w:iCs w:val="0"/>
                  <w:color w:val="000000"/>
                  <w:kern w:val="0"/>
                  <w:sz w:val="22"/>
                  <w:szCs w:val="22"/>
                  <w:u w:val="none"/>
                  <w:lang w:val="en-US" w:eastAsia="zh-CN" w:bidi="ar"/>
                </w:rPr>
                <w:delText>垃圾袋</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56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70" w:author="薛鹏宇" w:date="2022-02-22T15:24:58Z"/>
                <w:rFonts w:hint="default" w:ascii="Times New Roman" w:hAnsi="Times New Roman" w:eastAsia="宋体" w:cs="Times New Roman"/>
                <w:i w:val="0"/>
                <w:iCs w:val="0"/>
                <w:color w:val="000000"/>
                <w:sz w:val="22"/>
                <w:szCs w:val="22"/>
                <w:u w:val="none"/>
              </w:rPr>
            </w:pPr>
            <w:del w:id="45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del w:id="457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del w:id="457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574" w:author="薛鹏宇" w:date="2022-02-22T15:24:58Z">
              <w:r>
                <w:rPr>
                  <w:rFonts w:hint="eastAsia" w:ascii="宋体" w:hAnsi="宋体" w:eastAsia="宋体" w:cs="宋体"/>
                  <w:i w:val="0"/>
                  <w:iCs w:val="0"/>
                  <w:color w:val="000000"/>
                  <w:kern w:val="0"/>
                  <w:sz w:val="22"/>
                  <w:szCs w:val="22"/>
                  <w:u w:val="none"/>
                  <w:lang w:val="en-US" w:eastAsia="zh-CN" w:bidi="ar"/>
                </w:rPr>
                <w:delText>卷</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57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76" w:author="薛鹏宇" w:date="2022-02-22T15:24:58Z"/>
                <w:rFonts w:hint="eastAsia" w:ascii="宋体" w:hAnsi="宋体" w:eastAsia="宋体" w:cs="宋体"/>
                <w:i w:val="0"/>
                <w:iCs w:val="0"/>
                <w:color w:val="000000"/>
                <w:sz w:val="22"/>
                <w:szCs w:val="22"/>
                <w:u w:val="none"/>
              </w:rPr>
            </w:pPr>
            <w:del w:id="4577" w:author="薛鹏宇" w:date="2022-02-22T15:24:58Z">
              <w:r>
                <w:rPr>
                  <w:rFonts w:hint="eastAsia" w:ascii="宋体" w:hAnsi="宋体" w:eastAsia="宋体" w:cs="宋体"/>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57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579"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8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81" w:author="薛鹏宇" w:date="2022-02-22T15:24:58Z"/>
                <w:rFonts w:hint="default" w:ascii="Times New Roman" w:hAnsi="Times New Roman" w:eastAsia="宋体" w:cs="Times New Roman"/>
                <w:i w:val="0"/>
                <w:iCs w:val="0"/>
                <w:color w:val="000000"/>
                <w:sz w:val="22"/>
                <w:szCs w:val="22"/>
                <w:u w:val="none"/>
              </w:rPr>
            </w:pPr>
            <w:del w:id="45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8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84" w:author="薛鹏宇" w:date="2022-02-22T15:24:58Z"/>
                <w:rFonts w:hint="default" w:ascii="Times New Roman" w:hAnsi="Times New Roman" w:eastAsia="宋体" w:cs="Times New Roman"/>
                <w:i w:val="0"/>
                <w:iCs w:val="0"/>
                <w:color w:val="000000"/>
                <w:sz w:val="22"/>
                <w:szCs w:val="22"/>
                <w:u w:val="none"/>
              </w:rPr>
            </w:pPr>
            <w:del w:id="45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8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300" w:hRule="atLeast"/>
          <w:del w:id="4586" w:author="薛鹏宇" w:date="2022-02-22T15:24:58Z"/>
          <w:trPrChange w:id="4587"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8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89" w:author="薛鹏宇" w:date="2022-02-22T15:24:58Z"/>
                <w:rFonts w:hint="default" w:ascii="Times New Roman" w:hAnsi="Times New Roman" w:eastAsia="宋体" w:cs="Times New Roman"/>
                <w:i w:val="0"/>
                <w:iCs w:val="0"/>
                <w:color w:val="000000"/>
                <w:sz w:val="22"/>
                <w:szCs w:val="22"/>
                <w:u w:val="none"/>
              </w:rPr>
            </w:pPr>
            <w:del w:id="45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9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92" w:author="薛鹏宇" w:date="2022-02-22T15:24:58Z"/>
                <w:rFonts w:hint="eastAsia" w:ascii="宋体" w:hAnsi="宋体" w:eastAsia="宋体" w:cs="宋体"/>
                <w:i w:val="0"/>
                <w:iCs w:val="0"/>
                <w:color w:val="000000"/>
                <w:sz w:val="22"/>
                <w:szCs w:val="22"/>
                <w:u w:val="none"/>
              </w:rPr>
            </w:pPr>
            <w:del w:id="4593" w:author="薛鹏宇" w:date="2022-02-22T15:24:58Z">
              <w:r>
                <w:rPr>
                  <w:rFonts w:hint="eastAsia" w:ascii="宋体" w:hAnsi="宋体" w:eastAsia="宋体" w:cs="宋体"/>
                  <w:i w:val="0"/>
                  <w:iCs w:val="0"/>
                  <w:color w:val="000000"/>
                  <w:kern w:val="0"/>
                  <w:sz w:val="22"/>
                  <w:szCs w:val="22"/>
                  <w:u w:val="none"/>
                  <w:lang w:val="en-US" w:eastAsia="zh-CN" w:bidi="ar"/>
                </w:rPr>
                <w:delText>荣誉证书</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459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595"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59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597" w:author="薛鹏宇" w:date="2022-02-22T15:24:58Z"/>
                <w:rFonts w:hint="eastAsia" w:ascii="宋体" w:hAnsi="宋体" w:eastAsia="宋体" w:cs="宋体"/>
                <w:i w:val="0"/>
                <w:iCs w:val="0"/>
                <w:color w:val="000000"/>
                <w:sz w:val="22"/>
                <w:szCs w:val="22"/>
                <w:u w:val="none"/>
              </w:rPr>
            </w:pPr>
            <w:del w:id="4598" w:author="薛鹏宇" w:date="2022-02-22T15:24:58Z">
              <w:r>
                <w:rPr>
                  <w:rFonts w:hint="eastAsia" w:ascii="宋体" w:hAnsi="宋体" w:eastAsia="宋体" w:cs="宋体"/>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59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600"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01"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02" w:author="薛鹏宇" w:date="2022-02-22T15:24:58Z"/>
                <w:rFonts w:hint="default" w:ascii="Times New Roman" w:hAnsi="Times New Roman" w:eastAsia="宋体" w:cs="Times New Roman"/>
                <w:i w:val="0"/>
                <w:iCs w:val="0"/>
                <w:color w:val="000000"/>
                <w:sz w:val="22"/>
                <w:szCs w:val="22"/>
                <w:u w:val="none"/>
              </w:rPr>
            </w:pPr>
            <w:del w:id="460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04"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05" w:author="薛鹏宇" w:date="2022-02-22T15:24:58Z"/>
                <w:rFonts w:hint="default" w:ascii="Times New Roman" w:hAnsi="Times New Roman" w:eastAsia="宋体" w:cs="Times New Roman"/>
                <w:i w:val="0"/>
                <w:iCs w:val="0"/>
                <w:color w:val="000000"/>
                <w:sz w:val="22"/>
                <w:szCs w:val="22"/>
                <w:u w:val="none"/>
              </w:rPr>
            </w:pPr>
            <w:del w:id="460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08"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607" w:author="薛鹏宇" w:date="2022-02-22T15:24:58Z"/>
          <w:trPrChange w:id="4608"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09"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10" w:author="薛鹏宇" w:date="2022-02-22T15:24:58Z"/>
                <w:rFonts w:hint="default" w:ascii="Times New Roman" w:hAnsi="Times New Roman" w:eastAsia="宋体" w:cs="Times New Roman"/>
                <w:i w:val="0"/>
                <w:iCs w:val="0"/>
                <w:color w:val="000000"/>
                <w:sz w:val="22"/>
                <w:szCs w:val="22"/>
                <w:u w:val="none"/>
              </w:rPr>
            </w:pPr>
            <w:del w:id="461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12"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13" w:author="薛鹏宇" w:date="2022-02-22T15:24:58Z"/>
                <w:rFonts w:hint="eastAsia" w:ascii="宋体" w:hAnsi="宋体" w:eastAsia="宋体" w:cs="宋体"/>
                <w:i w:val="0"/>
                <w:iCs w:val="0"/>
                <w:color w:val="000000"/>
                <w:sz w:val="22"/>
                <w:szCs w:val="22"/>
                <w:u w:val="none"/>
              </w:rPr>
            </w:pPr>
            <w:del w:id="4614" w:author="薛鹏宇" w:date="2022-02-22T15:24:58Z">
              <w:r>
                <w:rPr>
                  <w:rFonts w:hint="eastAsia" w:ascii="宋体" w:hAnsi="宋体" w:eastAsia="宋体" w:cs="宋体"/>
                  <w:i w:val="0"/>
                  <w:iCs w:val="0"/>
                  <w:color w:val="000000"/>
                  <w:kern w:val="0"/>
                  <w:sz w:val="22"/>
                  <w:szCs w:val="22"/>
                  <w:u w:val="none"/>
                  <w:lang w:val="en-US" w:eastAsia="zh-CN" w:bidi="ar"/>
                </w:rPr>
                <w:delText>扫把簸箕</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4615"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616" w:author="薛鹏宇" w:date="2022-02-22T15:24:58Z"/>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617"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18" w:author="薛鹏宇" w:date="2022-02-22T15:24:58Z"/>
                <w:rFonts w:hint="eastAsia" w:ascii="宋体" w:hAnsi="宋体" w:eastAsia="宋体" w:cs="宋体"/>
                <w:i w:val="0"/>
                <w:iCs w:val="0"/>
                <w:color w:val="000000"/>
                <w:sz w:val="22"/>
                <w:szCs w:val="22"/>
                <w:u w:val="none"/>
              </w:rPr>
            </w:pPr>
            <w:del w:id="4619" w:author="薛鹏宇" w:date="2022-02-22T15:24:58Z">
              <w:r>
                <w:rPr>
                  <w:rFonts w:hint="eastAsia" w:ascii="宋体" w:hAnsi="宋体" w:eastAsia="宋体" w:cs="宋体"/>
                  <w:i w:val="0"/>
                  <w:iCs w:val="0"/>
                  <w:color w:val="000000"/>
                  <w:kern w:val="0"/>
                  <w:sz w:val="22"/>
                  <w:szCs w:val="22"/>
                  <w:u w:val="none"/>
                  <w:lang w:val="en-US" w:eastAsia="zh-CN" w:bidi="ar"/>
                </w:rPr>
                <w:delText>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620"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621"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2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23" w:author="薛鹏宇" w:date="2022-02-22T15:24:58Z"/>
                <w:rFonts w:hint="default" w:ascii="Times New Roman" w:hAnsi="Times New Roman" w:eastAsia="宋体" w:cs="Times New Roman"/>
                <w:i w:val="0"/>
                <w:iCs w:val="0"/>
                <w:color w:val="000000"/>
                <w:sz w:val="22"/>
                <w:szCs w:val="22"/>
                <w:u w:val="none"/>
              </w:rPr>
            </w:pPr>
            <w:del w:id="462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2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26" w:author="薛鹏宇" w:date="2022-02-22T15:24:58Z"/>
                <w:rFonts w:hint="default" w:ascii="Times New Roman" w:hAnsi="Times New Roman" w:eastAsia="宋体" w:cs="Times New Roman"/>
                <w:i w:val="0"/>
                <w:iCs w:val="0"/>
                <w:color w:val="000000"/>
                <w:sz w:val="22"/>
                <w:szCs w:val="22"/>
                <w:u w:val="none"/>
              </w:rPr>
            </w:pPr>
            <w:del w:id="462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2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628" w:author="薛鹏宇" w:date="2022-02-22T15:24:58Z"/>
          <w:trPrChange w:id="4629"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3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31" w:author="薛鹏宇" w:date="2022-02-22T15:24:58Z"/>
                <w:rFonts w:hint="default" w:ascii="Times New Roman" w:hAnsi="Times New Roman" w:eastAsia="宋体" w:cs="Times New Roman"/>
                <w:i w:val="0"/>
                <w:iCs w:val="0"/>
                <w:color w:val="000000"/>
                <w:sz w:val="22"/>
                <w:szCs w:val="22"/>
                <w:u w:val="none"/>
              </w:rPr>
            </w:pPr>
            <w:del w:id="463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3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34" w:author="薛鹏宇" w:date="2022-02-22T15:24:58Z"/>
                <w:rFonts w:hint="eastAsia" w:ascii="宋体" w:hAnsi="宋体" w:eastAsia="宋体" w:cs="宋体"/>
                <w:i w:val="0"/>
                <w:iCs w:val="0"/>
                <w:color w:val="000000"/>
                <w:sz w:val="22"/>
                <w:szCs w:val="22"/>
                <w:u w:val="none"/>
              </w:rPr>
            </w:pPr>
            <w:del w:id="4635" w:author="薛鹏宇" w:date="2022-02-22T15:24:58Z">
              <w:r>
                <w:rPr>
                  <w:rFonts w:hint="eastAsia" w:ascii="宋体" w:hAnsi="宋体" w:eastAsia="宋体" w:cs="宋体"/>
                  <w:i w:val="0"/>
                  <w:iCs w:val="0"/>
                  <w:color w:val="000000"/>
                  <w:kern w:val="0"/>
                  <w:sz w:val="22"/>
                  <w:szCs w:val="22"/>
                  <w:u w:val="none"/>
                  <w:lang w:val="en-US" w:eastAsia="zh-CN" w:bidi="ar"/>
                </w:rPr>
                <w:delText>拖把</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63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37" w:author="薛鹏宇" w:date="2022-02-22T15:24:58Z"/>
                <w:rFonts w:hint="eastAsia" w:ascii="宋体" w:hAnsi="宋体" w:eastAsia="宋体" w:cs="宋体"/>
                <w:i w:val="0"/>
                <w:iCs w:val="0"/>
                <w:color w:val="000000"/>
                <w:sz w:val="22"/>
                <w:szCs w:val="22"/>
                <w:u w:val="none"/>
              </w:rPr>
            </w:pPr>
            <w:del w:id="4638" w:author="薛鹏宇" w:date="2022-02-22T15:24:58Z">
              <w:r>
                <w:rPr>
                  <w:rFonts w:hint="eastAsia" w:ascii="宋体" w:hAnsi="宋体" w:eastAsia="宋体" w:cs="宋体"/>
                  <w:i w:val="0"/>
                  <w:iCs w:val="0"/>
                  <w:color w:val="000000"/>
                  <w:kern w:val="0"/>
                  <w:sz w:val="22"/>
                  <w:szCs w:val="22"/>
                  <w:u w:val="none"/>
                  <w:lang w:val="en-US" w:eastAsia="zh-CN" w:bidi="ar"/>
                </w:rPr>
                <w:delText>对折海绵</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63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40" w:author="薛鹏宇" w:date="2022-02-22T15:24:58Z"/>
                <w:rFonts w:hint="eastAsia" w:ascii="宋体" w:hAnsi="宋体" w:eastAsia="宋体" w:cs="宋体"/>
                <w:i w:val="0"/>
                <w:iCs w:val="0"/>
                <w:color w:val="000000"/>
                <w:sz w:val="22"/>
                <w:szCs w:val="22"/>
                <w:u w:val="none"/>
              </w:rPr>
            </w:pPr>
            <w:del w:id="464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64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643"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44"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45" w:author="薛鹏宇" w:date="2022-02-22T15:24:58Z"/>
                <w:rFonts w:hint="default" w:ascii="Times New Roman" w:hAnsi="Times New Roman" w:eastAsia="宋体" w:cs="Times New Roman"/>
                <w:i w:val="0"/>
                <w:iCs w:val="0"/>
                <w:color w:val="000000"/>
                <w:sz w:val="22"/>
                <w:szCs w:val="22"/>
                <w:u w:val="none"/>
              </w:rPr>
            </w:pPr>
            <w:del w:id="464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47"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48" w:author="薛鹏宇" w:date="2022-02-22T15:24:58Z"/>
                <w:rFonts w:hint="default" w:ascii="Times New Roman" w:hAnsi="Times New Roman" w:eastAsia="宋体" w:cs="Times New Roman"/>
                <w:i w:val="0"/>
                <w:iCs w:val="0"/>
                <w:color w:val="000000"/>
                <w:sz w:val="22"/>
                <w:szCs w:val="22"/>
                <w:u w:val="none"/>
              </w:rPr>
            </w:pPr>
            <w:del w:id="464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49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4651"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650" w:author="薛鹏宇" w:date="2022-02-22T15:24:58Z"/>
          <w:trPrChange w:id="4651"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52"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53" w:author="薛鹏宇" w:date="2022-02-22T15:24:58Z"/>
                <w:rFonts w:hint="default" w:ascii="Times New Roman" w:hAnsi="Times New Roman" w:eastAsia="宋体" w:cs="Times New Roman"/>
                <w:i w:val="0"/>
                <w:iCs w:val="0"/>
                <w:color w:val="000000"/>
                <w:sz w:val="22"/>
                <w:szCs w:val="22"/>
                <w:u w:val="none"/>
              </w:rPr>
            </w:pPr>
            <w:del w:id="465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55"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56" w:author="薛鹏宇" w:date="2022-02-22T15:24:58Z"/>
                <w:rFonts w:hint="eastAsia" w:ascii="宋体" w:hAnsi="宋体" w:eastAsia="宋体" w:cs="宋体"/>
                <w:i w:val="0"/>
                <w:iCs w:val="0"/>
                <w:color w:val="000000"/>
                <w:sz w:val="22"/>
                <w:szCs w:val="22"/>
                <w:u w:val="none"/>
              </w:rPr>
            </w:pPr>
            <w:del w:id="4657" w:author="薛鹏宇" w:date="2022-02-22T15:24:58Z">
              <w:r>
                <w:rPr>
                  <w:rFonts w:hint="eastAsia" w:ascii="宋体" w:hAnsi="宋体" w:eastAsia="宋体" w:cs="宋体"/>
                  <w:i w:val="0"/>
                  <w:iCs w:val="0"/>
                  <w:color w:val="000000"/>
                  <w:kern w:val="0"/>
                  <w:sz w:val="22"/>
                  <w:szCs w:val="22"/>
                  <w:u w:val="none"/>
                  <w:lang w:val="en-US" w:eastAsia="zh-CN" w:bidi="ar"/>
                </w:rPr>
                <w:delText>檫手纸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658"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59" w:author="薛鹏宇" w:date="2022-02-22T15:24:58Z"/>
                <w:rFonts w:hint="eastAsia" w:ascii="宋体" w:hAnsi="宋体" w:eastAsia="宋体" w:cs="宋体"/>
                <w:i w:val="0"/>
                <w:iCs w:val="0"/>
                <w:color w:val="000000"/>
                <w:sz w:val="22"/>
                <w:szCs w:val="22"/>
                <w:u w:val="none"/>
              </w:rPr>
            </w:pPr>
            <w:del w:id="4660" w:author="薛鹏宇" w:date="2022-02-22T15:24:58Z">
              <w:r>
                <w:rPr>
                  <w:rFonts w:hint="eastAsia" w:ascii="宋体" w:hAnsi="宋体" w:eastAsia="宋体" w:cs="宋体"/>
                  <w:i w:val="0"/>
                  <w:iCs w:val="0"/>
                  <w:color w:val="000000"/>
                  <w:kern w:val="0"/>
                  <w:sz w:val="22"/>
                  <w:szCs w:val="22"/>
                  <w:u w:val="none"/>
                  <w:lang w:val="en-US" w:eastAsia="zh-CN" w:bidi="ar"/>
                </w:rPr>
                <w:delText>洗手间用</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661"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62" w:author="薛鹏宇" w:date="2022-02-22T15:24:58Z"/>
                <w:rFonts w:hint="eastAsia" w:ascii="宋体" w:hAnsi="宋体" w:eastAsia="宋体" w:cs="宋体"/>
                <w:i w:val="0"/>
                <w:iCs w:val="0"/>
                <w:color w:val="000000"/>
                <w:sz w:val="22"/>
                <w:szCs w:val="22"/>
                <w:u w:val="none"/>
              </w:rPr>
            </w:pPr>
            <w:del w:id="4663"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664"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665"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66"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67" w:author="薛鹏宇" w:date="2022-02-22T15:24:58Z"/>
                <w:rFonts w:hint="default" w:ascii="Times New Roman" w:hAnsi="Times New Roman" w:eastAsia="宋体" w:cs="Times New Roman"/>
                <w:i w:val="0"/>
                <w:iCs w:val="0"/>
                <w:color w:val="000000"/>
                <w:sz w:val="22"/>
                <w:szCs w:val="22"/>
                <w:u w:val="none"/>
              </w:rPr>
            </w:pPr>
            <w:del w:id="466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69"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70" w:author="薛鹏宇" w:date="2022-02-22T15:24:58Z"/>
                <w:rFonts w:hint="default" w:ascii="Times New Roman" w:hAnsi="Times New Roman" w:eastAsia="宋体" w:cs="Times New Roman"/>
                <w:i w:val="0"/>
                <w:iCs w:val="0"/>
                <w:color w:val="000000"/>
                <w:sz w:val="22"/>
                <w:szCs w:val="22"/>
                <w:u w:val="none"/>
              </w:rPr>
            </w:pPr>
            <w:del w:id="46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73"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del w:id="4672" w:author="薛鹏宇" w:date="2022-02-22T15:24:58Z"/>
          <w:trPrChange w:id="4673" w:author="薛鹏宇" w:date="2022-01-05T16:59:08Z">
            <w:trPr>
              <w:trHeight w:val="3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74"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75" w:author="薛鹏宇" w:date="2022-02-22T15:24:58Z"/>
                <w:rFonts w:hint="default" w:ascii="Times New Roman" w:hAnsi="Times New Roman" w:eastAsia="宋体" w:cs="Times New Roman"/>
                <w:i w:val="0"/>
                <w:iCs w:val="0"/>
                <w:color w:val="000000"/>
                <w:sz w:val="22"/>
                <w:szCs w:val="22"/>
                <w:u w:val="none"/>
              </w:rPr>
            </w:pPr>
            <w:del w:id="4676"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77"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78" w:author="薛鹏宇" w:date="2022-02-22T15:24:58Z"/>
                <w:rFonts w:hint="eastAsia" w:ascii="宋体" w:hAnsi="宋体" w:eastAsia="宋体" w:cs="宋体"/>
                <w:i w:val="0"/>
                <w:iCs w:val="0"/>
                <w:color w:val="000000"/>
                <w:sz w:val="22"/>
                <w:szCs w:val="22"/>
                <w:u w:val="none"/>
              </w:rPr>
            </w:pPr>
            <w:del w:id="4679" w:author="薛鹏宇" w:date="2022-02-22T15:24:58Z">
              <w:r>
                <w:rPr>
                  <w:rFonts w:hint="eastAsia" w:ascii="宋体" w:hAnsi="宋体" w:eastAsia="宋体" w:cs="宋体"/>
                  <w:i w:val="0"/>
                  <w:iCs w:val="0"/>
                  <w:color w:val="000000"/>
                  <w:kern w:val="0"/>
                  <w:sz w:val="22"/>
                  <w:szCs w:val="22"/>
                  <w:u w:val="none"/>
                  <w:lang w:val="en-US" w:eastAsia="zh-CN" w:bidi="ar"/>
                </w:rPr>
                <w:delText>大卷纸</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680"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81" w:author="薛鹏宇" w:date="2022-02-22T15:24:58Z"/>
                <w:rFonts w:hint="eastAsia" w:ascii="宋体" w:hAnsi="宋体" w:eastAsia="宋体" w:cs="宋体"/>
                <w:i w:val="0"/>
                <w:iCs w:val="0"/>
                <w:color w:val="000000"/>
                <w:sz w:val="22"/>
                <w:szCs w:val="22"/>
                <w:u w:val="none"/>
              </w:rPr>
            </w:pPr>
            <w:del w:id="4682" w:author="薛鹏宇" w:date="2022-02-22T15:24:58Z">
              <w:r>
                <w:rPr>
                  <w:rFonts w:hint="eastAsia" w:ascii="宋体" w:hAnsi="宋体" w:eastAsia="宋体" w:cs="宋体"/>
                  <w:i w:val="0"/>
                  <w:iCs w:val="0"/>
                  <w:color w:val="000000"/>
                  <w:kern w:val="0"/>
                  <w:sz w:val="22"/>
                  <w:szCs w:val="22"/>
                  <w:u w:val="none"/>
                  <w:lang w:val="en-US" w:eastAsia="zh-CN" w:bidi="ar"/>
                </w:rPr>
                <w:delText>厕所用</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683"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84" w:author="薛鹏宇" w:date="2022-02-22T15:24:58Z"/>
                <w:rFonts w:hint="eastAsia" w:ascii="宋体" w:hAnsi="宋体" w:eastAsia="宋体" w:cs="宋体"/>
                <w:i w:val="0"/>
                <w:iCs w:val="0"/>
                <w:color w:val="000000"/>
                <w:sz w:val="22"/>
                <w:szCs w:val="22"/>
                <w:u w:val="none"/>
              </w:rPr>
            </w:pPr>
            <w:del w:id="4685" w:author="薛鹏宇" w:date="2022-02-22T15:24:58Z">
              <w:r>
                <w:rPr>
                  <w:rFonts w:hint="eastAsia" w:ascii="宋体" w:hAnsi="宋体" w:eastAsia="宋体" w:cs="宋体"/>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686"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687"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8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89" w:author="薛鹏宇" w:date="2022-02-22T15:24:58Z"/>
                <w:rFonts w:hint="default" w:ascii="Times New Roman" w:hAnsi="Times New Roman" w:eastAsia="宋体" w:cs="Times New Roman"/>
                <w:i w:val="0"/>
                <w:iCs w:val="0"/>
                <w:color w:val="000000"/>
                <w:sz w:val="22"/>
                <w:szCs w:val="22"/>
                <w:u w:val="none"/>
              </w:rPr>
            </w:pPr>
            <w:del w:id="46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9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92" w:author="薛鹏宇" w:date="2022-02-22T15:24:58Z"/>
                <w:rFonts w:hint="default" w:ascii="Times New Roman" w:hAnsi="Times New Roman" w:eastAsia="宋体" w:cs="Times New Roman"/>
                <w:i w:val="0"/>
                <w:iCs w:val="0"/>
                <w:color w:val="000000"/>
                <w:sz w:val="22"/>
                <w:szCs w:val="22"/>
                <w:u w:val="none"/>
              </w:rPr>
            </w:pPr>
            <w:del w:id="4693"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144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9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del w:id="4694" w:author="薛鹏宇" w:date="2022-02-22T15:24:58Z"/>
          <w:trPrChange w:id="4695" w:author="薛鹏宇" w:date="2022-01-05T16:59:08Z">
            <w:trPr>
              <w:trHeight w:val="81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9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697" w:author="薛鹏宇" w:date="2022-02-22T15:24:58Z"/>
                <w:rFonts w:hint="default" w:ascii="Times New Roman" w:hAnsi="Times New Roman" w:eastAsia="宋体" w:cs="Times New Roman"/>
                <w:i w:val="0"/>
                <w:iCs w:val="0"/>
                <w:color w:val="000000"/>
                <w:sz w:val="22"/>
                <w:szCs w:val="22"/>
                <w:u w:val="none"/>
              </w:rPr>
            </w:pPr>
            <w:del w:id="46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159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9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00" w:author="薛鹏宇" w:date="2022-02-22T15:24:58Z"/>
                <w:rFonts w:hint="eastAsia" w:ascii="宋体" w:hAnsi="宋体" w:eastAsia="宋体" w:cs="宋体"/>
                <w:i w:val="0"/>
                <w:iCs w:val="0"/>
                <w:color w:val="000000"/>
                <w:sz w:val="22"/>
                <w:szCs w:val="22"/>
                <w:u w:val="none"/>
              </w:rPr>
            </w:pPr>
            <w:del w:id="4701" w:author="薛鹏宇" w:date="2022-02-22T15:24:58Z">
              <w:r>
                <w:rPr>
                  <w:rFonts w:hint="eastAsia" w:ascii="宋体" w:hAnsi="宋体" w:eastAsia="宋体" w:cs="宋体"/>
                  <w:i w:val="0"/>
                  <w:iCs w:val="0"/>
                  <w:color w:val="000000"/>
                  <w:kern w:val="0"/>
                  <w:sz w:val="22"/>
                  <w:szCs w:val="22"/>
                  <w:u w:val="none"/>
                  <w:lang w:val="en-US" w:eastAsia="zh-CN" w:bidi="ar"/>
                </w:rPr>
                <w:delText>洗手液</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bottom"/>
            <w:tcPrChange w:id="470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keepNext w:val="0"/>
              <w:keepLines w:val="0"/>
              <w:widowControl/>
              <w:suppressLineNumbers w:val="0"/>
              <w:jc w:val="center"/>
              <w:textAlignment w:val="bottom"/>
              <w:rPr>
                <w:del w:id="4703" w:author="薛鹏宇" w:date="2022-02-22T15:24:58Z"/>
                <w:rFonts w:hint="default" w:ascii="Times New Roman" w:hAnsi="Times New Roman" w:eastAsia="宋体" w:cs="Times New Roman"/>
                <w:i w:val="0"/>
                <w:iCs w:val="0"/>
                <w:color w:val="000000"/>
                <w:sz w:val="22"/>
                <w:szCs w:val="22"/>
                <w:u w:val="none"/>
              </w:rPr>
            </w:pPr>
            <w:del w:id="470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500g</w:delText>
              </w:r>
            </w:del>
            <w:del w:id="4705" w:author="薛鹏宇" w:date="2022-02-22T15:24:58Z">
              <w:r>
                <w:rPr>
                  <w:rFonts w:hint="eastAsia" w:ascii="宋体" w:hAnsi="宋体" w:eastAsia="宋体" w:cs="宋体"/>
                  <w:i w:val="0"/>
                  <w:iCs w:val="0"/>
                  <w:color w:val="000000"/>
                  <w:kern w:val="0"/>
                  <w:sz w:val="22"/>
                  <w:szCs w:val="22"/>
                  <w:u w:val="none"/>
                  <w:lang w:val="en-US" w:eastAsia="zh-CN" w:bidi="ar"/>
                </w:rPr>
                <w:delText>抑菌</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706"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07" w:author="薛鹏宇" w:date="2022-02-22T15:24:58Z"/>
                <w:rFonts w:hint="eastAsia" w:ascii="宋体" w:hAnsi="宋体" w:eastAsia="宋体" w:cs="宋体"/>
                <w:i w:val="0"/>
                <w:iCs w:val="0"/>
                <w:color w:val="000000"/>
                <w:sz w:val="22"/>
                <w:szCs w:val="22"/>
                <w:u w:val="none"/>
              </w:rPr>
            </w:pPr>
            <w:del w:id="4708" w:author="薛鹏宇" w:date="2022-02-22T15:24:58Z">
              <w:r>
                <w:rPr>
                  <w:rFonts w:hint="eastAsia" w:ascii="宋体" w:hAnsi="宋体" w:eastAsia="宋体" w:cs="宋体"/>
                  <w:i w:val="0"/>
                  <w:iCs w:val="0"/>
                  <w:color w:val="000000"/>
                  <w:kern w:val="0"/>
                  <w:sz w:val="22"/>
                  <w:szCs w:val="22"/>
                  <w:u w:val="none"/>
                  <w:lang w:val="en-US" w:eastAsia="zh-CN" w:bidi="ar"/>
                </w:rPr>
                <w:delText>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09"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10" w:author="薛鹏宇" w:date="2022-02-22T15:24:58Z"/>
                <w:rFonts w:hint="eastAsia" w:ascii="宋体" w:hAnsi="宋体" w:eastAsia="宋体" w:cs="宋体"/>
                <w:i w:val="0"/>
                <w:iCs w:val="0"/>
                <w:color w:val="000000"/>
                <w:sz w:val="22"/>
                <w:szCs w:val="22"/>
                <w:u w:val="none"/>
              </w:rPr>
            </w:pPr>
            <w:del w:id="4711" w:author="薛鹏宇" w:date="2022-02-22T15:24:58Z">
              <w:r>
                <w:rPr>
                  <w:rFonts w:hint="eastAsia" w:ascii="宋体" w:hAnsi="宋体" w:eastAsia="宋体" w:cs="宋体"/>
                  <w:i w:val="0"/>
                  <w:iCs w:val="0"/>
                  <w:color w:val="000000"/>
                  <w:kern w:val="0"/>
                  <w:sz w:val="22"/>
                  <w:szCs w:val="22"/>
                  <w:u w:val="none"/>
                  <w:lang w:val="en-US" w:eastAsia="zh-CN" w:bidi="ar"/>
                </w:rPr>
                <w:delText>蓝月亮、舒肤佳、滴露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1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13" w:author="薛鹏宇" w:date="2022-02-22T15:24:58Z"/>
                <w:rFonts w:hint="default" w:ascii="Times New Roman" w:hAnsi="Times New Roman" w:eastAsia="宋体" w:cs="Times New Roman"/>
                <w:i w:val="0"/>
                <w:iCs w:val="0"/>
                <w:color w:val="000000"/>
                <w:sz w:val="22"/>
                <w:szCs w:val="22"/>
                <w:u w:val="none"/>
              </w:rPr>
            </w:pPr>
            <w:del w:id="471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1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16" w:author="薛鹏宇" w:date="2022-02-22T15:24:58Z"/>
                <w:rFonts w:hint="default" w:ascii="Times New Roman" w:hAnsi="Times New Roman" w:eastAsia="宋体" w:cs="Times New Roman"/>
                <w:i w:val="0"/>
                <w:iCs w:val="0"/>
                <w:color w:val="000000"/>
                <w:sz w:val="22"/>
                <w:szCs w:val="22"/>
                <w:u w:val="none"/>
              </w:rPr>
            </w:pPr>
            <w:del w:id="471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12.5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1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718" w:author="薛鹏宇" w:date="2022-02-22T15:24:58Z"/>
          <w:trPrChange w:id="4719"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2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21" w:author="薛鹏宇" w:date="2022-02-22T15:24:58Z"/>
                <w:rFonts w:hint="default" w:ascii="Times New Roman" w:hAnsi="Times New Roman" w:eastAsia="宋体" w:cs="Times New Roman"/>
                <w:i w:val="0"/>
                <w:iCs w:val="0"/>
                <w:color w:val="000000"/>
                <w:sz w:val="22"/>
                <w:szCs w:val="22"/>
                <w:u w:val="none"/>
              </w:rPr>
            </w:pPr>
            <w:del w:id="472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2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24" w:author="薛鹏宇" w:date="2022-02-22T15:24:58Z"/>
                <w:rFonts w:hint="eastAsia" w:ascii="宋体" w:hAnsi="宋体" w:eastAsia="宋体" w:cs="宋体"/>
                <w:i w:val="0"/>
                <w:iCs w:val="0"/>
                <w:color w:val="000000"/>
                <w:sz w:val="22"/>
                <w:szCs w:val="22"/>
                <w:u w:val="none"/>
              </w:rPr>
            </w:pPr>
            <w:del w:id="4725" w:author="薛鹏宇" w:date="2022-02-22T15:24:58Z">
              <w:r>
                <w:rPr>
                  <w:rFonts w:hint="eastAsia" w:ascii="宋体" w:hAnsi="宋体" w:eastAsia="宋体" w:cs="宋体"/>
                  <w:i w:val="0"/>
                  <w:iCs w:val="0"/>
                  <w:color w:val="000000"/>
                  <w:kern w:val="0"/>
                  <w:sz w:val="22"/>
                  <w:szCs w:val="22"/>
                  <w:u w:val="none"/>
                  <w:lang w:val="en-US" w:eastAsia="zh-CN" w:bidi="ar"/>
                </w:rPr>
                <w:delText>多功能插线板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72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27" w:author="薛鹏宇" w:date="2022-02-22T15:24:58Z"/>
                <w:rFonts w:hint="default" w:ascii="Times New Roman" w:hAnsi="Times New Roman" w:eastAsia="宋体" w:cs="Times New Roman"/>
                <w:i w:val="0"/>
                <w:iCs w:val="0"/>
                <w:color w:val="000000"/>
                <w:sz w:val="22"/>
                <w:szCs w:val="22"/>
                <w:u w:val="none"/>
              </w:rPr>
            </w:pPr>
            <w:del w:id="47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del w:id="4729" w:author="薛鹏宇" w:date="2022-02-22T15:24:58Z">
              <w:r>
                <w:rPr>
                  <w:rFonts w:hint="eastAsia" w:ascii="宋体" w:hAnsi="宋体" w:eastAsia="宋体" w:cs="宋体"/>
                  <w:i w:val="0"/>
                  <w:iCs w:val="0"/>
                  <w:color w:val="000000"/>
                  <w:kern w:val="0"/>
                  <w:sz w:val="22"/>
                  <w:szCs w:val="22"/>
                  <w:u w:val="none"/>
                  <w:lang w:val="en-US" w:eastAsia="zh-CN" w:bidi="ar"/>
                </w:rPr>
                <w:delText xml:space="preserve">米  </w:delText>
              </w:r>
            </w:del>
            <w:del w:id="47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del w:id="4731" w:author="薛鹏宇" w:date="2022-02-22T15:24:58Z">
              <w:r>
                <w:rPr>
                  <w:rFonts w:hint="eastAsia" w:ascii="宋体" w:hAnsi="宋体" w:eastAsia="宋体" w:cs="宋体"/>
                  <w:i w:val="0"/>
                  <w:iCs w:val="0"/>
                  <w:color w:val="000000"/>
                  <w:kern w:val="0"/>
                  <w:sz w:val="22"/>
                  <w:szCs w:val="22"/>
                  <w:u w:val="none"/>
                  <w:lang w:val="en-US" w:eastAsia="zh-CN" w:bidi="ar"/>
                </w:rPr>
                <w:delText>位</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73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33" w:author="薛鹏宇" w:date="2022-02-22T15:24:58Z"/>
                <w:rFonts w:hint="eastAsia" w:ascii="宋体" w:hAnsi="宋体" w:eastAsia="宋体" w:cs="宋体"/>
                <w:i w:val="0"/>
                <w:iCs w:val="0"/>
                <w:color w:val="000000"/>
                <w:sz w:val="22"/>
                <w:szCs w:val="22"/>
                <w:u w:val="none"/>
              </w:rPr>
            </w:pPr>
            <w:del w:id="473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3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36" w:author="薛鹏宇" w:date="2022-02-22T15:24:58Z"/>
                <w:rFonts w:hint="eastAsia" w:ascii="宋体" w:hAnsi="宋体" w:eastAsia="宋体" w:cs="宋体"/>
                <w:i w:val="0"/>
                <w:iCs w:val="0"/>
                <w:color w:val="000000"/>
                <w:sz w:val="22"/>
                <w:szCs w:val="22"/>
                <w:u w:val="none"/>
              </w:rPr>
            </w:pPr>
            <w:del w:id="4737" w:author="薛鹏宇" w:date="2022-02-22T15:24:58Z">
              <w:r>
                <w:rPr>
                  <w:rFonts w:hint="eastAsia" w:ascii="宋体" w:hAnsi="宋体" w:eastAsia="宋体" w:cs="宋体"/>
                  <w:i w:val="0"/>
                  <w:iCs w:val="0"/>
                  <w:color w:val="000000"/>
                  <w:kern w:val="0"/>
                  <w:sz w:val="22"/>
                  <w:szCs w:val="22"/>
                  <w:u w:val="none"/>
                  <w:lang w:val="en-US" w:eastAsia="zh-CN" w:bidi="ar"/>
                </w:rPr>
                <w:delText>飞利浦</w:delText>
              </w:r>
            </w:del>
            <w:del w:id="473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739" w:author="薛鹏宇" w:date="2022-02-22T15:24:58Z">
              <w:r>
                <w:rPr>
                  <w:rFonts w:hint="eastAsia" w:ascii="宋体" w:hAnsi="宋体" w:eastAsia="宋体" w:cs="宋体"/>
                  <w:i w:val="0"/>
                  <w:iCs w:val="0"/>
                  <w:color w:val="000000"/>
                  <w:kern w:val="0"/>
                  <w:sz w:val="22"/>
                  <w:szCs w:val="22"/>
                  <w:u w:val="none"/>
                  <w:lang w:val="en-US" w:eastAsia="zh-CN" w:bidi="ar"/>
                </w:rPr>
                <w:delText>子弹头</w:delText>
              </w:r>
            </w:del>
            <w:del w:id="474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741" w:author="薛鹏宇" w:date="2022-02-22T15:24:58Z">
              <w:r>
                <w:rPr>
                  <w:rFonts w:hint="eastAsia" w:ascii="宋体" w:hAnsi="宋体" w:eastAsia="宋体" w:cs="宋体"/>
                  <w:i w:val="0"/>
                  <w:iCs w:val="0"/>
                  <w:color w:val="000000"/>
                  <w:kern w:val="0"/>
                  <w:sz w:val="22"/>
                  <w:szCs w:val="22"/>
                  <w:u w:val="none"/>
                  <w:lang w:val="en-US" w:eastAsia="zh-CN" w:bidi="ar"/>
                </w:rPr>
                <w:delText>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4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43" w:author="薛鹏宇" w:date="2022-02-22T15:24:58Z"/>
                <w:rFonts w:hint="default" w:ascii="Times New Roman" w:hAnsi="Times New Roman" w:eastAsia="宋体" w:cs="Times New Roman"/>
                <w:i w:val="0"/>
                <w:iCs w:val="0"/>
                <w:color w:val="000000"/>
                <w:sz w:val="22"/>
                <w:szCs w:val="22"/>
                <w:u w:val="none"/>
              </w:rPr>
            </w:pPr>
            <w:del w:id="474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4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46" w:author="薛鹏宇" w:date="2022-02-22T15:24:58Z"/>
                <w:rFonts w:hint="default" w:ascii="Times New Roman" w:hAnsi="Times New Roman" w:eastAsia="宋体" w:cs="Times New Roman"/>
                <w:i w:val="0"/>
                <w:iCs w:val="0"/>
                <w:color w:val="000000"/>
                <w:sz w:val="22"/>
                <w:szCs w:val="22"/>
                <w:u w:val="none"/>
              </w:rPr>
            </w:pPr>
            <w:del w:id="474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4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748" w:author="薛鹏宇" w:date="2022-02-22T15:24:58Z"/>
          <w:trPrChange w:id="4749"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5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51" w:author="薛鹏宇" w:date="2022-02-22T15:24:58Z"/>
                <w:rFonts w:hint="default" w:ascii="Times New Roman" w:hAnsi="Times New Roman" w:eastAsia="宋体" w:cs="Times New Roman"/>
                <w:i w:val="0"/>
                <w:iCs w:val="0"/>
                <w:color w:val="000000"/>
                <w:sz w:val="22"/>
                <w:szCs w:val="22"/>
                <w:u w:val="none"/>
              </w:rPr>
            </w:pPr>
            <w:del w:id="475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5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54" w:author="薛鹏宇" w:date="2022-02-22T15:24:58Z"/>
                <w:rFonts w:hint="eastAsia" w:ascii="宋体" w:hAnsi="宋体" w:eastAsia="宋体" w:cs="宋体"/>
                <w:i w:val="0"/>
                <w:iCs w:val="0"/>
                <w:color w:val="000000"/>
                <w:sz w:val="22"/>
                <w:szCs w:val="22"/>
                <w:u w:val="none"/>
              </w:rPr>
            </w:pPr>
            <w:del w:id="4755" w:author="薛鹏宇" w:date="2022-02-22T15:24:58Z">
              <w:r>
                <w:rPr>
                  <w:rFonts w:hint="eastAsia" w:ascii="宋体" w:hAnsi="宋体" w:eastAsia="宋体" w:cs="宋体"/>
                  <w:i w:val="0"/>
                  <w:iCs w:val="0"/>
                  <w:color w:val="000000"/>
                  <w:kern w:val="0"/>
                  <w:sz w:val="22"/>
                  <w:szCs w:val="22"/>
                  <w:u w:val="none"/>
                  <w:lang w:val="en-US" w:eastAsia="zh-CN" w:bidi="ar"/>
                </w:rPr>
                <w:delText>多功能插线板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75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57" w:author="薛鹏宇" w:date="2022-02-22T15:24:58Z"/>
                <w:rFonts w:hint="default" w:ascii="Times New Roman" w:hAnsi="Times New Roman" w:eastAsia="宋体" w:cs="Times New Roman"/>
                <w:i w:val="0"/>
                <w:iCs w:val="0"/>
                <w:color w:val="000000"/>
                <w:sz w:val="22"/>
                <w:szCs w:val="22"/>
                <w:u w:val="none"/>
              </w:rPr>
            </w:pPr>
            <w:del w:id="475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del w:id="4759" w:author="薛鹏宇" w:date="2022-02-22T15:24:58Z">
              <w:r>
                <w:rPr>
                  <w:rFonts w:hint="eastAsia" w:ascii="宋体" w:hAnsi="宋体" w:eastAsia="宋体" w:cs="宋体"/>
                  <w:i w:val="0"/>
                  <w:iCs w:val="0"/>
                  <w:color w:val="000000"/>
                  <w:kern w:val="0"/>
                  <w:sz w:val="22"/>
                  <w:szCs w:val="22"/>
                  <w:u w:val="none"/>
                  <w:lang w:val="en-US" w:eastAsia="zh-CN" w:bidi="ar"/>
                </w:rPr>
                <w:delText xml:space="preserve">米  </w:delText>
              </w:r>
            </w:del>
            <w:del w:id="47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del w:id="4761" w:author="薛鹏宇" w:date="2022-02-22T15:24:58Z">
              <w:r>
                <w:rPr>
                  <w:rFonts w:hint="eastAsia" w:ascii="宋体" w:hAnsi="宋体" w:eastAsia="宋体" w:cs="宋体"/>
                  <w:i w:val="0"/>
                  <w:iCs w:val="0"/>
                  <w:color w:val="000000"/>
                  <w:kern w:val="0"/>
                  <w:sz w:val="22"/>
                  <w:szCs w:val="22"/>
                  <w:u w:val="none"/>
                  <w:lang w:val="en-US" w:eastAsia="zh-CN" w:bidi="ar"/>
                </w:rPr>
                <w:delText>位</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76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63" w:author="薛鹏宇" w:date="2022-02-22T15:24:58Z"/>
                <w:rFonts w:hint="eastAsia" w:ascii="宋体" w:hAnsi="宋体" w:eastAsia="宋体" w:cs="宋体"/>
                <w:i w:val="0"/>
                <w:iCs w:val="0"/>
                <w:color w:val="000000"/>
                <w:sz w:val="22"/>
                <w:szCs w:val="22"/>
                <w:u w:val="none"/>
              </w:rPr>
            </w:pPr>
            <w:del w:id="476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6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66" w:author="薛鹏宇" w:date="2022-02-22T15:24:58Z"/>
                <w:rFonts w:hint="eastAsia" w:ascii="宋体" w:hAnsi="宋体" w:eastAsia="宋体" w:cs="宋体"/>
                <w:i w:val="0"/>
                <w:iCs w:val="0"/>
                <w:color w:val="000000"/>
                <w:sz w:val="22"/>
                <w:szCs w:val="22"/>
                <w:u w:val="none"/>
              </w:rPr>
            </w:pPr>
            <w:del w:id="4767" w:author="薛鹏宇" w:date="2022-02-22T15:24:58Z">
              <w:r>
                <w:rPr>
                  <w:rFonts w:hint="eastAsia" w:ascii="宋体" w:hAnsi="宋体" w:eastAsia="宋体" w:cs="宋体"/>
                  <w:i w:val="0"/>
                  <w:iCs w:val="0"/>
                  <w:color w:val="000000"/>
                  <w:kern w:val="0"/>
                  <w:sz w:val="22"/>
                  <w:szCs w:val="22"/>
                  <w:u w:val="none"/>
                  <w:lang w:val="en-US" w:eastAsia="zh-CN" w:bidi="ar"/>
                </w:rPr>
                <w:delText>飞利浦</w:delText>
              </w:r>
            </w:del>
            <w:del w:id="476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769" w:author="薛鹏宇" w:date="2022-02-22T15:24:58Z">
              <w:r>
                <w:rPr>
                  <w:rFonts w:hint="eastAsia" w:ascii="宋体" w:hAnsi="宋体" w:eastAsia="宋体" w:cs="宋体"/>
                  <w:i w:val="0"/>
                  <w:iCs w:val="0"/>
                  <w:color w:val="000000"/>
                  <w:kern w:val="0"/>
                  <w:sz w:val="22"/>
                  <w:szCs w:val="22"/>
                  <w:u w:val="none"/>
                  <w:lang w:val="en-US" w:eastAsia="zh-CN" w:bidi="ar"/>
                </w:rPr>
                <w:delText>子弹头</w:delText>
              </w:r>
            </w:del>
            <w:del w:id="477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771" w:author="薛鹏宇" w:date="2022-02-22T15:24:58Z">
              <w:r>
                <w:rPr>
                  <w:rFonts w:hint="eastAsia" w:ascii="宋体" w:hAnsi="宋体" w:eastAsia="宋体" w:cs="宋体"/>
                  <w:i w:val="0"/>
                  <w:iCs w:val="0"/>
                  <w:color w:val="000000"/>
                  <w:kern w:val="0"/>
                  <w:sz w:val="22"/>
                  <w:szCs w:val="22"/>
                  <w:u w:val="none"/>
                  <w:lang w:val="en-US" w:eastAsia="zh-CN" w:bidi="ar"/>
                </w:rPr>
                <w:delText>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7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73" w:author="薛鹏宇" w:date="2022-02-22T15:24:58Z"/>
                <w:rFonts w:hint="default" w:ascii="Times New Roman" w:hAnsi="Times New Roman" w:eastAsia="宋体" w:cs="Times New Roman"/>
                <w:i w:val="0"/>
                <w:iCs w:val="0"/>
                <w:color w:val="000000"/>
                <w:sz w:val="22"/>
                <w:szCs w:val="22"/>
                <w:u w:val="none"/>
              </w:rPr>
            </w:pPr>
            <w:del w:id="477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7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76" w:author="薛鹏宇" w:date="2022-02-22T15:24:58Z"/>
                <w:rFonts w:hint="default" w:ascii="Times New Roman" w:hAnsi="Times New Roman" w:eastAsia="宋体" w:cs="Times New Roman"/>
                <w:i w:val="0"/>
                <w:iCs w:val="0"/>
                <w:color w:val="000000"/>
                <w:sz w:val="22"/>
                <w:szCs w:val="22"/>
                <w:u w:val="none"/>
              </w:rPr>
            </w:pPr>
            <w:del w:id="477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92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7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778" w:author="薛鹏宇" w:date="2022-02-22T15:24:58Z"/>
          <w:trPrChange w:id="4779"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8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81" w:author="薛鹏宇" w:date="2022-02-22T15:24:58Z"/>
                <w:rFonts w:hint="default" w:ascii="Times New Roman" w:hAnsi="Times New Roman" w:eastAsia="宋体" w:cs="Times New Roman"/>
                <w:i w:val="0"/>
                <w:iCs w:val="0"/>
                <w:color w:val="000000"/>
                <w:sz w:val="22"/>
                <w:szCs w:val="22"/>
                <w:u w:val="none"/>
              </w:rPr>
            </w:pPr>
            <w:del w:id="47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8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84" w:author="薛鹏宇" w:date="2022-02-22T15:24:58Z"/>
                <w:rFonts w:hint="eastAsia" w:ascii="宋体" w:hAnsi="宋体" w:eastAsia="宋体" w:cs="宋体"/>
                <w:i w:val="0"/>
                <w:iCs w:val="0"/>
                <w:color w:val="000000"/>
                <w:sz w:val="22"/>
                <w:szCs w:val="22"/>
                <w:u w:val="none"/>
              </w:rPr>
            </w:pPr>
            <w:del w:id="4785" w:author="薛鹏宇" w:date="2022-02-22T15:24:58Z">
              <w:r>
                <w:rPr>
                  <w:rFonts w:hint="eastAsia" w:ascii="宋体" w:hAnsi="宋体" w:eastAsia="宋体" w:cs="宋体"/>
                  <w:i w:val="0"/>
                  <w:iCs w:val="0"/>
                  <w:color w:val="000000"/>
                  <w:kern w:val="0"/>
                  <w:sz w:val="22"/>
                  <w:szCs w:val="22"/>
                  <w:u w:val="none"/>
                  <w:lang w:val="en-US" w:eastAsia="zh-CN" w:bidi="ar"/>
                </w:rPr>
                <w:delText>多功能插线板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78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87" w:author="薛鹏宇" w:date="2022-02-22T15:24:58Z"/>
                <w:rFonts w:hint="default" w:ascii="Times New Roman" w:hAnsi="Times New Roman" w:eastAsia="宋体" w:cs="Times New Roman"/>
                <w:i w:val="0"/>
                <w:iCs w:val="0"/>
                <w:color w:val="000000"/>
                <w:sz w:val="22"/>
                <w:szCs w:val="22"/>
                <w:u w:val="none"/>
              </w:rPr>
            </w:pPr>
            <w:del w:id="478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w:delText>
              </w:r>
            </w:del>
            <w:del w:id="4789" w:author="薛鹏宇" w:date="2022-02-22T15:24:58Z">
              <w:r>
                <w:rPr>
                  <w:rFonts w:hint="eastAsia" w:ascii="宋体" w:hAnsi="宋体" w:eastAsia="宋体" w:cs="宋体"/>
                  <w:i w:val="0"/>
                  <w:iCs w:val="0"/>
                  <w:color w:val="000000"/>
                  <w:kern w:val="0"/>
                  <w:sz w:val="22"/>
                  <w:szCs w:val="22"/>
                  <w:u w:val="none"/>
                  <w:lang w:val="en-US" w:eastAsia="zh-CN" w:bidi="ar"/>
                </w:rPr>
                <w:delText xml:space="preserve">米   </w:delText>
              </w:r>
            </w:del>
            <w:del w:id="47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del w:id="4791" w:author="薛鹏宇" w:date="2022-02-22T15:24:58Z">
              <w:r>
                <w:rPr>
                  <w:rFonts w:hint="eastAsia" w:ascii="宋体" w:hAnsi="宋体" w:eastAsia="宋体" w:cs="宋体"/>
                  <w:i w:val="0"/>
                  <w:iCs w:val="0"/>
                  <w:color w:val="000000"/>
                  <w:kern w:val="0"/>
                  <w:sz w:val="22"/>
                  <w:szCs w:val="22"/>
                  <w:u w:val="none"/>
                  <w:lang w:val="en-US" w:eastAsia="zh-CN" w:bidi="ar"/>
                </w:rPr>
                <w:delText>位</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79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93" w:author="薛鹏宇" w:date="2022-02-22T15:24:58Z"/>
                <w:rFonts w:hint="eastAsia" w:ascii="宋体" w:hAnsi="宋体" w:eastAsia="宋体" w:cs="宋体"/>
                <w:i w:val="0"/>
                <w:iCs w:val="0"/>
                <w:color w:val="000000"/>
                <w:sz w:val="22"/>
                <w:szCs w:val="22"/>
                <w:u w:val="none"/>
              </w:rPr>
            </w:pPr>
            <w:del w:id="479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9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796" w:author="薛鹏宇" w:date="2022-02-22T15:24:58Z"/>
                <w:rFonts w:hint="eastAsia" w:ascii="宋体" w:hAnsi="宋体" w:eastAsia="宋体" w:cs="宋体"/>
                <w:i w:val="0"/>
                <w:iCs w:val="0"/>
                <w:color w:val="000000"/>
                <w:sz w:val="22"/>
                <w:szCs w:val="22"/>
                <w:u w:val="none"/>
              </w:rPr>
            </w:pPr>
            <w:del w:id="4797" w:author="薛鹏宇" w:date="2022-02-22T15:24:58Z">
              <w:r>
                <w:rPr>
                  <w:rFonts w:hint="eastAsia" w:ascii="宋体" w:hAnsi="宋体" w:eastAsia="宋体" w:cs="宋体"/>
                  <w:i w:val="0"/>
                  <w:iCs w:val="0"/>
                  <w:color w:val="000000"/>
                  <w:kern w:val="0"/>
                  <w:sz w:val="22"/>
                  <w:szCs w:val="22"/>
                  <w:u w:val="none"/>
                  <w:lang w:val="en-US" w:eastAsia="zh-CN" w:bidi="ar"/>
                </w:rPr>
                <w:delText>飞利浦</w:delText>
              </w:r>
            </w:del>
            <w:del w:id="479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799" w:author="薛鹏宇" w:date="2022-02-22T15:24:58Z">
              <w:r>
                <w:rPr>
                  <w:rFonts w:hint="eastAsia" w:ascii="宋体" w:hAnsi="宋体" w:eastAsia="宋体" w:cs="宋体"/>
                  <w:i w:val="0"/>
                  <w:iCs w:val="0"/>
                  <w:color w:val="000000"/>
                  <w:kern w:val="0"/>
                  <w:sz w:val="22"/>
                  <w:szCs w:val="22"/>
                  <w:u w:val="none"/>
                  <w:lang w:val="en-US" w:eastAsia="zh-CN" w:bidi="ar"/>
                </w:rPr>
                <w:delText>子弹头</w:delText>
              </w:r>
            </w:del>
            <w:del w:id="480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801" w:author="薛鹏宇" w:date="2022-02-22T15:24:58Z">
              <w:r>
                <w:rPr>
                  <w:rFonts w:hint="eastAsia" w:ascii="宋体" w:hAnsi="宋体" w:eastAsia="宋体" w:cs="宋体"/>
                  <w:i w:val="0"/>
                  <w:iCs w:val="0"/>
                  <w:color w:val="000000"/>
                  <w:kern w:val="0"/>
                  <w:sz w:val="22"/>
                  <w:szCs w:val="22"/>
                  <w:u w:val="none"/>
                  <w:lang w:val="en-US" w:eastAsia="zh-CN" w:bidi="ar"/>
                </w:rPr>
                <w:delText>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0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03" w:author="薛鹏宇" w:date="2022-02-22T15:24:58Z"/>
                <w:rFonts w:hint="default" w:ascii="Times New Roman" w:hAnsi="Times New Roman" w:eastAsia="宋体" w:cs="Times New Roman"/>
                <w:i w:val="0"/>
                <w:iCs w:val="0"/>
                <w:color w:val="000000"/>
                <w:sz w:val="22"/>
                <w:szCs w:val="22"/>
                <w:u w:val="none"/>
              </w:rPr>
            </w:pPr>
            <w:del w:id="480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0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06" w:author="薛鹏宇" w:date="2022-02-22T15:24:58Z"/>
                <w:rFonts w:hint="default" w:ascii="Times New Roman" w:hAnsi="Times New Roman" w:eastAsia="宋体" w:cs="Times New Roman"/>
                <w:i w:val="0"/>
                <w:iCs w:val="0"/>
                <w:color w:val="000000"/>
                <w:sz w:val="22"/>
                <w:szCs w:val="22"/>
                <w:u w:val="none"/>
              </w:rPr>
            </w:pPr>
            <w:del w:id="48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0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del w:id="4808" w:author="薛鹏宇" w:date="2022-02-22T15:24:58Z"/>
          <w:trPrChange w:id="4809" w:author="薛鹏宇" w:date="2022-01-05T16:59:08Z">
            <w:trPr>
              <w:trHeight w:val="60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1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11" w:author="薛鹏宇" w:date="2022-02-22T15:24:58Z"/>
                <w:rFonts w:hint="default" w:ascii="Times New Roman" w:hAnsi="Times New Roman" w:eastAsia="宋体" w:cs="Times New Roman"/>
                <w:i w:val="0"/>
                <w:iCs w:val="0"/>
                <w:color w:val="000000"/>
                <w:sz w:val="22"/>
                <w:szCs w:val="22"/>
                <w:u w:val="none"/>
              </w:rPr>
            </w:pPr>
            <w:del w:id="481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1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14" w:author="薛鹏宇" w:date="2022-02-22T15:24:58Z"/>
                <w:rFonts w:hint="eastAsia" w:ascii="宋体" w:hAnsi="宋体" w:eastAsia="宋体" w:cs="宋体"/>
                <w:i w:val="0"/>
                <w:iCs w:val="0"/>
                <w:color w:val="000000"/>
                <w:sz w:val="22"/>
                <w:szCs w:val="22"/>
                <w:u w:val="none"/>
              </w:rPr>
            </w:pPr>
            <w:del w:id="4815" w:author="薛鹏宇" w:date="2022-02-22T15:24:58Z">
              <w:r>
                <w:rPr>
                  <w:rFonts w:hint="eastAsia" w:ascii="宋体" w:hAnsi="宋体" w:eastAsia="宋体" w:cs="宋体"/>
                  <w:i w:val="0"/>
                  <w:iCs w:val="0"/>
                  <w:color w:val="000000"/>
                  <w:kern w:val="0"/>
                  <w:sz w:val="22"/>
                  <w:szCs w:val="22"/>
                  <w:u w:val="none"/>
                  <w:lang w:val="en-US" w:eastAsia="zh-CN" w:bidi="ar"/>
                </w:rPr>
                <w:delText>多功能插线板</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81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17" w:author="薛鹏宇" w:date="2022-02-22T15:24:58Z"/>
                <w:rFonts w:hint="default" w:ascii="Times New Roman" w:hAnsi="Times New Roman" w:eastAsia="宋体" w:cs="Times New Roman"/>
                <w:i w:val="0"/>
                <w:iCs w:val="0"/>
                <w:color w:val="000000"/>
                <w:sz w:val="22"/>
                <w:szCs w:val="22"/>
                <w:u w:val="none"/>
              </w:rPr>
            </w:pPr>
            <w:del w:id="481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w:delText>
              </w:r>
            </w:del>
            <w:del w:id="4819" w:author="薛鹏宇" w:date="2022-02-22T15:24:58Z">
              <w:r>
                <w:rPr>
                  <w:rFonts w:hint="eastAsia" w:ascii="宋体" w:hAnsi="宋体" w:eastAsia="宋体" w:cs="宋体"/>
                  <w:i w:val="0"/>
                  <w:iCs w:val="0"/>
                  <w:color w:val="000000"/>
                  <w:kern w:val="0"/>
                  <w:sz w:val="22"/>
                  <w:szCs w:val="22"/>
                  <w:u w:val="none"/>
                  <w:lang w:val="en-US" w:eastAsia="zh-CN" w:bidi="ar"/>
                </w:rPr>
                <w:delText xml:space="preserve">米   </w:delText>
              </w:r>
            </w:del>
            <w:del w:id="482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w:delText>
              </w:r>
            </w:del>
            <w:del w:id="4821" w:author="薛鹏宇" w:date="2022-02-22T15:24:58Z">
              <w:r>
                <w:rPr>
                  <w:rFonts w:hint="eastAsia" w:ascii="宋体" w:hAnsi="宋体" w:eastAsia="宋体" w:cs="宋体"/>
                  <w:i w:val="0"/>
                  <w:iCs w:val="0"/>
                  <w:color w:val="000000"/>
                  <w:kern w:val="0"/>
                  <w:sz w:val="22"/>
                  <w:szCs w:val="22"/>
                  <w:u w:val="none"/>
                  <w:lang w:val="en-US" w:eastAsia="zh-CN" w:bidi="ar"/>
                </w:rPr>
                <w:delText>位</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82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23" w:author="薛鹏宇" w:date="2022-02-22T15:24:58Z"/>
                <w:rFonts w:hint="eastAsia" w:ascii="宋体" w:hAnsi="宋体" w:eastAsia="宋体" w:cs="宋体"/>
                <w:i w:val="0"/>
                <w:iCs w:val="0"/>
                <w:color w:val="000000"/>
                <w:sz w:val="22"/>
                <w:szCs w:val="22"/>
                <w:u w:val="none"/>
              </w:rPr>
            </w:pPr>
            <w:del w:id="4824"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2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26" w:author="薛鹏宇" w:date="2022-02-22T15:24:58Z"/>
                <w:rFonts w:hint="eastAsia" w:ascii="宋体" w:hAnsi="宋体" w:eastAsia="宋体" w:cs="宋体"/>
                <w:i w:val="0"/>
                <w:iCs w:val="0"/>
                <w:color w:val="000000"/>
                <w:sz w:val="22"/>
                <w:szCs w:val="22"/>
                <w:u w:val="none"/>
              </w:rPr>
            </w:pPr>
            <w:del w:id="4827" w:author="薛鹏宇" w:date="2022-02-22T15:24:58Z">
              <w:r>
                <w:rPr>
                  <w:rFonts w:hint="eastAsia" w:ascii="宋体" w:hAnsi="宋体" w:eastAsia="宋体" w:cs="宋体"/>
                  <w:i w:val="0"/>
                  <w:iCs w:val="0"/>
                  <w:color w:val="000000"/>
                  <w:kern w:val="0"/>
                  <w:sz w:val="22"/>
                  <w:szCs w:val="22"/>
                  <w:u w:val="none"/>
                  <w:lang w:val="en-US" w:eastAsia="zh-CN" w:bidi="ar"/>
                </w:rPr>
                <w:delText>飞利浦</w:delText>
              </w:r>
            </w:del>
            <w:del w:id="482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829" w:author="薛鹏宇" w:date="2022-02-22T15:24:58Z">
              <w:r>
                <w:rPr>
                  <w:rFonts w:hint="eastAsia" w:ascii="宋体" w:hAnsi="宋体" w:eastAsia="宋体" w:cs="宋体"/>
                  <w:i w:val="0"/>
                  <w:iCs w:val="0"/>
                  <w:color w:val="000000"/>
                  <w:kern w:val="0"/>
                  <w:sz w:val="22"/>
                  <w:szCs w:val="22"/>
                  <w:u w:val="none"/>
                  <w:lang w:val="en-US" w:eastAsia="zh-CN" w:bidi="ar"/>
                </w:rPr>
                <w:delText>子弹头</w:delText>
              </w:r>
            </w:del>
            <w:del w:id="483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831" w:author="薛鹏宇" w:date="2022-02-22T15:24:58Z">
              <w:r>
                <w:rPr>
                  <w:rFonts w:hint="eastAsia" w:ascii="宋体" w:hAnsi="宋体" w:eastAsia="宋体" w:cs="宋体"/>
                  <w:i w:val="0"/>
                  <w:iCs w:val="0"/>
                  <w:color w:val="000000"/>
                  <w:kern w:val="0"/>
                  <w:sz w:val="22"/>
                  <w:szCs w:val="22"/>
                  <w:u w:val="none"/>
                  <w:lang w:val="en-US" w:eastAsia="zh-CN" w:bidi="ar"/>
                </w:rPr>
                <w:delText>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32"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33" w:author="薛鹏宇" w:date="2022-02-22T15:24:58Z"/>
                <w:rFonts w:hint="default" w:ascii="Times New Roman" w:hAnsi="Times New Roman" w:eastAsia="宋体" w:cs="Times New Roman"/>
                <w:i w:val="0"/>
                <w:iCs w:val="0"/>
                <w:color w:val="000000"/>
                <w:sz w:val="22"/>
                <w:szCs w:val="22"/>
                <w:u w:val="none"/>
              </w:rPr>
            </w:pPr>
            <w:del w:id="4834"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35"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36" w:author="薛鹏宇" w:date="2022-02-22T15:24:58Z"/>
                <w:rFonts w:hint="default" w:ascii="Times New Roman" w:hAnsi="Times New Roman" w:eastAsia="宋体" w:cs="Times New Roman"/>
                <w:i w:val="0"/>
                <w:iCs w:val="0"/>
                <w:color w:val="000000"/>
                <w:sz w:val="22"/>
                <w:szCs w:val="22"/>
                <w:u w:val="none"/>
              </w:rPr>
            </w:pPr>
            <w:del w:id="483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70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39"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del w:id="4838" w:author="薛鹏宇" w:date="2022-02-22T15:24:58Z"/>
          <w:trPrChange w:id="4839" w:author="薛鹏宇" w:date="2022-01-05T16:59:08Z">
            <w:trPr>
              <w:trHeight w:val="81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40"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41" w:author="薛鹏宇" w:date="2022-02-22T15:24:58Z"/>
                <w:rFonts w:hint="default" w:ascii="Times New Roman" w:hAnsi="Times New Roman" w:eastAsia="宋体" w:cs="Times New Roman"/>
                <w:i w:val="0"/>
                <w:iCs w:val="0"/>
                <w:color w:val="000000"/>
                <w:sz w:val="22"/>
                <w:szCs w:val="22"/>
                <w:u w:val="none"/>
              </w:rPr>
            </w:pPr>
            <w:del w:id="484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43"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44" w:author="薛鹏宇" w:date="2022-02-22T15:24:58Z"/>
                <w:rFonts w:hint="eastAsia" w:ascii="宋体" w:hAnsi="宋体" w:eastAsia="宋体" w:cs="宋体"/>
                <w:i w:val="0"/>
                <w:iCs w:val="0"/>
                <w:color w:val="000000"/>
                <w:sz w:val="22"/>
                <w:szCs w:val="22"/>
                <w:u w:val="none"/>
              </w:rPr>
            </w:pPr>
            <w:del w:id="4845" w:author="薛鹏宇" w:date="2022-02-22T15:24:58Z">
              <w:r>
                <w:rPr>
                  <w:rFonts w:hint="eastAsia" w:ascii="宋体" w:hAnsi="宋体" w:eastAsia="宋体" w:cs="宋体"/>
                  <w:i w:val="0"/>
                  <w:iCs w:val="0"/>
                  <w:color w:val="000000"/>
                  <w:kern w:val="0"/>
                  <w:sz w:val="22"/>
                  <w:szCs w:val="22"/>
                  <w:u w:val="none"/>
                  <w:lang w:val="en-US" w:eastAsia="zh-CN" w:bidi="ar"/>
                </w:rPr>
                <w:delText>优盘</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846"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47" w:author="薛鹏宇" w:date="2022-02-22T15:24:58Z"/>
                <w:rFonts w:hint="default" w:ascii="Times New Roman" w:hAnsi="Times New Roman" w:eastAsia="宋体" w:cs="Times New Roman"/>
                <w:i w:val="0"/>
                <w:iCs w:val="0"/>
                <w:color w:val="000000"/>
                <w:sz w:val="22"/>
                <w:szCs w:val="22"/>
                <w:u w:val="none"/>
              </w:rPr>
            </w:pPr>
            <w:del w:id="484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64G</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849"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50" w:author="薛鹏宇" w:date="2022-02-22T15:24:58Z"/>
                <w:rFonts w:hint="eastAsia" w:ascii="宋体" w:hAnsi="宋体" w:eastAsia="宋体" w:cs="宋体"/>
                <w:i w:val="0"/>
                <w:iCs w:val="0"/>
                <w:color w:val="000000"/>
                <w:sz w:val="22"/>
                <w:szCs w:val="22"/>
                <w:u w:val="none"/>
              </w:rPr>
            </w:pPr>
            <w:del w:id="4851"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52"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53" w:author="薛鹏宇" w:date="2022-02-22T15:24:58Z"/>
                <w:rFonts w:hint="eastAsia" w:ascii="宋体" w:hAnsi="宋体" w:eastAsia="宋体" w:cs="宋体"/>
                <w:i w:val="0"/>
                <w:iCs w:val="0"/>
                <w:color w:val="000000"/>
                <w:sz w:val="22"/>
                <w:szCs w:val="22"/>
                <w:u w:val="none"/>
              </w:rPr>
            </w:pPr>
            <w:del w:id="4854" w:author="薛鹏宇" w:date="2022-02-22T15:24:58Z">
              <w:r>
                <w:rPr>
                  <w:rFonts w:hint="eastAsia" w:ascii="宋体" w:hAnsi="宋体" w:eastAsia="宋体" w:cs="宋体"/>
                  <w:i w:val="0"/>
                  <w:iCs w:val="0"/>
                  <w:color w:val="000000"/>
                  <w:kern w:val="0"/>
                  <w:sz w:val="22"/>
                  <w:szCs w:val="22"/>
                  <w:u w:val="none"/>
                  <w:lang w:val="en-US" w:eastAsia="zh-CN" w:bidi="ar"/>
                </w:rPr>
                <w:delText>闪迪、金士顿、朗科</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5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56" w:author="薛鹏宇" w:date="2022-02-22T15:24:58Z"/>
                <w:rFonts w:hint="default" w:ascii="Times New Roman" w:hAnsi="Times New Roman" w:eastAsia="宋体" w:cs="Times New Roman"/>
                <w:i w:val="0"/>
                <w:iCs w:val="0"/>
                <w:color w:val="000000"/>
                <w:sz w:val="22"/>
                <w:szCs w:val="22"/>
                <w:u w:val="none"/>
              </w:rPr>
            </w:pPr>
            <w:del w:id="485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5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59" w:author="薛鹏宇" w:date="2022-02-22T15:24:58Z"/>
                <w:rFonts w:hint="default" w:ascii="Times New Roman" w:hAnsi="Times New Roman" w:eastAsia="宋体" w:cs="Times New Roman"/>
                <w:i w:val="0"/>
                <w:iCs w:val="0"/>
                <w:color w:val="000000"/>
                <w:sz w:val="22"/>
                <w:szCs w:val="22"/>
                <w:u w:val="none"/>
              </w:rPr>
            </w:pPr>
            <w:del w:id="486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6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del w:id="4861" w:author="薛鹏宇" w:date="2022-02-22T15:24:58Z"/>
          <w:trPrChange w:id="4862"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6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64" w:author="薛鹏宇" w:date="2022-02-22T15:24:58Z"/>
                <w:rFonts w:hint="default" w:ascii="Times New Roman" w:hAnsi="Times New Roman" w:eastAsia="宋体" w:cs="Times New Roman"/>
                <w:i w:val="0"/>
                <w:iCs w:val="0"/>
                <w:color w:val="000000"/>
                <w:sz w:val="22"/>
                <w:szCs w:val="22"/>
                <w:u w:val="none"/>
              </w:rPr>
            </w:pPr>
            <w:del w:id="486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6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67" w:author="薛鹏宇" w:date="2022-02-22T15:24:58Z"/>
                <w:rFonts w:hint="eastAsia" w:ascii="宋体" w:hAnsi="宋体" w:eastAsia="宋体" w:cs="宋体"/>
                <w:i w:val="0"/>
                <w:iCs w:val="0"/>
                <w:color w:val="000000"/>
                <w:sz w:val="22"/>
                <w:szCs w:val="22"/>
                <w:u w:val="none"/>
              </w:rPr>
            </w:pPr>
            <w:del w:id="4868" w:author="薛鹏宇" w:date="2022-02-22T15:24:58Z">
              <w:r>
                <w:rPr>
                  <w:rFonts w:hint="eastAsia" w:ascii="宋体" w:hAnsi="宋体" w:eastAsia="宋体" w:cs="宋体"/>
                  <w:i w:val="0"/>
                  <w:iCs w:val="0"/>
                  <w:color w:val="000000"/>
                  <w:kern w:val="0"/>
                  <w:sz w:val="22"/>
                  <w:szCs w:val="22"/>
                  <w:u w:val="none"/>
                  <w:lang w:val="en-US" w:eastAsia="zh-CN" w:bidi="ar"/>
                </w:rPr>
                <w:delText>五层文件柜</w:delText>
              </w:r>
            </w:del>
            <w:del w:id="486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870" w:author="薛鹏宇" w:date="2022-02-22T15:24:58Z">
              <w:r>
                <w:rPr>
                  <w:rFonts w:hint="eastAsia" w:ascii="宋体" w:hAnsi="宋体" w:eastAsia="宋体" w:cs="宋体"/>
                  <w:i w:val="0"/>
                  <w:iCs w:val="0"/>
                  <w:color w:val="000000"/>
                  <w:kern w:val="0"/>
                  <w:sz w:val="22"/>
                  <w:szCs w:val="22"/>
                  <w:u w:val="none"/>
                  <w:lang w:val="en-US" w:eastAsia="zh-CN" w:bidi="ar"/>
                </w:rPr>
                <w:delText>小</w:delText>
              </w:r>
            </w:del>
            <w:del w:id="4871"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87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73" w:author="薛鹏宇" w:date="2022-02-22T15:24:58Z"/>
                <w:rFonts w:hint="eastAsia" w:ascii="宋体" w:hAnsi="宋体" w:eastAsia="宋体" w:cs="宋体"/>
                <w:i w:val="0"/>
                <w:iCs w:val="0"/>
                <w:color w:val="000000"/>
                <w:sz w:val="22"/>
                <w:szCs w:val="22"/>
                <w:u w:val="none"/>
              </w:rPr>
            </w:pPr>
            <w:del w:id="4874" w:author="薛鹏宇" w:date="2022-02-22T15:24:58Z">
              <w:r>
                <w:rPr>
                  <w:rFonts w:hint="eastAsia" w:ascii="宋体" w:hAnsi="宋体" w:eastAsia="宋体" w:cs="宋体"/>
                  <w:i w:val="0"/>
                  <w:iCs w:val="0"/>
                  <w:color w:val="000000"/>
                  <w:kern w:val="0"/>
                  <w:sz w:val="22"/>
                  <w:szCs w:val="22"/>
                  <w:u w:val="none"/>
                  <w:lang w:val="en-US" w:eastAsia="zh-CN" w:bidi="ar"/>
                </w:rPr>
                <w:delText>带锁（桌面）</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875"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76" w:author="薛鹏宇" w:date="2022-02-22T15:24:58Z"/>
                <w:rFonts w:hint="eastAsia" w:ascii="宋体" w:hAnsi="宋体" w:eastAsia="宋体" w:cs="宋体"/>
                <w:i w:val="0"/>
                <w:iCs w:val="0"/>
                <w:color w:val="000000"/>
                <w:sz w:val="22"/>
                <w:szCs w:val="22"/>
                <w:u w:val="none"/>
              </w:rPr>
            </w:pPr>
            <w:del w:id="4877"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878"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879"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80"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81" w:author="薛鹏宇" w:date="2022-02-22T15:24:58Z"/>
                <w:rFonts w:hint="default" w:ascii="Times New Roman" w:hAnsi="Times New Roman" w:eastAsia="宋体" w:cs="Times New Roman"/>
                <w:i w:val="0"/>
                <w:iCs w:val="0"/>
                <w:color w:val="000000"/>
                <w:sz w:val="22"/>
                <w:szCs w:val="22"/>
                <w:u w:val="none"/>
              </w:rPr>
            </w:pPr>
            <w:del w:id="4882"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83"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84" w:author="薛鹏宇" w:date="2022-02-22T15:24:58Z"/>
                <w:rFonts w:hint="default" w:ascii="Times New Roman" w:hAnsi="Times New Roman" w:eastAsia="宋体" w:cs="Times New Roman"/>
                <w:i w:val="0"/>
                <w:iCs w:val="0"/>
                <w:color w:val="000000"/>
                <w:sz w:val="22"/>
                <w:szCs w:val="22"/>
                <w:u w:val="none"/>
              </w:rPr>
            </w:pPr>
            <w:del w:id="488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87"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0" w:hRule="atLeast"/>
          <w:del w:id="4886" w:author="薛鹏宇" w:date="2022-02-22T15:24:58Z"/>
          <w:trPrChange w:id="4887" w:author="薛鹏宇" w:date="2022-01-05T16:59:08Z">
            <w:trPr>
              <w:trHeight w:val="11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88"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89" w:author="薛鹏宇" w:date="2022-02-22T15:24:58Z"/>
                <w:rFonts w:hint="default" w:ascii="Times New Roman" w:hAnsi="Times New Roman" w:eastAsia="宋体" w:cs="Times New Roman"/>
                <w:i w:val="0"/>
                <w:iCs w:val="0"/>
                <w:color w:val="000000"/>
                <w:sz w:val="22"/>
                <w:szCs w:val="22"/>
                <w:u w:val="none"/>
              </w:rPr>
            </w:pPr>
            <w:del w:id="489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91"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92" w:author="薛鹏宇" w:date="2022-02-22T15:24:58Z"/>
                <w:rFonts w:hint="eastAsia" w:ascii="宋体" w:hAnsi="宋体" w:eastAsia="宋体" w:cs="宋体"/>
                <w:i w:val="0"/>
                <w:iCs w:val="0"/>
                <w:color w:val="000000"/>
                <w:sz w:val="22"/>
                <w:szCs w:val="22"/>
                <w:u w:val="none"/>
              </w:rPr>
            </w:pPr>
            <w:del w:id="4893" w:author="薛鹏宇" w:date="2022-02-22T15:24:58Z">
              <w:r>
                <w:rPr>
                  <w:rFonts w:hint="eastAsia" w:ascii="宋体" w:hAnsi="宋体" w:eastAsia="宋体" w:cs="宋体"/>
                  <w:i w:val="0"/>
                  <w:iCs w:val="0"/>
                  <w:color w:val="000000"/>
                  <w:kern w:val="0"/>
                  <w:sz w:val="22"/>
                  <w:szCs w:val="22"/>
                  <w:u w:val="none"/>
                  <w:lang w:val="en-US" w:eastAsia="zh-CN" w:bidi="ar"/>
                </w:rPr>
                <w:delText>多用文件柜</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894"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895" w:author="薛鹏宇" w:date="2022-02-22T15:24:58Z"/>
                <w:rFonts w:hint="eastAsia" w:ascii="宋体" w:hAnsi="宋体" w:eastAsia="宋体" w:cs="宋体"/>
                <w:i w:val="0"/>
                <w:iCs w:val="0"/>
                <w:color w:val="000000"/>
                <w:sz w:val="22"/>
                <w:szCs w:val="22"/>
                <w:u w:val="none"/>
              </w:rPr>
            </w:pPr>
            <w:del w:id="4896" w:author="薛鹏宇" w:date="2022-02-22T15:24:58Z">
              <w:r>
                <w:rPr>
                  <w:rFonts w:hint="eastAsia" w:ascii="宋体" w:hAnsi="宋体" w:eastAsia="宋体" w:cs="宋体"/>
                  <w:i w:val="0"/>
                  <w:iCs w:val="0"/>
                  <w:color w:val="000000"/>
                  <w:kern w:val="0"/>
                  <w:sz w:val="22"/>
                  <w:szCs w:val="22"/>
                  <w:u w:val="none"/>
                  <w:lang w:val="en-US" w:eastAsia="zh-CN" w:bidi="ar"/>
                </w:rPr>
                <w:delText>（铁皮</w:delText>
              </w:r>
            </w:del>
            <w:del w:id="489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w:delText>
              </w:r>
            </w:del>
            <w:del w:id="4898" w:author="薛鹏宇" w:date="2022-02-22T15:24:58Z">
              <w:r>
                <w:rPr>
                  <w:rFonts w:hint="eastAsia" w:ascii="宋体" w:hAnsi="宋体" w:eastAsia="宋体" w:cs="宋体"/>
                  <w:i w:val="0"/>
                  <w:iCs w:val="0"/>
                  <w:color w:val="000000"/>
                  <w:kern w:val="0"/>
                  <w:sz w:val="22"/>
                  <w:szCs w:val="22"/>
                  <w:u w:val="none"/>
                  <w:lang w:val="en-US" w:eastAsia="zh-CN" w:bidi="ar"/>
                </w:rPr>
                <w:delText>厚）</w:delText>
              </w:r>
            </w:del>
            <w:del w:id="4899"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1830*850*370</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900"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01" w:author="薛鹏宇" w:date="2022-02-22T15:24:58Z"/>
                <w:rFonts w:hint="eastAsia" w:ascii="宋体" w:hAnsi="宋体" w:eastAsia="宋体" w:cs="宋体"/>
                <w:i w:val="0"/>
                <w:iCs w:val="0"/>
                <w:color w:val="000000"/>
                <w:sz w:val="22"/>
                <w:szCs w:val="22"/>
                <w:u w:val="none"/>
              </w:rPr>
            </w:pPr>
            <w:del w:id="4902" w:author="薛鹏宇" w:date="2022-02-22T15:24:58Z">
              <w:r>
                <w:rPr>
                  <w:rFonts w:hint="eastAsia" w:ascii="宋体" w:hAnsi="宋体" w:eastAsia="宋体" w:cs="宋体"/>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Change w:id="4903"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bottom"/>
              </w:tcPr>
            </w:tcPrChange>
          </w:tcPr>
          <w:p>
            <w:pPr>
              <w:jc w:val="center"/>
              <w:rPr>
                <w:del w:id="4904" w:author="薛鹏宇" w:date="2022-02-22T15:24:58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05"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06" w:author="薛鹏宇" w:date="2022-02-22T15:24:58Z"/>
                <w:rFonts w:hint="default" w:ascii="Times New Roman" w:hAnsi="Times New Roman" w:eastAsia="宋体" w:cs="Times New Roman"/>
                <w:i w:val="0"/>
                <w:iCs w:val="0"/>
                <w:color w:val="000000"/>
                <w:sz w:val="22"/>
                <w:szCs w:val="22"/>
                <w:u w:val="none"/>
              </w:rPr>
            </w:pPr>
            <w:del w:id="4907"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08"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09" w:author="薛鹏宇" w:date="2022-02-22T15:24:58Z"/>
                <w:rFonts w:hint="default" w:ascii="Times New Roman" w:hAnsi="Times New Roman" w:eastAsia="宋体" w:cs="Times New Roman"/>
                <w:i w:val="0"/>
                <w:iCs w:val="0"/>
                <w:color w:val="000000"/>
                <w:sz w:val="22"/>
                <w:szCs w:val="22"/>
                <w:u w:val="none"/>
              </w:rPr>
            </w:pPr>
            <w:del w:id="4910"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550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12"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70" w:hRule="atLeast"/>
          <w:del w:id="4911" w:author="薛鹏宇" w:date="2022-02-22T15:24:58Z"/>
          <w:trPrChange w:id="4912" w:author="薛鹏宇" w:date="2022-01-05T16:59:08Z">
            <w:trPr>
              <w:trHeight w:val="570"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13"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14" w:author="薛鹏宇" w:date="2022-02-22T15:24:58Z"/>
                <w:rFonts w:hint="default" w:ascii="Times New Roman" w:hAnsi="Times New Roman" w:eastAsia="宋体" w:cs="Times New Roman"/>
                <w:i w:val="0"/>
                <w:iCs w:val="0"/>
                <w:color w:val="000000"/>
                <w:sz w:val="22"/>
                <w:szCs w:val="22"/>
                <w:u w:val="none"/>
              </w:rPr>
            </w:pPr>
            <w:del w:id="4915"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16"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17" w:author="薛鹏宇" w:date="2022-02-22T15:24:58Z"/>
                <w:rFonts w:hint="eastAsia" w:ascii="宋体" w:hAnsi="宋体" w:eastAsia="宋体" w:cs="宋体"/>
                <w:i w:val="0"/>
                <w:iCs w:val="0"/>
                <w:color w:val="000000"/>
                <w:sz w:val="24"/>
                <w:szCs w:val="24"/>
                <w:u w:val="none"/>
              </w:rPr>
            </w:pPr>
            <w:del w:id="4918" w:author="薛鹏宇" w:date="2022-02-22T15:24:58Z">
              <w:r>
                <w:rPr>
                  <w:rFonts w:hint="eastAsia" w:ascii="宋体" w:hAnsi="宋体" w:eastAsia="宋体" w:cs="宋体"/>
                  <w:i w:val="0"/>
                  <w:iCs w:val="0"/>
                  <w:color w:val="000000"/>
                  <w:kern w:val="0"/>
                  <w:sz w:val="24"/>
                  <w:szCs w:val="24"/>
                  <w:u w:val="none"/>
                  <w:lang w:val="en-US" w:eastAsia="zh-CN" w:bidi="ar"/>
                </w:rPr>
                <w:delText>省力订书机</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919"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20" w:author="薛鹏宇" w:date="2022-02-22T15:24:58Z"/>
                <w:rFonts w:hint="eastAsia" w:ascii="宋体" w:hAnsi="宋体" w:eastAsia="宋体" w:cs="宋体"/>
                <w:i w:val="0"/>
                <w:iCs w:val="0"/>
                <w:color w:val="000000"/>
                <w:sz w:val="24"/>
                <w:szCs w:val="24"/>
                <w:u w:val="none"/>
              </w:rPr>
            </w:pPr>
            <w:del w:id="4921" w:author="薛鹏宇" w:date="2022-02-22T15:24:58Z">
              <w:r>
                <w:rPr>
                  <w:rFonts w:hint="eastAsia" w:ascii="宋体" w:hAnsi="宋体" w:eastAsia="宋体" w:cs="宋体"/>
                  <w:i w:val="0"/>
                  <w:iCs w:val="0"/>
                  <w:color w:val="000000"/>
                  <w:kern w:val="0"/>
                  <w:sz w:val="24"/>
                  <w:szCs w:val="24"/>
                  <w:u w:val="none"/>
                  <w:lang w:val="en-US" w:eastAsia="zh-CN" w:bidi="ar"/>
                </w:rPr>
                <w:delText>中</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92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23" w:author="薛鹏宇" w:date="2022-02-22T15:24:58Z"/>
                <w:rFonts w:hint="eastAsia" w:ascii="宋体" w:hAnsi="宋体" w:eastAsia="宋体" w:cs="宋体"/>
                <w:i w:val="0"/>
                <w:iCs w:val="0"/>
                <w:color w:val="000000"/>
                <w:sz w:val="24"/>
                <w:szCs w:val="24"/>
                <w:u w:val="none"/>
              </w:rPr>
            </w:pPr>
            <w:del w:id="4924" w:author="薛鹏宇" w:date="2022-02-22T15:24:58Z">
              <w:r>
                <w:rPr>
                  <w:rFonts w:hint="eastAsia" w:ascii="宋体" w:hAnsi="宋体" w:eastAsia="宋体" w:cs="宋体"/>
                  <w:i w:val="0"/>
                  <w:iCs w:val="0"/>
                  <w:color w:val="000000"/>
                  <w:kern w:val="0"/>
                  <w:sz w:val="24"/>
                  <w:szCs w:val="24"/>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2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26" w:author="薛鹏宇" w:date="2022-02-22T15:24:58Z"/>
                <w:rFonts w:hint="eastAsia" w:ascii="宋体" w:hAnsi="宋体" w:eastAsia="宋体" w:cs="宋体"/>
                <w:i w:val="0"/>
                <w:iCs w:val="0"/>
                <w:color w:val="000000"/>
                <w:sz w:val="24"/>
                <w:szCs w:val="24"/>
                <w:u w:val="none"/>
              </w:rPr>
            </w:pPr>
            <w:del w:id="4927" w:author="薛鹏宇" w:date="2022-02-22T15:24:58Z">
              <w:r>
                <w:rPr>
                  <w:rFonts w:hint="eastAsia" w:ascii="宋体" w:hAnsi="宋体" w:eastAsia="宋体" w:cs="宋体"/>
                  <w:i w:val="0"/>
                  <w:iCs w:val="0"/>
                  <w:color w:val="000000"/>
                  <w:kern w:val="0"/>
                  <w:sz w:val="24"/>
                  <w:szCs w:val="24"/>
                  <w:u w:val="none"/>
                  <w:lang w:val="en-US" w:eastAsia="zh-CN" w:bidi="ar"/>
                </w:rPr>
                <w:delText>旗文、得力、齐心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2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29" w:author="薛鹏宇" w:date="2022-02-22T15:24:58Z"/>
                <w:rFonts w:hint="default" w:ascii="Times New Roman" w:hAnsi="Times New Roman" w:eastAsia="宋体" w:cs="Times New Roman"/>
                <w:i w:val="0"/>
                <w:iCs w:val="0"/>
                <w:color w:val="000000"/>
                <w:sz w:val="24"/>
                <w:szCs w:val="24"/>
                <w:u w:val="none"/>
              </w:rPr>
            </w:pPr>
            <w:del w:id="4930" w:author="薛鹏宇" w:date="2022-02-22T15:24:58Z">
              <w:r>
                <w:rPr>
                  <w:rFonts w:hint="default" w:ascii="Times New Roman" w:hAnsi="Times New Roman" w:eastAsia="宋体" w:cs="Times New Roman"/>
                  <w:i w:val="0"/>
                  <w:iCs w:val="0"/>
                  <w:color w:val="000000"/>
                  <w:kern w:val="0"/>
                  <w:sz w:val="24"/>
                  <w:szCs w:val="24"/>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3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32" w:author="薛鹏宇" w:date="2022-02-22T15:24:58Z"/>
                <w:rFonts w:hint="default" w:ascii="Times New Roman" w:hAnsi="Times New Roman" w:eastAsia="宋体" w:cs="Times New Roman"/>
                <w:i w:val="0"/>
                <w:iCs w:val="0"/>
                <w:color w:val="000000"/>
                <w:sz w:val="24"/>
                <w:szCs w:val="24"/>
                <w:u w:val="none"/>
              </w:rPr>
            </w:pPr>
            <w:del w:id="4933" w:author="薛鹏宇" w:date="2022-02-22T15:24:58Z">
              <w:r>
                <w:rPr>
                  <w:rFonts w:hint="default" w:ascii="Times New Roman" w:hAnsi="Times New Roman" w:eastAsia="宋体" w:cs="Times New Roman"/>
                  <w:i w:val="0"/>
                  <w:iCs w:val="0"/>
                  <w:color w:val="000000"/>
                  <w:kern w:val="0"/>
                  <w:sz w:val="24"/>
                  <w:szCs w:val="24"/>
                  <w:u w:val="none"/>
                  <w:lang w:val="en-US" w:eastAsia="zh-CN" w:bidi="ar"/>
                </w:rPr>
                <w:delText>20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4935" w:author="薛鹏宇" w:date="2022-01-05T16:59: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15" w:hRule="atLeast"/>
          <w:del w:id="4934" w:author="薛鹏宇" w:date="2022-02-22T15:24:58Z"/>
          <w:trPrChange w:id="4935" w:author="薛鹏宇" w:date="2022-01-05T16:59:08Z">
            <w:trPr>
              <w:trHeight w:val="915"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36" w:author="薛鹏宇" w:date="2022-01-05T16:59:08Z">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37" w:author="薛鹏宇" w:date="2022-02-22T15:24:58Z"/>
                <w:rFonts w:hint="default" w:ascii="Times New Roman" w:hAnsi="Times New Roman" w:eastAsia="宋体" w:cs="Times New Roman"/>
                <w:i w:val="0"/>
                <w:iCs w:val="0"/>
                <w:color w:val="000000"/>
                <w:sz w:val="22"/>
                <w:szCs w:val="22"/>
                <w:u w:val="none"/>
              </w:rPr>
            </w:pPr>
            <w:del w:id="4938" w:author="薛鹏宇" w:date="2022-02-22T15:24:58Z">
              <w:r>
                <w:rPr>
                  <w:rFonts w:hint="default" w:ascii="Times New Roman" w:hAnsi="Times New Roman" w:eastAsia="宋体" w:cs="Times New Roman"/>
                  <w:i w:val="0"/>
                  <w:iCs w:val="0"/>
                  <w:color w:val="000000"/>
                  <w:kern w:val="0"/>
                  <w:sz w:val="22"/>
                  <w:szCs w:val="22"/>
                  <w:u w:val="none"/>
                  <w:lang w:val="en-US" w:eastAsia="zh-CN" w:bidi="ar"/>
                </w:rPr>
                <w:delText>168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39" w:author="薛鹏宇" w:date="2022-01-05T16:59:08Z">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40" w:author="薛鹏宇" w:date="2022-02-22T15:24:58Z"/>
                <w:rFonts w:hint="eastAsia" w:ascii="宋体" w:hAnsi="宋体" w:eastAsia="宋体" w:cs="宋体"/>
                <w:i w:val="0"/>
                <w:iCs w:val="0"/>
                <w:color w:val="000000"/>
                <w:sz w:val="24"/>
                <w:szCs w:val="24"/>
                <w:u w:val="none"/>
              </w:rPr>
            </w:pPr>
            <w:del w:id="4941" w:author="薛鹏宇" w:date="2022-02-22T15:24:58Z">
              <w:r>
                <w:rPr>
                  <w:rFonts w:hint="eastAsia" w:ascii="宋体" w:hAnsi="宋体" w:eastAsia="宋体" w:cs="宋体"/>
                  <w:i w:val="0"/>
                  <w:iCs w:val="0"/>
                  <w:color w:val="000000"/>
                  <w:kern w:val="0"/>
                  <w:sz w:val="24"/>
                  <w:szCs w:val="24"/>
                  <w:u w:val="none"/>
                  <w:lang w:val="en-US" w:eastAsia="zh-CN" w:bidi="ar"/>
                </w:rPr>
                <w:delText>一次性纸杯</w:delText>
              </w:r>
            </w:del>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Change w:id="4942" w:author="薛鹏宇" w:date="2022-01-05T16:59:08Z">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43" w:author="薛鹏宇" w:date="2022-02-22T15:24:58Z"/>
                <w:rFonts w:hint="default" w:ascii="Times New Roman" w:hAnsi="Times New Roman" w:eastAsia="宋体" w:cs="Times New Roman"/>
                <w:i w:val="0"/>
                <w:iCs w:val="0"/>
                <w:color w:val="000000"/>
                <w:sz w:val="24"/>
                <w:szCs w:val="24"/>
                <w:u w:val="none"/>
              </w:rPr>
            </w:pPr>
            <w:del w:id="4944" w:author="薛鹏宇" w:date="2022-02-22T15:24:58Z">
              <w:r>
                <w:rPr>
                  <w:rFonts w:hint="default" w:ascii="Times New Roman" w:hAnsi="Times New Roman" w:eastAsia="宋体" w:cs="Times New Roman"/>
                  <w:i w:val="0"/>
                  <w:iCs w:val="0"/>
                  <w:color w:val="000000"/>
                  <w:kern w:val="0"/>
                  <w:sz w:val="24"/>
                  <w:szCs w:val="24"/>
                  <w:u w:val="none"/>
                  <w:lang w:val="en-US" w:eastAsia="zh-CN" w:bidi="ar"/>
                </w:rPr>
                <w:delText>50</w:delText>
              </w:r>
            </w:del>
            <w:del w:id="4945" w:author="薛鹏宇" w:date="2022-02-22T15:24:58Z">
              <w:r>
                <w:rPr>
                  <w:rStyle w:val="49"/>
                  <w:lang w:val="en-US" w:eastAsia="zh-CN" w:bidi="ar"/>
                </w:rPr>
                <w:delText xml:space="preserve">个 </w:delText>
              </w:r>
            </w:del>
            <w:del w:id="4946" w:author="薛鹏宇" w:date="2022-02-22T15:24:58Z">
              <w:r>
                <w:rPr>
                  <w:rStyle w:val="50"/>
                  <w:rFonts w:eastAsia="宋体"/>
                  <w:lang w:val="en-US" w:eastAsia="zh-CN" w:bidi="ar"/>
                </w:rPr>
                <w:delText xml:space="preserve">/ </w:delText>
              </w:r>
            </w:del>
            <w:del w:id="4947" w:author="薛鹏宇" w:date="2022-02-22T15:24:58Z">
              <w:r>
                <w:rPr>
                  <w:rStyle w:val="49"/>
                  <w:lang w:val="en-US" w:eastAsia="zh-CN" w:bidi="ar"/>
                </w:rPr>
                <w:delText>筒、</w:delText>
              </w:r>
            </w:del>
            <w:del w:id="4948" w:author="薛鹏宇" w:date="2022-02-22T15:24:58Z">
              <w:r>
                <w:rPr>
                  <w:rStyle w:val="50"/>
                  <w:rFonts w:eastAsia="宋体"/>
                  <w:lang w:val="en-US" w:eastAsia="zh-CN" w:bidi="ar"/>
                </w:rPr>
                <w:delText>40</w:delText>
              </w:r>
            </w:del>
            <w:del w:id="4949" w:author="薛鹏宇" w:date="2022-02-22T15:24:58Z">
              <w:r>
                <w:rPr>
                  <w:rStyle w:val="49"/>
                  <w:lang w:val="en-US" w:eastAsia="zh-CN" w:bidi="ar"/>
                </w:rPr>
                <w:delText xml:space="preserve">筒 </w:delText>
              </w:r>
            </w:del>
            <w:del w:id="4950" w:author="薛鹏宇" w:date="2022-02-22T15:24:58Z">
              <w:r>
                <w:rPr>
                  <w:rStyle w:val="50"/>
                  <w:rFonts w:eastAsia="宋体"/>
                  <w:lang w:val="en-US" w:eastAsia="zh-CN" w:bidi="ar"/>
                </w:rPr>
                <w:delText xml:space="preserve">/ </w:delText>
              </w:r>
            </w:del>
            <w:del w:id="4951" w:author="薛鹏宇" w:date="2022-02-22T15:24:58Z">
              <w:r>
                <w:rPr>
                  <w:rStyle w:val="49"/>
                  <w:lang w:val="en-US" w:eastAsia="zh-CN" w:bidi="ar"/>
                </w:rPr>
                <w:delText>件</w:delText>
              </w:r>
            </w:del>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Change w:id="4952" w:author="薛鹏宇" w:date="2022-01-05T16:59:08Z">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53" w:author="薛鹏宇" w:date="2022-02-22T15:24:58Z"/>
                <w:rFonts w:hint="eastAsia" w:ascii="宋体" w:hAnsi="宋体" w:eastAsia="宋体" w:cs="宋体"/>
                <w:i w:val="0"/>
                <w:iCs w:val="0"/>
                <w:color w:val="000000"/>
                <w:sz w:val="24"/>
                <w:szCs w:val="24"/>
                <w:u w:val="none"/>
              </w:rPr>
            </w:pPr>
            <w:del w:id="4954" w:author="薛鹏宇" w:date="2022-02-22T15:24:58Z">
              <w:r>
                <w:rPr>
                  <w:rFonts w:hint="eastAsia" w:ascii="宋体" w:hAnsi="宋体" w:eastAsia="宋体" w:cs="宋体"/>
                  <w:i w:val="0"/>
                  <w:iCs w:val="0"/>
                  <w:color w:val="000000"/>
                  <w:kern w:val="0"/>
                  <w:sz w:val="24"/>
                  <w:szCs w:val="24"/>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55" w:author="薛鹏宇" w:date="2022-01-05T16:59:08Z">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56" w:author="薛鹏宇" w:date="2022-02-22T15:24:58Z"/>
                <w:rFonts w:hint="eastAsia" w:ascii="宋体" w:hAnsi="宋体" w:eastAsia="宋体" w:cs="宋体"/>
                <w:i w:val="0"/>
                <w:iCs w:val="0"/>
                <w:color w:val="000000"/>
                <w:sz w:val="24"/>
                <w:szCs w:val="24"/>
                <w:u w:val="none"/>
              </w:rPr>
            </w:pPr>
            <w:del w:id="4957" w:author="薛鹏宇" w:date="2022-02-22T15:24:58Z">
              <w:r>
                <w:rPr>
                  <w:rFonts w:hint="eastAsia" w:ascii="宋体" w:hAnsi="宋体" w:eastAsia="宋体" w:cs="宋体"/>
                  <w:i w:val="0"/>
                  <w:iCs w:val="0"/>
                  <w:color w:val="000000"/>
                  <w:kern w:val="0"/>
                  <w:sz w:val="24"/>
                  <w:szCs w:val="24"/>
                  <w:u w:val="none"/>
                  <w:lang w:val="en-US" w:eastAsia="zh-CN" w:bidi="ar"/>
                </w:rPr>
                <w:delText>茶花、中南、星雨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58" w:author="薛鹏宇" w:date="2022-01-05T16:59:08Z">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59" w:author="薛鹏宇" w:date="2022-02-22T15:24:58Z"/>
                <w:rFonts w:hint="default" w:ascii="Times New Roman" w:hAnsi="Times New Roman" w:eastAsia="宋体" w:cs="Times New Roman"/>
                <w:i w:val="0"/>
                <w:iCs w:val="0"/>
                <w:color w:val="000000"/>
                <w:sz w:val="24"/>
                <w:szCs w:val="24"/>
                <w:u w:val="none"/>
              </w:rPr>
            </w:pPr>
            <w:del w:id="4960" w:author="薛鹏宇" w:date="2022-02-22T15:24:58Z">
              <w:r>
                <w:rPr>
                  <w:rFonts w:hint="default" w:ascii="Times New Roman" w:hAnsi="Times New Roman" w:eastAsia="宋体" w:cs="Times New Roman"/>
                  <w:i w:val="0"/>
                  <w:iCs w:val="0"/>
                  <w:color w:val="000000"/>
                  <w:kern w:val="0"/>
                  <w:sz w:val="24"/>
                  <w:szCs w:val="24"/>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61" w:author="薛鹏宇" w:date="2022-01-05T16:59:08Z">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4962" w:author="薛鹏宇" w:date="2022-02-22T15:24:58Z"/>
                <w:rFonts w:hint="default" w:ascii="Times New Roman" w:hAnsi="Times New Roman" w:eastAsia="宋体" w:cs="Times New Roman"/>
                <w:i w:val="0"/>
                <w:iCs w:val="0"/>
                <w:color w:val="000000"/>
                <w:sz w:val="24"/>
                <w:szCs w:val="24"/>
                <w:u w:val="none"/>
              </w:rPr>
            </w:pPr>
            <w:del w:id="4963" w:author="薛鹏宇" w:date="2022-02-22T15:24:58Z">
              <w:r>
                <w:rPr>
                  <w:rFonts w:hint="default" w:ascii="Times New Roman" w:hAnsi="Times New Roman" w:eastAsia="宋体" w:cs="Times New Roman"/>
                  <w:i w:val="0"/>
                  <w:iCs w:val="0"/>
                  <w:color w:val="000000"/>
                  <w:kern w:val="0"/>
                  <w:sz w:val="24"/>
                  <w:szCs w:val="24"/>
                  <w:u w:val="none"/>
                  <w:lang w:val="en-US" w:eastAsia="zh-CN" w:bidi="ar"/>
                </w:rPr>
                <w:delText>4.5</w:delText>
              </w:r>
            </w:del>
          </w:p>
        </w:tc>
      </w:tr>
    </w:tbl>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4964" w:author="薛鹏宇" w:date="2023-03-20T16:18:36Z">
          <w:tblPr>
            <w:tblStyle w:val="1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781"/>
        <w:gridCol w:w="1566"/>
        <w:gridCol w:w="2381"/>
        <w:gridCol w:w="730"/>
        <w:gridCol w:w="1473"/>
        <w:gridCol w:w="968"/>
        <w:gridCol w:w="1157"/>
        <w:tblGridChange w:id="4965">
          <w:tblGrid>
            <w:gridCol w:w="1080"/>
            <w:gridCol w:w="1080"/>
            <w:gridCol w:w="1080"/>
            <w:gridCol w:w="1080"/>
            <w:gridCol w:w="1080"/>
            <w:gridCol w:w="1080"/>
            <w:gridCol w:w="108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6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60" w:hRule="atLeast"/>
          <w:ins w:id="4966" w:author="薛鹏宇" w:date="2023-03-20T16:18:00Z"/>
          <w:trPrChange w:id="4967" w:author="薛鹏宇" w:date="2023-03-20T16:18:36Z">
            <w:trPr>
              <w:trHeight w:val="126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49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69" w:author="薛鹏宇" w:date="2023-03-20T16:18:00Z"/>
                <w:rFonts w:ascii="方正仿宋_GBK" w:hAnsi="方正仿宋_GBK" w:eastAsia="方正仿宋_GBK" w:cs="方正仿宋_GBK"/>
                <w:b/>
                <w:bCs/>
                <w:i w:val="0"/>
                <w:iCs w:val="0"/>
                <w:color w:val="000000"/>
                <w:sz w:val="24"/>
                <w:szCs w:val="24"/>
                <w:u w:val="none"/>
              </w:rPr>
            </w:pPr>
            <w:ins w:id="4970"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序号</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49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72" w:author="薛鹏宇" w:date="2023-03-20T16:18:00Z"/>
                <w:rFonts w:hint="eastAsia" w:ascii="方正仿宋_GBK" w:hAnsi="方正仿宋_GBK" w:eastAsia="方正仿宋_GBK" w:cs="方正仿宋_GBK"/>
                <w:b/>
                <w:bCs/>
                <w:i w:val="0"/>
                <w:iCs w:val="0"/>
                <w:color w:val="000000"/>
                <w:sz w:val="24"/>
                <w:szCs w:val="24"/>
                <w:u w:val="none"/>
              </w:rPr>
            </w:pPr>
            <w:ins w:id="4973"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物料名称</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49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75" w:author="薛鹏宇" w:date="2023-03-20T16:18:00Z"/>
                <w:rFonts w:hint="eastAsia" w:ascii="方正仿宋_GBK" w:hAnsi="方正仿宋_GBK" w:eastAsia="方正仿宋_GBK" w:cs="方正仿宋_GBK"/>
                <w:b/>
                <w:bCs/>
                <w:i w:val="0"/>
                <w:iCs w:val="0"/>
                <w:color w:val="000000"/>
                <w:sz w:val="24"/>
                <w:szCs w:val="24"/>
                <w:u w:val="none"/>
              </w:rPr>
            </w:pPr>
            <w:ins w:id="4976"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规格</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49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78" w:author="薛鹏宇" w:date="2023-03-20T16:18:00Z"/>
                <w:rFonts w:hint="eastAsia" w:ascii="方正仿宋_GBK" w:hAnsi="方正仿宋_GBK" w:eastAsia="方正仿宋_GBK" w:cs="方正仿宋_GBK"/>
                <w:b/>
                <w:bCs/>
                <w:i w:val="0"/>
                <w:iCs w:val="0"/>
                <w:color w:val="000000"/>
                <w:sz w:val="24"/>
                <w:szCs w:val="24"/>
                <w:u w:val="none"/>
              </w:rPr>
            </w:pPr>
            <w:ins w:id="4979"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单位</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49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81" w:author="薛鹏宇" w:date="2023-03-20T16:18:00Z"/>
                <w:rFonts w:hint="eastAsia" w:ascii="方正仿宋_GBK" w:hAnsi="方正仿宋_GBK" w:eastAsia="方正仿宋_GBK" w:cs="方正仿宋_GBK"/>
                <w:b/>
                <w:bCs/>
                <w:i w:val="0"/>
                <w:iCs w:val="0"/>
                <w:color w:val="000000"/>
                <w:sz w:val="24"/>
                <w:szCs w:val="24"/>
                <w:u w:val="none"/>
              </w:rPr>
            </w:pPr>
            <w:ins w:id="4982"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品牌（参照或相当于）</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49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84" w:author="薛鹏宇" w:date="2023-03-20T16:18:00Z"/>
                <w:rFonts w:hint="eastAsia" w:ascii="方正仿宋_GBK" w:hAnsi="方正仿宋_GBK" w:eastAsia="方正仿宋_GBK" w:cs="方正仿宋_GBK"/>
                <w:b/>
                <w:bCs/>
                <w:i w:val="0"/>
                <w:iCs w:val="0"/>
                <w:color w:val="000000"/>
                <w:sz w:val="24"/>
                <w:szCs w:val="24"/>
                <w:u w:val="none"/>
              </w:rPr>
            </w:pPr>
            <w:ins w:id="4985"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预估量</w:t>
              </w:r>
            </w:ins>
            <w:ins w:id="4986" w:author="薛鹏宇" w:date="2023-03-20T16:18:00Z">
              <w:r>
                <w:rPr>
                  <w:rStyle w:val="51"/>
                  <w:rFonts w:eastAsia="方正仿宋_GBK"/>
                  <w:lang w:val="en-US" w:eastAsia="zh-CN" w:bidi="ar"/>
                </w:rPr>
                <w:t>/</w:t>
              </w:r>
            </w:ins>
            <w:ins w:id="4987"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年</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Change w:id="49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89" w:author="薛鹏宇" w:date="2023-03-20T16:18:00Z"/>
                <w:rFonts w:hint="eastAsia" w:ascii="方正仿宋_GBK" w:hAnsi="方正仿宋_GBK" w:eastAsia="方正仿宋_GBK" w:cs="方正仿宋_GBK"/>
                <w:b/>
                <w:bCs/>
                <w:i w:val="0"/>
                <w:iCs w:val="0"/>
                <w:color w:val="000000"/>
                <w:sz w:val="24"/>
                <w:szCs w:val="24"/>
                <w:u w:val="none"/>
              </w:rPr>
            </w:pPr>
            <w:ins w:id="4990" w:author="薛鹏宇" w:date="2023-03-20T16:18:00Z">
              <w:r>
                <w:rPr>
                  <w:rFonts w:hint="eastAsia" w:ascii="方正仿宋_GBK" w:hAnsi="方正仿宋_GBK" w:eastAsia="方正仿宋_GBK" w:cs="方正仿宋_GBK"/>
                  <w:b/>
                  <w:bCs/>
                  <w:i w:val="0"/>
                  <w:iCs w:val="0"/>
                  <w:color w:val="000000"/>
                  <w:kern w:val="0"/>
                  <w:sz w:val="24"/>
                  <w:szCs w:val="24"/>
                  <w:u w:val="none"/>
                  <w:lang w:val="en-US" w:eastAsia="zh-CN" w:bidi="ar"/>
                </w:rPr>
                <w:t>单价最高限价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9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4991" w:author="薛鹏宇" w:date="2023-03-20T16:18:00Z"/>
          <w:trPrChange w:id="4992"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49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94" w:author="薛鹏宇" w:date="2023-03-20T16:18:00Z"/>
                <w:rFonts w:hint="default" w:ascii="Times New Roman" w:hAnsi="Times New Roman" w:eastAsia="宋体" w:cs="Times New Roman"/>
                <w:i w:val="0"/>
                <w:iCs w:val="0"/>
                <w:color w:val="000000"/>
                <w:sz w:val="22"/>
                <w:szCs w:val="22"/>
                <w:u w:val="none"/>
              </w:rPr>
            </w:pPr>
            <w:ins w:id="499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49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997" w:author="薛鹏宇" w:date="2023-03-20T16:18:00Z"/>
                <w:rFonts w:hint="eastAsia" w:ascii="宋体" w:hAnsi="宋体" w:eastAsia="宋体" w:cs="宋体"/>
                <w:i w:val="0"/>
                <w:iCs w:val="0"/>
                <w:color w:val="000000"/>
                <w:sz w:val="22"/>
                <w:szCs w:val="22"/>
                <w:u w:val="none"/>
              </w:rPr>
            </w:pPr>
            <w:ins w:id="4998" w:author="薛鹏宇" w:date="2023-03-20T16:18:00Z">
              <w:r>
                <w:rPr>
                  <w:rFonts w:hint="eastAsia" w:ascii="宋体" w:hAnsi="宋体" w:eastAsia="宋体" w:cs="宋体"/>
                  <w:i w:val="0"/>
                  <w:iCs w:val="0"/>
                  <w:color w:val="000000"/>
                  <w:kern w:val="0"/>
                  <w:sz w:val="22"/>
                  <w:szCs w:val="22"/>
                  <w:u w:val="none"/>
                  <w:lang w:val="en-US" w:eastAsia="zh-CN" w:bidi="ar"/>
                </w:rPr>
                <w:t>中性笔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49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00" w:author="薛鹏宇" w:date="2023-03-20T16:18:00Z"/>
                <w:rFonts w:hint="default" w:ascii="Times New Roman" w:hAnsi="Times New Roman" w:eastAsia="宋体" w:cs="Times New Roman"/>
                <w:i w:val="0"/>
                <w:iCs w:val="0"/>
                <w:color w:val="000000"/>
                <w:sz w:val="22"/>
                <w:szCs w:val="22"/>
                <w:u w:val="none"/>
              </w:rPr>
            </w:pPr>
            <w:ins w:id="50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0.5mm</w:t>
              </w:r>
            </w:ins>
            <w:ins w:id="5002"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0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04" w:author="薛鹏宇" w:date="2023-03-20T16:18:00Z"/>
                <w:rFonts w:hint="eastAsia" w:ascii="宋体" w:hAnsi="宋体" w:eastAsia="宋体" w:cs="宋体"/>
                <w:i w:val="0"/>
                <w:iCs w:val="0"/>
                <w:color w:val="000000"/>
                <w:sz w:val="22"/>
                <w:szCs w:val="22"/>
                <w:u w:val="none"/>
              </w:rPr>
            </w:pPr>
            <w:ins w:id="5005"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0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07" w:author="薛鹏宇" w:date="2023-03-20T16:18:00Z"/>
                <w:rFonts w:hint="eastAsia" w:ascii="宋体" w:hAnsi="宋体" w:eastAsia="宋体" w:cs="宋体"/>
                <w:i w:val="0"/>
                <w:iCs w:val="0"/>
                <w:color w:val="000000"/>
                <w:sz w:val="22"/>
                <w:szCs w:val="22"/>
                <w:u w:val="none"/>
              </w:rPr>
            </w:pPr>
            <w:ins w:id="5008" w:author="薛鹏宇" w:date="2023-03-20T16:18:00Z">
              <w:r>
                <w:rPr>
                  <w:rFonts w:hint="eastAsia" w:ascii="宋体" w:hAnsi="宋体" w:eastAsia="宋体" w:cs="宋体"/>
                  <w:i w:val="0"/>
                  <w:iCs w:val="0"/>
                  <w:color w:val="000000"/>
                  <w:kern w:val="0"/>
                  <w:sz w:val="22"/>
                  <w:szCs w:val="22"/>
                  <w:u w:val="none"/>
                  <w:lang w:val="en-US" w:eastAsia="zh-CN" w:bidi="ar"/>
                </w:rPr>
                <w:t>真彩</w:t>
              </w:r>
            </w:ins>
            <w:ins w:id="50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10" w:author="薛鹏宇" w:date="2023-03-20T16:18:00Z">
              <w:r>
                <w:rPr>
                  <w:rFonts w:hint="eastAsia" w:ascii="宋体" w:hAnsi="宋体" w:eastAsia="宋体" w:cs="宋体"/>
                  <w:i w:val="0"/>
                  <w:iCs w:val="0"/>
                  <w:color w:val="000000"/>
                  <w:kern w:val="0"/>
                  <w:sz w:val="22"/>
                  <w:szCs w:val="22"/>
                  <w:u w:val="none"/>
                  <w:lang w:val="en-US" w:eastAsia="zh-CN" w:bidi="ar"/>
                </w:rPr>
                <w:t>齐心</w:t>
              </w:r>
            </w:ins>
            <w:ins w:id="50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1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0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14" w:author="薛鹏宇" w:date="2023-03-20T16:18:00Z"/>
                <w:rFonts w:hint="default" w:ascii="Times New Roman" w:hAnsi="Times New Roman" w:eastAsia="宋体" w:cs="Times New Roman"/>
                <w:i w:val="0"/>
                <w:iCs w:val="0"/>
                <w:color w:val="000000"/>
                <w:sz w:val="22"/>
                <w:szCs w:val="22"/>
                <w:u w:val="none"/>
              </w:rPr>
            </w:pPr>
            <w:ins w:id="50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1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17" w:author="薛鹏宇" w:date="2023-03-20T16:18:00Z"/>
                <w:rFonts w:hint="eastAsia" w:ascii="宋体" w:hAnsi="宋体" w:eastAsia="宋体" w:cs="宋体"/>
                <w:i w:val="0"/>
                <w:iCs w:val="0"/>
                <w:color w:val="000000"/>
                <w:sz w:val="22"/>
                <w:szCs w:val="22"/>
                <w:u w:val="none"/>
              </w:rPr>
            </w:pPr>
            <w:ins w:id="5018" w:author="薛鹏宇" w:date="2023-03-20T16:18:00Z">
              <w:r>
                <w:rPr>
                  <w:rFonts w:hint="eastAsia" w:ascii="宋体" w:hAnsi="宋体" w:eastAsia="宋体" w:cs="宋体"/>
                  <w:i w:val="0"/>
                  <w:iCs w:val="0"/>
                  <w:color w:val="000000"/>
                  <w:kern w:val="0"/>
                  <w:sz w:val="22"/>
                  <w:szCs w:val="22"/>
                  <w:u w:val="none"/>
                  <w:lang w:val="en-US" w:eastAsia="zh-CN" w:bidi="ar"/>
                </w:rPr>
                <w:t>0.88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2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5019" w:author="薛鹏宇" w:date="2023-03-20T16:18:00Z"/>
          <w:trPrChange w:id="5020"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0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22" w:author="薛鹏宇" w:date="2023-03-20T16:18:00Z"/>
                <w:rFonts w:hint="default" w:ascii="Times New Roman" w:hAnsi="Times New Roman" w:eastAsia="宋体" w:cs="Times New Roman"/>
                <w:i w:val="0"/>
                <w:iCs w:val="0"/>
                <w:color w:val="000000"/>
                <w:sz w:val="22"/>
                <w:szCs w:val="22"/>
                <w:u w:val="none"/>
              </w:rPr>
            </w:pPr>
            <w:ins w:id="5023"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0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25" w:author="薛鹏宇" w:date="2023-03-20T16:18:00Z"/>
                <w:rFonts w:hint="eastAsia" w:ascii="宋体" w:hAnsi="宋体" w:eastAsia="宋体" w:cs="宋体"/>
                <w:i w:val="0"/>
                <w:iCs w:val="0"/>
                <w:color w:val="000000"/>
                <w:sz w:val="22"/>
                <w:szCs w:val="22"/>
                <w:u w:val="none"/>
              </w:rPr>
            </w:pPr>
            <w:ins w:id="5026" w:author="薛鹏宇" w:date="2023-03-20T16:18:00Z">
              <w:r>
                <w:rPr>
                  <w:rFonts w:hint="eastAsia" w:ascii="宋体" w:hAnsi="宋体" w:eastAsia="宋体" w:cs="宋体"/>
                  <w:i w:val="0"/>
                  <w:iCs w:val="0"/>
                  <w:color w:val="000000"/>
                  <w:kern w:val="0"/>
                  <w:sz w:val="22"/>
                  <w:szCs w:val="22"/>
                  <w:u w:val="none"/>
                  <w:lang w:val="en-US" w:eastAsia="zh-CN" w:bidi="ar"/>
                </w:rPr>
                <w:t>中性笔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0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28" w:author="薛鹏宇" w:date="2023-03-20T16:18:00Z"/>
                <w:rFonts w:hint="default" w:ascii="Times New Roman" w:hAnsi="Times New Roman" w:eastAsia="宋体" w:cs="Times New Roman"/>
                <w:i w:val="0"/>
                <w:iCs w:val="0"/>
                <w:color w:val="000000"/>
                <w:sz w:val="22"/>
                <w:szCs w:val="22"/>
                <w:u w:val="none"/>
              </w:rPr>
            </w:pPr>
            <w:ins w:id="5029" w:author="薛鹏宇" w:date="2023-03-20T16:18:00Z">
              <w:r>
                <w:rPr>
                  <w:rFonts w:hint="default" w:ascii="Times New Roman" w:hAnsi="Times New Roman" w:eastAsia="宋体" w:cs="Times New Roman"/>
                  <w:i w:val="0"/>
                  <w:iCs w:val="0"/>
                  <w:color w:val="000000"/>
                  <w:kern w:val="0"/>
                  <w:sz w:val="22"/>
                  <w:szCs w:val="22"/>
                  <w:u w:val="none"/>
                  <w:lang w:val="en-US" w:eastAsia="zh-CN" w:bidi="ar"/>
                </w:rPr>
                <w:t>0.7mm</w:t>
              </w:r>
            </w:ins>
            <w:ins w:id="5030"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0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32" w:author="薛鹏宇" w:date="2023-03-20T16:18:00Z"/>
                <w:rFonts w:hint="eastAsia" w:ascii="宋体" w:hAnsi="宋体" w:eastAsia="宋体" w:cs="宋体"/>
                <w:i w:val="0"/>
                <w:iCs w:val="0"/>
                <w:color w:val="000000"/>
                <w:sz w:val="22"/>
                <w:szCs w:val="22"/>
                <w:u w:val="none"/>
              </w:rPr>
            </w:pPr>
            <w:ins w:id="503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0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35" w:author="薛鹏宇" w:date="2023-03-20T16:18:00Z"/>
                <w:rFonts w:hint="eastAsia" w:ascii="宋体" w:hAnsi="宋体" w:eastAsia="宋体" w:cs="宋体"/>
                <w:i w:val="0"/>
                <w:iCs w:val="0"/>
                <w:color w:val="000000"/>
                <w:sz w:val="22"/>
                <w:szCs w:val="22"/>
                <w:u w:val="none"/>
              </w:rPr>
            </w:pPr>
            <w:ins w:id="5036" w:author="薛鹏宇" w:date="2023-03-20T16:18:00Z">
              <w:r>
                <w:rPr>
                  <w:rFonts w:hint="eastAsia" w:ascii="宋体" w:hAnsi="宋体" w:eastAsia="宋体" w:cs="宋体"/>
                  <w:i w:val="0"/>
                  <w:iCs w:val="0"/>
                  <w:color w:val="000000"/>
                  <w:kern w:val="0"/>
                  <w:sz w:val="22"/>
                  <w:szCs w:val="22"/>
                  <w:u w:val="none"/>
                  <w:lang w:val="en-US" w:eastAsia="zh-CN" w:bidi="ar"/>
                </w:rPr>
                <w:t>真彩</w:t>
              </w:r>
            </w:ins>
            <w:ins w:id="50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38" w:author="薛鹏宇" w:date="2023-03-20T16:18:00Z">
              <w:r>
                <w:rPr>
                  <w:rFonts w:hint="eastAsia" w:ascii="宋体" w:hAnsi="宋体" w:eastAsia="宋体" w:cs="宋体"/>
                  <w:i w:val="0"/>
                  <w:iCs w:val="0"/>
                  <w:color w:val="000000"/>
                  <w:kern w:val="0"/>
                  <w:sz w:val="22"/>
                  <w:szCs w:val="22"/>
                  <w:u w:val="none"/>
                  <w:lang w:val="en-US" w:eastAsia="zh-CN" w:bidi="ar"/>
                </w:rPr>
                <w:t>齐心</w:t>
              </w:r>
            </w:ins>
            <w:ins w:id="50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4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0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42" w:author="薛鹏宇" w:date="2023-03-20T16:18:00Z"/>
                <w:rFonts w:hint="default" w:ascii="Times New Roman" w:hAnsi="Times New Roman" w:eastAsia="宋体" w:cs="Times New Roman"/>
                <w:i w:val="0"/>
                <w:iCs w:val="0"/>
                <w:color w:val="000000"/>
                <w:sz w:val="22"/>
                <w:szCs w:val="22"/>
                <w:u w:val="none"/>
              </w:rPr>
            </w:pPr>
            <w:ins w:id="504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4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45" w:author="薛鹏宇" w:date="2023-03-20T16:18:00Z"/>
                <w:rFonts w:hint="eastAsia" w:ascii="宋体" w:hAnsi="宋体" w:eastAsia="宋体" w:cs="宋体"/>
                <w:i w:val="0"/>
                <w:iCs w:val="0"/>
                <w:color w:val="000000"/>
                <w:sz w:val="22"/>
                <w:szCs w:val="22"/>
                <w:u w:val="none"/>
              </w:rPr>
            </w:pPr>
            <w:ins w:id="5046" w:author="薛鹏宇" w:date="2023-03-20T16:18:00Z">
              <w:r>
                <w:rPr>
                  <w:rFonts w:hint="eastAsia" w:ascii="宋体" w:hAnsi="宋体" w:eastAsia="宋体" w:cs="宋体"/>
                  <w:i w:val="0"/>
                  <w:iCs w:val="0"/>
                  <w:color w:val="000000"/>
                  <w:kern w:val="0"/>
                  <w:sz w:val="22"/>
                  <w:szCs w:val="22"/>
                  <w:u w:val="none"/>
                  <w:lang w:val="en-US" w:eastAsia="zh-CN" w:bidi="ar"/>
                </w:rPr>
                <w:t>1.45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4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5047" w:author="薛鹏宇" w:date="2023-03-20T16:18:00Z"/>
          <w:trPrChange w:id="5048"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0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50" w:author="薛鹏宇" w:date="2023-03-20T16:18:00Z"/>
                <w:rFonts w:hint="default" w:ascii="Times New Roman" w:hAnsi="Times New Roman" w:eastAsia="宋体" w:cs="Times New Roman"/>
                <w:i w:val="0"/>
                <w:iCs w:val="0"/>
                <w:color w:val="000000"/>
                <w:sz w:val="22"/>
                <w:szCs w:val="22"/>
                <w:u w:val="none"/>
              </w:rPr>
            </w:pPr>
            <w:ins w:id="50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0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53" w:author="薛鹏宇" w:date="2023-03-20T16:18:00Z"/>
                <w:rFonts w:hint="eastAsia" w:ascii="宋体" w:hAnsi="宋体" w:eastAsia="宋体" w:cs="宋体"/>
                <w:i w:val="0"/>
                <w:iCs w:val="0"/>
                <w:color w:val="000000"/>
                <w:sz w:val="22"/>
                <w:szCs w:val="22"/>
                <w:u w:val="none"/>
              </w:rPr>
            </w:pPr>
            <w:ins w:id="5054" w:author="薛鹏宇" w:date="2023-03-20T16:18:00Z">
              <w:r>
                <w:rPr>
                  <w:rFonts w:hint="eastAsia" w:ascii="宋体" w:hAnsi="宋体" w:eastAsia="宋体" w:cs="宋体"/>
                  <w:i w:val="0"/>
                  <w:iCs w:val="0"/>
                  <w:color w:val="000000"/>
                  <w:kern w:val="0"/>
                  <w:sz w:val="22"/>
                  <w:szCs w:val="22"/>
                  <w:u w:val="none"/>
                  <w:lang w:val="en-US" w:eastAsia="zh-CN" w:bidi="ar"/>
                </w:rPr>
                <w:t>中性笔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0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56" w:author="薛鹏宇" w:date="2023-03-20T16:18:00Z"/>
                <w:rFonts w:hint="default" w:ascii="Times New Roman" w:hAnsi="Times New Roman" w:eastAsia="宋体" w:cs="Times New Roman"/>
                <w:i w:val="0"/>
                <w:iCs w:val="0"/>
                <w:color w:val="000000"/>
                <w:sz w:val="22"/>
                <w:szCs w:val="22"/>
                <w:u w:val="none"/>
              </w:rPr>
            </w:pPr>
            <w:ins w:id="50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1.0mm</w:t>
              </w:r>
            </w:ins>
            <w:ins w:id="5058"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0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60" w:author="薛鹏宇" w:date="2023-03-20T16:18:00Z"/>
                <w:rFonts w:hint="eastAsia" w:ascii="宋体" w:hAnsi="宋体" w:eastAsia="宋体" w:cs="宋体"/>
                <w:i w:val="0"/>
                <w:iCs w:val="0"/>
                <w:color w:val="000000"/>
                <w:sz w:val="22"/>
                <w:szCs w:val="22"/>
                <w:u w:val="none"/>
              </w:rPr>
            </w:pPr>
            <w:ins w:id="5061"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0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63" w:author="薛鹏宇" w:date="2023-03-20T16:18:00Z"/>
                <w:rFonts w:hint="eastAsia" w:ascii="宋体" w:hAnsi="宋体" w:eastAsia="宋体" w:cs="宋体"/>
                <w:i w:val="0"/>
                <w:iCs w:val="0"/>
                <w:color w:val="000000"/>
                <w:sz w:val="22"/>
                <w:szCs w:val="22"/>
                <w:u w:val="none"/>
              </w:rPr>
            </w:pPr>
            <w:ins w:id="5064" w:author="薛鹏宇" w:date="2023-03-20T16:18:00Z">
              <w:r>
                <w:rPr>
                  <w:rFonts w:hint="eastAsia" w:ascii="宋体" w:hAnsi="宋体" w:eastAsia="宋体" w:cs="宋体"/>
                  <w:i w:val="0"/>
                  <w:iCs w:val="0"/>
                  <w:color w:val="000000"/>
                  <w:kern w:val="0"/>
                  <w:sz w:val="22"/>
                  <w:szCs w:val="22"/>
                  <w:u w:val="none"/>
                  <w:lang w:val="en-US" w:eastAsia="zh-CN" w:bidi="ar"/>
                </w:rPr>
                <w:t>真彩</w:t>
              </w:r>
            </w:ins>
            <w:ins w:id="506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66" w:author="薛鹏宇" w:date="2023-03-20T16:18:00Z">
              <w:r>
                <w:rPr>
                  <w:rFonts w:hint="eastAsia" w:ascii="宋体" w:hAnsi="宋体" w:eastAsia="宋体" w:cs="宋体"/>
                  <w:i w:val="0"/>
                  <w:iCs w:val="0"/>
                  <w:color w:val="000000"/>
                  <w:kern w:val="0"/>
                  <w:sz w:val="22"/>
                  <w:szCs w:val="22"/>
                  <w:u w:val="none"/>
                  <w:lang w:val="en-US" w:eastAsia="zh-CN" w:bidi="ar"/>
                </w:rPr>
                <w:t>齐心</w:t>
              </w:r>
            </w:ins>
            <w:ins w:id="506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6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0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70" w:author="薛鹏宇" w:date="2023-03-20T16:18:00Z"/>
                <w:rFonts w:hint="default" w:ascii="Times New Roman" w:hAnsi="Times New Roman" w:eastAsia="宋体" w:cs="Times New Roman"/>
                <w:i w:val="0"/>
                <w:iCs w:val="0"/>
                <w:color w:val="000000"/>
                <w:sz w:val="22"/>
                <w:szCs w:val="22"/>
                <w:u w:val="none"/>
              </w:rPr>
            </w:pPr>
            <w:ins w:id="50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07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073" w:author="薛鹏宇" w:date="2023-03-20T16:18:00Z"/>
                <w:rFonts w:hint="eastAsia" w:ascii="宋体" w:hAnsi="宋体" w:eastAsia="宋体" w:cs="宋体"/>
                <w:i w:val="0"/>
                <w:iCs w:val="0"/>
                <w:color w:val="000000"/>
                <w:sz w:val="22"/>
                <w:szCs w:val="22"/>
                <w:u w:val="none"/>
              </w:rPr>
            </w:pPr>
            <w:ins w:id="5074" w:author="薛鹏宇" w:date="2023-03-20T16:18:00Z">
              <w:r>
                <w:rPr>
                  <w:rFonts w:hint="eastAsia" w:ascii="宋体" w:hAnsi="宋体" w:eastAsia="宋体" w:cs="宋体"/>
                  <w:i w:val="0"/>
                  <w:iCs w:val="0"/>
                  <w:color w:val="000000"/>
                  <w:kern w:val="0"/>
                  <w:sz w:val="22"/>
                  <w:szCs w:val="22"/>
                  <w:u w:val="none"/>
                  <w:lang w:val="en-US" w:eastAsia="zh-CN" w:bidi="ar"/>
                </w:rPr>
                <w:t>1.9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7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5075" w:author="薛鹏宇" w:date="2023-03-20T16:18:00Z"/>
          <w:trPrChange w:id="5076"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0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78" w:author="薛鹏宇" w:date="2023-03-20T16:18:00Z"/>
                <w:rFonts w:hint="default" w:ascii="Times New Roman" w:hAnsi="Times New Roman" w:eastAsia="宋体" w:cs="Times New Roman"/>
                <w:i w:val="0"/>
                <w:iCs w:val="0"/>
                <w:color w:val="000000"/>
                <w:sz w:val="22"/>
                <w:szCs w:val="22"/>
                <w:u w:val="none"/>
              </w:rPr>
            </w:pPr>
            <w:ins w:id="50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0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81" w:author="薛鹏宇" w:date="2023-03-20T16:18:00Z"/>
                <w:rFonts w:hint="eastAsia" w:ascii="宋体" w:hAnsi="宋体" w:eastAsia="宋体" w:cs="宋体"/>
                <w:i w:val="0"/>
                <w:iCs w:val="0"/>
                <w:color w:val="000000"/>
                <w:sz w:val="22"/>
                <w:szCs w:val="22"/>
                <w:u w:val="none"/>
              </w:rPr>
            </w:pPr>
            <w:ins w:id="5082" w:author="薛鹏宇" w:date="2023-03-20T16:18:00Z">
              <w:r>
                <w:rPr>
                  <w:rFonts w:hint="eastAsia" w:ascii="宋体" w:hAnsi="宋体" w:eastAsia="宋体" w:cs="宋体"/>
                  <w:i w:val="0"/>
                  <w:iCs w:val="0"/>
                  <w:color w:val="000000"/>
                  <w:kern w:val="0"/>
                  <w:sz w:val="22"/>
                  <w:szCs w:val="22"/>
                  <w:u w:val="none"/>
                  <w:lang w:val="en-US" w:eastAsia="zh-CN" w:bidi="ar"/>
                </w:rPr>
                <w:t>财务专用笔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0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84" w:author="薛鹏宇" w:date="2023-03-20T16:18:00Z"/>
                <w:rFonts w:hint="default" w:ascii="Times New Roman" w:hAnsi="Times New Roman" w:eastAsia="宋体" w:cs="Times New Roman"/>
                <w:i w:val="0"/>
                <w:iCs w:val="0"/>
                <w:color w:val="000000"/>
                <w:sz w:val="22"/>
                <w:szCs w:val="22"/>
                <w:u w:val="none"/>
              </w:rPr>
            </w:pPr>
            <w:ins w:id="5085" w:author="薛鹏宇" w:date="2023-03-20T16:18:00Z">
              <w:r>
                <w:rPr>
                  <w:rFonts w:hint="default" w:ascii="Times New Roman" w:hAnsi="Times New Roman" w:eastAsia="宋体" w:cs="Times New Roman"/>
                  <w:i w:val="0"/>
                  <w:iCs w:val="0"/>
                  <w:color w:val="000000"/>
                  <w:kern w:val="0"/>
                  <w:sz w:val="22"/>
                  <w:szCs w:val="22"/>
                  <w:u w:val="none"/>
                  <w:lang w:val="en-US" w:eastAsia="zh-CN" w:bidi="ar"/>
                </w:rPr>
                <w:t>0.35mm</w:t>
              </w:r>
            </w:ins>
            <w:ins w:id="5086"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0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88" w:author="薛鹏宇" w:date="2023-03-20T16:18:00Z"/>
                <w:rFonts w:hint="eastAsia" w:ascii="宋体" w:hAnsi="宋体" w:eastAsia="宋体" w:cs="宋体"/>
                <w:i w:val="0"/>
                <w:iCs w:val="0"/>
                <w:color w:val="000000"/>
                <w:sz w:val="22"/>
                <w:szCs w:val="22"/>
                <w:u w:val="none"/>
              </w:rPr>
            </w:pPr>
            <w:ins w:id="5089"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0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91" w:author="薛鹏宇" w:date="2023-03-20T16:18:00Z"/>
                <w:rFonts w:hint="eastAsia" w:ascii="宋体" w:hAnsi="宋体" w:eastAsia="宋体" w:cs="宋体"/>
                <w:i w:val="0"/>
                <w:iCs w:val="0"/>
                <w:color w:val="000000"/>
                <w:sz w:val="22"/>
                <w:szCs w:val="22"/>
                <w:u w:val="none"/>
              </w:rPr>
            </w:pPr>
            <w:ins w:id="5092" w:author="薛鹏宇" w:date="2023-03-20T16:18:00Z">
              <w:r>
                <w:rPr>
                  <w:rFonts w:hint="eastAsia" w:ascii="宋体" w:hAnsi="宋体" w:eastAsia="宋体" w:cs="宋体"/>
                  <w:i w:val="0"/>
                  <w:iCs w:val="0"/>
                  <w:color w:val="000000"/>
                  <w:kern w:val="0"/>
                  <w:sz w:val="22"/>
                  <w:szCs w:val="22"/>
                  <w:u w:val="none"/>
                  <w:lang w:val="en-US" w:eastAsia="zh-CN" w:bidi="ar"/>
                </w:rPr>
                <w:t>真彩</w:t>
              </w:r>
            </w:ins>
            <w:ins w:id="50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94" w:author="薛鹏宇" w:date="2023-03-20T16:18:00Z">
              <w:r>
                <w:rPr>
                  <w:rFonts w:hint="eastAsia" w:ascii="宋体" w:hAnsi="宋体" w:eastAsia="宋体" w:cs="宋体"/>
                  <w:i w:val="0"/>
                  <w:iCs w:val="0"/>
                  <w:color w:val="000000"/>
                  <w:kern w:val="0"/>
                  <w:sz w:val="22"/>
                  <w:szCs w:val="22"/>
                  <w:u w:val="none"/>
                  <w:lang w:val="en-US" w:eastAsia="zh-CN" w:bidi="ar"/>
                </w:rPr>
                <w:t>齐心</w:t>
              </w:r>
            </w:ins>
            <w:ins w:id="509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09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0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98" w:author="薛鹏宇" w:date="2023-03-20T16:18:00Z"/>
                <w:rFonts w:hint="default" w:ascii="Times New Roman" w:hAnsi="Times New Roman" w:eastAsia="宋体" w:cs="Times New Roman"/>
                <w:i w:val="0"/>
                <w:iCs w:val="0"/>
                <w:color w:val="000000"/>
                <w:sz w:val="22"/>
                <w:szCs w:val="22"/>
                <w:u w:val="none"/>
              </w:rPr>
            </w:pPr>
            <w:ins w:id="50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0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01" w:author="薛鹏宇" w:date="2023-03-20T16:18:00Z"/>
                <w:rFonts w:hint="eastAsia" w:ascii="宋体" w:hAnsi="宋体" w:eastAsia="宋体" w:cs="宋体"/>
                <w:i w:val="0"/>
                <w:iCs w:val="0"/>
                <w:color w:val="000000"/>
                <w:sz w:val="22"/>
                <w:szCs w:val="22"/>
                <w:u w:val="none"/>
              </w:rPr>
            </w:pPr>
            <w:ins w:id="5102" w:author="薛鹏宇" w:date="2023-03-20T16:18:00Z">
              <w:r>
                <w:rPr>
                  <w:rFonts w:hint="eastAsia" w:ascii="宋体" w:hAnsi="宋体" w:eastAsia="宋体" w:cs="宋体"/>
                  <w:i w:val="0"/>
                  <w:iCs w:val="0"/>
                  <w:color w:val="000000"/>
                  <w:kern w:val="0"/>
                  <w:sz w:val="22"/>
                  <w:szCs w:val="22"/>
                  <w:u w:val="none"/>
                  <w:lang w:val="en-US" w:eastAsia="zh-CN" w:bidi="ar"/>
                </w:rPr>
                <w:t>2.1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0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5103" w:author="薛鹏宇" w:date="2023-03-20T16:18:00Z"/>
          <w:trPrChange w:id="5104"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1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06" w:author="薛鹏宇" w:date="2023-03-20T16:18:00Z"/>
                <w:rFonts w:hint="default" w:ascii="Times New Roman" w:hAnsi="Times New Roman" w:eastAsia="宋体" w:cs="Times New Roman"/>
                <w:i w:val="0"/>
                <w:iCs w:val="0"/>
                <w:color w:val="000000"/>
                <w:sz w:val="22"/>
                <w:szCs w:val="22"/>
                <w:u w:val="none"/>
              </w:rPr>
            </w:pPr>
            <w:ins w:id="51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1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09" w:author="薛鹏宇" w:date="2023-03-20T16:18:00Z"/>
                <w:rFonts w:hint="eastAsia" w:ascii="宋体" w:hAnsi="宋体" w:eastAsia="宋体" w:cs="宋体"/>
                <w:i w:val="0"/>
                <w:iCs w:val="0"/>
                <w:color w:val="000000"/>
                <w:sz w:val="22"/>
                <w:szCs w:val="22"/>
                <w:u w:val="none"/>
              </w:rPr>
            </w:pPr>
            <w:ins w:id="5110" w:author="薛鹏宇" w:date="2023-03-20T16:18:00Z">
              <w:r>
                <w:rPr>
                  <w:rFonts w:hint="eastAsia" w:ascii="宋体" w:hAnsi="宋体" w:eastAsia="宋体" w:cs="宋体"/>
                  <w:i w:val="0"/>
                  <w:iCs w:val="0"/>
                  <w:color w:val="000000"/>
                  <w:kern w:val="0"/>
                  <w:sz w:val="22"/>
                  <w:szCs w:val="22"/>
                  <w:u w:val="none"/>
                  <w:lang w:val="en-US" w:eastAsia="zh-CN" w:bidi="ar"/>
                </w:rPr>
                <w:t>按动中性笔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1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12" w:author="薛鹏宇" w:date="2023-03-20T16:18:00Z"/>
                <w:rFonts w:hint="default" w:ascii="Times New Roman" w:hAnsi="Times New Roman" w:eastAsia="宋体" w:cs="Times New Roman"/>
                <w:i w:val="0"/>
                <w:iCs w:val="0"/>
                <w:color w:val="000000"/>
                <w:sz w:val="22"/>
                <w:szCs w:val="22"/>
                <w:u w:val="none"/>
              </w:rPr>
            </w:pPr>
            <w:ins w:id="5113" w:author="薛鹏宇" w:date="2023-03-20T16:18:00Z">
              <w:r>
                <w:rPr>
                  <w:rFonts w:hint="default" w:ascii="Times New Roman" w:hAnsi="Times New Roman" w:eastAsia="宋体" w:cs="Times New Roman"/>
                  <w:i w:val="0"/>
                  <w:iCs w:val="0"/>
                  <w:color w:val="000000"/>
                  <w:kern w:val="0"/>
                  <w:sz w:val="22"/>
                  <w:szCs w:val="22"/>
                  <w:u w:val="none"/>
                  <w:lang w:val="en-US" w:eastAsia="zh-CN" w:bidi="ar"/>
                </w:rPr>
                <w:t>0.5mm</w:t>
              </w:r>
            </w:ins>
            <w:ins w:id="5114"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1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16" w:author="薛鹏宇" w:date="2023-03-20T16:18:00Z"/>
                <w:rFonts w:hint="eastAsia" w:ascii="宋体" w:hAnsi="宋体" w:eastAsia="宋体" w:cs="宋体"/>
                <w:i w:val="0"/>
                <w:iCs w:val="0"/>
                <w:color w:val="000000"/>
                <w:sz w:val="22"/>
                <w:szCs w:val="22"/>
                <w:u w:val="none"/>
              </w:rPr>
            </w:pPr>
            <w:ins w:id="5117"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1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19" w:author="薛鹏宇" w:date="2023-03-20T16:18:00Z"/>
                <w:rFonts w:hint="eastAsia" w:ascii="宋体" w:hAnsi="宋体" w:eastAsia="宋体" w:cs="宋体"/>
                <w:i w:val="0"/>
                <w:iCs w:val="0"/>
                <w:color w:val="000000"/>
                <w:sz w:val="22"/>
                <w:szCs w:val="22"/>
                <w:u w:val="none"/>
              </w:rPr>
            </w:pPr>
            <w:ins w:id="5120" w:author="薛鹏宇" w:date="2023-03-20T16:18:00Z">
              <w:r>
                <w:rPr>
                  <w:rFonts w:hint="eastAsia" w:ascii="宋体" w:hAnsi="宋体" w:eastAsia="宋体" w:cs="宋体"/>
                  <w:i w:val="0"/>
                  <w:iCs w:val="0"/>
                  <w:color w:val="000000"/>
                  <w:kern w:val="0"/>
                  <w:sz w:val="22"/>
                  <w:szCs w:val="22"/>
                  <w:u w:val="none"/>
                  <w:lang w:val="en-US" w:eastAsia="zh-CN" w:bidi="ar"/>
                </w:rPr>
                <w:t>真彩</w:t>
              </w:r>
            </w:ins>
            <w:ins w:id="51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122" w:author="薛鹏宇" w:date="2023-03-20T16:18:00Z">
              <w:r>
                <w:rPr>
                  <w:rFonts w:hint="eastAsia" w:ascii="宋体" w:hAnsi="宋体" w:eastAsia="宋体" w:cs="宋体"/>
                  <w:i w:val="0"/>
                  <w:iCs w:val="0"/>
                  <w:color w:val="000000"/>
                  <w:kern w:val="0"/>
                  <w:sz w:val="22"/>
                  <w:szCs w:val="22"/>
                  <w:u w:val="none"/>
                  <w:lang w:val="en-US" w:eastAsia="zh-CN" w:bidi="ar"/>
                </w:rPr>
                <w:t>光奇</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1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24" w:author="薛鹏宇" w:date="2023-03-20T16:18:00Z"/>
                <w:rFonts w:hint="default" w:ascii="Times New Roman" w:hAnsi="Times New Roman" w:eastAsia="宋体" w:cs="Times New Roman"/>
                <w:i w:val="0"/>
                <w:iCs w:val="0"/>
                <w:color w:val="000000"/>
                <w:sz w:val="22"/>
                <w:szCs w:val="22"/>
                <w:u w:val="none"/>
              </w:rPr>
            </w:pPr>
            <w:ins w:id="51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27" w:author="薛鹏宇" w:date="2023-03-20T16:18:00Z"/>
                <w:rFonts w:hint="eastAsia" w:ascii="宋体" w:hAnsi="宋体" w:eastAsia="宋体" w:cs="宋体"/>
                <w:i w:val="0"/>
                <w:iCs w:val="0"/>
                <w:color w:val="000000"/>
                <w:sz w:val="22"/>
                <w:szCs w:val="22"/>
                <w:u w:val="none"/>
              </w:rPr>
            </w:pPr>
            <w:ins w:id="5128" w:author="薛鹏宇" w:date="2023-03-20T16:18:00Z">
              <w:r>
                <w:rPr>
                  <w:rFonts w:hint="eastAsia" w:ascii="宋体" w:hAnsi="宋体" w:eastAsia="宋体" w:cs="宋体"/>
                  <w:i w:val="0"/>
                  <w:iCs w:val="0"/>
                  <w:color w:val="000000"/>
                  <w:kern w:val="0"/>
                  <w:sz w:val="22"/>
                  <w:szCs w:val="22"/>
                  <w:u w:val="none"/>
                  <w:lang w:val="en-US" w:eastAsia="zh-CN" w:bidi="ar"/>
                </w:rPr>
                <w:t>2.2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5129" w:author="薛鹏宇" w:date="2023-03-20T16:18:00Z"/>
          <w:trPrChange w:id="5130"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1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32" w:author="薛鹏宇" w:date="2023-03-20T16:18:00Z"/>
                <w:rFonts w:hint="default" w:ascii="Times New Roman" w:hAnsi="Times New Roman" w:eastAsia="宋体" w:cs="Times New Roman"/>
                <w:i w:val="0"/>
                <w:iCs w:val="0"/>
                <w:color w:val="000000"/>
                <w:sz w:val="22"/>
                <w:szCs w:val="22"/>
                <w:u w:val="none"/>
              </w:rPr>
            </w:pPr>
            <w:ins w:id="51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1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35" w:author="薛鹏宇" w:date="2023-03-20T16:18:00Z"/>
                <w:rFonts w:hint="eastAsia" w:ascii="宋体" w:hAnsi="宋体" w:eastAsia="宋体" w:cs="宋体"/>
                <w:i w:val="0"/>
                <w:iCs w:val="0"/>
                <w:color w:val="000000"/>
                <w:sz w:val="22"/>
                <w:szCs w:val="22"/>
                <w:u w:val="none"/>
              </w:rPr>
            </w:pPr>
            <w:ins w:id="5136" w:author="薛鹏宇" w:date="2023-03-20T16:18:00Z">
              <w:r>
                <w:rPr>
                  <w:rFonts w:hint="eastAsia" w:ascii="宋体" w:hAnsi="宋体" w:eastAsia="宋体" w:cs="宋体"/>
                  <w:i w:val="0"/>
                  <w:iCs w:val="0"/>
                  <w:color w:val="000000"/>
                  <w:kern w:val="0"/>
                  <w:sz w:val="22"/>
                  <w:szCs w:val="22"/>
                  <w:u w:val="none"/>
                  <w:lang w:val="en-US" w:eastAsia="zh-CN" w:bidi="ar"/>
                </w:rPr>
                <w:t>中性笔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1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38" w:author="薛鹏宇" w:date="2023-03-20T16:18:00Z"/>
                <w:rFonts w:hint="default" w:ascii="Times New Roman" w:hAnsi="Times New Roman" w:eastAsia="宋体" w:cs="Times New Roman"/>
                <w:i w:val="0"/>
                <w:iCs w:val="0"/>
                <w:color w:val="000000"/>
                <w:sz w:val="22"/>
                <w:szCs w:val="22"/>
                <w:u w:val="none"/>
              </w:rPr>
            </w:pPr>
            <w:ins w:id="51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0.5mm</w:t>
              </w:r>
            </w:ins>
            <w:ins w:id="5140"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1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42" w:author="薛鹏宇" w:date="2023-03-20T16:18:00Z"/>
                <w:rFonts w:hint="eastAsia" w:ascii="宋体" w:hAnsi="宋体" w:eastAsia="宋体" w:cs="宋体"/>
                <w:i w:val="0"/>
                <w:iCs w:val="0"/>
                <w:color w:val="000000"/>
                <w:sz w:val="22"/>
                <w:szCs w:val="22"/>
                <w:u w:val="none"/>
              </w:rPr>
            </w:pPr>
            <w:ins w:id="514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1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45" w:author="薛鹏宇" w:date="2023-03-20T16:18:00Z"/>
                <w:rFonts w:hint="eastAsia" w:ascii="宋体" w:hAnsi="宋体" w:eastAsia="宋体" w:cs="宋体"/>
                <w:i w:val="0"/>
                <w:iCs w:val="0"/>
                <w:color w:val="000000"/>
                <w:sz w:val="22"/>
                <w:szCs w:val="22"/>
                <w:u w:val="none"/>
              </w:rPr>
            </w:pPr>
            <w:ins w:id="5146" w:author="薛鹏宇" w:date="2023-03-20T16:18:00Z">
              <w:r>
                <w:rPr>
                  <w:rFonts w:hint="eastAsia" w:ascii="宋体" w:hAnsi="宋体" w:eastAsia="宋体" w:cs="宋体"/>
                  <w:i w:val="0"/>
                  <w:iCs w:val="0"/>
                  <w:color w:val="000000"/>
                  <w:kern w:val="0"/>
                  <w:sz w:val="22"/>
                  <w:szCs w:val="22"/>
                  <w:u w:val="none"/>
                  <w:lang w:val="en-US" w:eastAsia="zh-CN" w:bidi="ar"/>
                </w:rPr>
                <w:t>三菱157</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1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48" w:author="薛鹏宇" w:date="2023-03-20T16:18:00Z"/>
                <w:rFonts w:hint="default" w:ascii="Times New Roman" w:hAnsi="Times New Roman" w:eastAsia="宋体" w:cs="Times New Roman"/>
                <w:i w:val="0"/>
                <w:iCs w:val="0"/>
                <w:color w:val="000000"/>
                <w:sz w:val="22"/>
                <w:szCs w:val="22"/>
                <w:u w:val="none"/>
              </w:rPr>
            </w:pPr>
            <w:ins w:id="51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5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51" w:author="薛鹏宇" w:date="2023-03-20T16:18:00Z"/>
                <w:rFonts w:hint="eastAsia" w:ascii="宋体" w:hAnsi="宋体" w:eastAsia="宋体" w:cs="宋体"/>
                <w:i w:val="0"/>
                <w:iCs w:val="0"/>
                <w:color w:val="000000"/>
                <w:sz w:val="22"/>
                <w:szCs w:val="22"/>
                <w:u w:val="none"/>
              </w:rPr>
            </w:pPr>
            <w:ins w:id="5152" w:author="薛鹏宇" w:date="2023-03-20T16:18:00Z">
              <w:r>
                <w:rPr>
                  <w:rFonts w:hint="eastAsia" w:ascii="宋体" w:hAnsi="宋体" w:eastAsia="宋体" w:cs="宋体"/>
                  <w:i w:val="0"/>
                  <w:iCs w:val="0"/>
                  <w:color w:val="000000"/>
                  <w:kern w:val="0"/>
                  <w:sz w:val="22"/>
                  <w:szCs w:val="22"/>
                  <w:u w:val="none"/>
                  <w:lang w:val="en-US" w:eastAsia="zh-CN" w:bidi="ar"/>
                </w:rPr>
                <w:t>8.4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5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5153" w:author="薛鹏宇" w:date="2023-03-20T16:18:00Z"/>
          <w:trPrChange w:id="5154"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1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56" w:author="薛鹏宇" w:date="2023-03-20T16:18:00Z"/>
                <w:rFonts w:hint="default" w:ascii="Times New Roman" w:hAnsi="Times New Roman" w:eastAsia="宋体" w:cs="Times New Roman"/>
                <w:i w:val="0"/>
                <w:iCs w:val="0"/>
                <w:color w:val="000000"/>
                <w:sz w:val="22"/>
                <w:szCs w:val="22"/>
                <w:u w:val="none"/>
              </w:rPr>
            </w:pPr>
            <w:ins w:id="51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1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59" w:author="薛鹏宇" w:date="2023-03-20T16:18:00Z"/>
                <w:rFonts w:hint="eastAsia" w:ascii="宋体" w:hAnsi="宋体" w:eastAsia="宋体" w:cs="宋体"/>
                <w:i w:val="0"/>
                <w:iCs w:val="0"/>
                <w:color w:val="000000"/>
                <w:sz w:val="22"/>
                <w:szCs w:val="22"/>
                <w:u w:val="none"/>
              </w:rPr>
            </w:pPr>
            <w:ins w:id="5160" w:author="薛鹏宇" w:date="2023-03-20T16:18:00Z">
              <w:r>
                <w:rPr>
                  <w:rFonts w:hint="eastAsia" w:ascii="宋体" w:hAnsi="宋体" w:eastAsia="宋体" w:cs="宋体"/>
                  <w:i w:val="0"/>
                  <w:iCs w:val="0"/>
                  <w:color w:val="000000"/>
                  <w:kern w:val="0"/>
                  <w:sz w:val="22"/>
                  <w:szCs w:val="22"/>
                  <w:u w:val="none"/>
                  <w:lang w:val="en-US" w:eastAsia="zh-CN" w:bidi="ar"/>
                </w:rPr>
                <w:t>中性笔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1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62" w:author="薛鹏宇" w:date="2023-03-20T16:18:00Z"/>
                <w:rFonts w:hint="default" w:ascii="Times New Roman" w:hAnsi="Times New Roman" w:eastAsia="宋体" w:cs="Times New Roman"/>
                <w:i w:val="0"/>
                <w:iCs w:val="0"/>
                <w:color w:val="000000"/>
                <w:sz w:val="22"/>
                <w:szCs w:val="22"/>
                <w:u w:val="none"/>
              </w:rPr>
            </w:pPr>
            <w:ins w:id="51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0.5mm</w:t>
              </w:r>
            </w:ins>
            <w:ins w:id="5164" w:author="薛鹏宇" w:date="2023-03-20T16:18:00Z">
              <w:r>
                <w:rPr>
                  <w:rFonts w:hint="eastAsia" w:ascii="宋体" w:hAnsi="宋体" w:eastAsia="宋体" w:cs="宋体"/>
                  <w:i w:val="0"/>
                  <w:iCs w:val="0"/>
                  <w:color w:val="000000"/>
                  <w:kern w:val="0"/>
                  <w:sz w:val="22"/>
                  <w:szCs w:val="22"/>
                  <w:u w:val="none"/>
                  <w:lang w:val="en-US" w:eastAsia="zh-CN" w:bidi="ar"/>
                </w:rPr>
                <w:t>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1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66" w:author="薛鹏宇" w:date="2023-03-20T16:18:00Z"/>
                <w:rFonts w:hint="eastAsia" w:ascii="宋体" w:hAnsi="宋体" w:eastAsia="宋体" w:cs="宋体"/>
                <w:i w:val="0"/>
                <w:iCs w:val="0"/>
                <w:color w:val="000000"/>
                <w:sz w:val="22"/>
                <w:szCs w:val="22"/>
                <w:u w:val="none"/>
              </w:rPr>
            </w:pPr>
            <w:ins w:id="5167"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1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69" w:author="薛鹏宇" w:date="2023-03-20T16:18:00Z"/>
                <w:rFonts w:hint="eastAsia" w:ascii="宋体" w:hAnsi="宋体" w:eastAsia="宋体" w:cs="宋体"/>
                <w:i w:val="0"/>
                <w:iCs w:val="0"/>
                <w:color w:val="000000"/>
                <w:sz w:val="22"/>
                <w:szCs w:val="22"/>
                <w:u w:val="none"/>
              </w:rPr>
            </w:pPr>
            <w:ins w:id="5170" w:author="薛鹏宇" w:date="2023-03-20T16:18:00Z">
              <w:r>
                <w:rPr>
                  <w:rFonts w:hint="eastAsia" w:ascii="宋体" w:hAnsi="宋体" w:eastAsia="宋体" w:cs="宋体"/>
                  <w:i w:val="0"/>
                  <w:iCs w:val="0"/>
                  <w:color w:val="000000"/>
                  <w:kern w:val="0"/>
                  <w:sz w:val="22"/>
                  <w:szCs w:val="22"/>
                  <w:u w:val="none"/>
                  <w:lang w:val="en-US" w:eastAsia="zh-CN" w:bidi="ar"/>
                </w:rPr>
                <w:t>三菱153</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1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72" w:author="薛鹏宇" w:date="2023-03-20T16:18:00Z"/>
                <w:rFonts w:hint="default" w:ascii="Times New Roman" w:hAnsi="Times New Roman" w:eastAsia="宋体" w:cs="Times New Roman"/>
                <w:i w:val="0"/>
                <w:iCs w:val="0"/>
                <w:color w:val="000000"/>
                <w:sz w:val="22"/>
                <w:szCs w:val="22"/>
                <w:u w:val="none"/>
              </w:rPr>
            </w:pPr>
            <w:ins w:id="5173"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7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75" w:author="薛鹏宇" w:date="2023-03-20T16:18:00Z"/>
                <w:rFonts w:hint="eastAsia" w:ascii="宋体" w:hAnsi="宋体" w:eastAsia="宋体" w:cs="宋体"/>
                <w:i w:val="0"/>
                <w:iCs w:val="0"/>
                <w:color w:val="000000"/>
                <w:sz w:val="22"/>
                <w:szCs w:val="22"/>
                <w:u w:val="none"/>
              </w:rPr>
            </w:pPr>
            <w:ins w:id="5176" w:author="薛鹏宇" w:date="2023-03-20T16:18:00Z">
              <w:r>
                <w:rPr>
                  <w:rFonts w:hint="eastAsia" w:ascii="宋体" w:hAnsi="宋体" w:eastAsia="宋体" w:cs="宋体"/>
                  <w:i w:val="0"/>
                  <w:iCs w:val="0"/>
                  <w:color w:val="000000"/>
                  <w:kern w:val="0"/>
                  <w:sz w:val="22"/>
                  <w:szCs w:val="22"/>
                  <w:u w:val="none"/>
                  <w:lang w:val="en-US" w:eastAsia="zh-CN" w:bidi="ar"/>
                </w:rPr>
                <w:t>8.4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7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177" w:author="薛鹏宇" w:date="2023-03-20T16:18:00Z"/>
          <w:trPrChange w:id="517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1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80" w:author="薛鹏宇" w:date="2023-03-20T16:18:00Z"/>
                <w:rFonts w:hint="default" w:ascii="Times New Roman" w:hAnsi="Times New Roman" w:eastAsia="宋体" w:cs="Times New Roman"/>
                <w:i w:val="0"/>
                <w:iCs w:val="0"/>
                <w:color w:val="000000"/>
                <w:sz w:val="22"/>
                <w:szCs w:val="22"/>
                <w:u w:val="none"/>
              </w:rPr>
            </w:pPr>
            <w:ins w:id="5181" w:author="薛鹏宇" w:date="2023-03-20T16:18:00Z">
              <w:r>
                <w:rPr>
                  <w:rFonts w:hint="default" w:ascii="Times New Roman" w:hAnsi="Times New Roman" w:eastAsia="宋体" w:cs="Times New Roman"/>
                  <w:i w:val="0"/>
                  <w:iCs w:val="0"/>
                  <w:color w:val="000000"/>
                  <w:kern w:val="0"/>
                  <w:sz w:val="22"/>
                  <w:szCs w:val="22"/>
                  <w:u w:val="none"/>
                  <w:lang w:val="en-US" w:eastAsia="zh-CN" w:bidi="ar"/>
                </w:rPr>
                <w:t>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18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83" w:author="薛鹏宇" w:date="2023-03-20T16:18:00Z"/>
                <w:rFonts w:hint="eastAsia" w:ascii="宋体" w:hAnsi="宋体" w:eastAsia="宋体" w:cs="宋体"/>
                <w:i w:val="0"/>
                <w:iCs w:val="0"/>
                <w:color w:val="000000"/>
                <w:sz w:val="22"/>
                <w:szCs w:val="22"/>
                <w:u w:val="none"/>
              </w:rPr>
            </w:pPr>
            <w:ins w:id="5184" w:author="薛鹏宇" w:date="2023-03-20T16:18:00Z">
              <w:r>
                <w:rPr>
                  <w:rFonts w:hint="eastAsia" w:ascii="宋体" w:hAnsi="宋体" w:eastAsia="宋体" w:cs="宋体"/>
                  <w:i w:val="0"/>
                  <w:iCs w:val="0"/>
                  <w:color w:val="000000"/>
                  <w:kern w:val="0"/>
                  <w:sz w:val="22"/>
                  <w:szCs w:val="22"/>
                  <w:u w:val="none"/>
                  <w:lang w:val="en-US" w:eastAsia="zh-CN" w:bidi="ar"/>
                </w:rPr>
                <w:t>钢笔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18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86" w:author="薛鹏宇" w:date="2023-03-20T16:18:00Z"/>
                <w:rFonts w:hint="eastAsia" w:ascii="宋体" w:hAnsi="宋体" w:eastAsia="宋体" w:cs="宋体"/>
                <w:i w:val="0"/>
                <w:iCs w:val="0"/>
                <w:color w:val="000000"/>
                <w:sz w:val="22"/>
                <w:szCs w:val="22"/>
                <w:u w:val="none"/>
              </w:rPr>
            </w:pPr>
            <w:ins w:id="5187" w:author="薛鹏宇" w:date="2023-03-20T16:18:00Z">
              <w:r>
                <w:rPr>
                  <w:rFonts w:hint="eastAsia" w:ascii="宋体" w:hAnsi="宋体" w:eastAsia="宋体" w:cs="宋体"/>
                  <w:i w:val="0"/>
                  <w:iCs w:val="0"/>
                  <w:color w:val="000000"/>
                  <w:kern w:val="0"/>
                  <w:sz w:val="22"/>
                  <w:szCs w:val="22"/>
                  <w:u w:val="none"/>
                  <w:lang w:val="en-US" w:eastAsia="zh-CN" w:bidi="ar"/>
                </w:rPr>
                <w:t>铱金笔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1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89" w:author="薛鹏宇" w:date="2023-03-20T16:18:00Z"/>
                <w:rFonts w:hint="eastAsia" w:ascii="宋体" w:hAnsi="宋体" w:eastAsia="宋体" w:cs="宋体"/>
                <w:i w:val="0"/>
                <w:iCs w:val="0"/>
                <w:color w:val="000000"/>
                <w:sz w:val="22"/>
                <w:szCs w:val="22"/>
                <w:u w:val="none"/>
              </w:rPr>
            </w:pPr>
            <w:ins w:id="5190"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1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92" w:author="薛鹏宇" w:date="2023-03-20T16:18:00Z"/>
                <w:rFonts w:hint="eastAsia" w:ascii="宋体" w:hAnsi="宋体" w:eastAsia="宋体" w:cs="宋体"/>
                <w:i w:val="0"/>
                <w:iCs w:val="0"/>
                <w:color w:val="000000"/>
                <w:sz w:val="22"/>
                <w:szCs w:val="22"/>
                <w:u w:val="none"/>
              </w:rPr>
            </w:pPr>
            <w:ins w:id="5193" w:author="薛鹏宇" w:date="2023-03-20T16:18:00Z">
              <w:r>
                <w:rPr>
                  <w:rFonts w:hint="eastAsia" w:ascii="宋体" w:hAnsi="宋体" w:eastAsia="宋体" w:cs="宋体"/>
                  <w:i w:val="0"/>
                  <w:iCs w:val="0"/>
                  <w:color w:val="000000"/>
                  <w:kern w:val="0"/>
                  <w:sz w:val="22"/>
                  <w:szCs w:val="22"/>
                  <w:u w:val="none"/>
                  <w:lang w:val="en-US" w:eastAsia="zh-CN" w:bidi="ar"/>
                </w:rPr>
                <w:t>永生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1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195" w:author="薛鹏宇" w:date="2023-03-20T16:18:00Z"/>
                <w:rFonts w:hint="default" w:ascii="Times New Roman" w:hAnsi="Times New Roman" w:eastAsia="宋体" w:cs="Times New Roman"/>
                <w:i w:val="0"/>
                <w:iCs w:val="0"/>
                <w:color w:val="000000"/>
                <w:sz w:val="22"/>
                <w:szCs w:val="22"/>
                <w:u w:val="none"/>
              </w:rPr>
            </w:pPr>
            <w:ins w:id="519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19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198" w:author="薛鹏宇" w:date="2023-03-20T16:18:00Z"/>
                <w:rFonts w:hint="eastAsia" w:ascii="宋体" w:hAnsi="宋体" w:eastAsia="宋体" w:cs="宋体"/>
                <w:i w:val="0"/>
                <w:iCs w:val="0"/>
                <w:color w:val="000000"/>
                <w:sz w:val="22"/>
                <w:szCs w:val="22"/>
                <w:u w:val="none"/>
              </w:rPr>
            </w:pPr>
            <w:ins w:id="5199" w:author="薛鹏宇" w:date="2023-03-20T16:18:00Z">
              <w:r>
                <w:rPr>
                  <w:rFonts w:hint="eastAsia" w:ascii="宋体" w:hAnsi="宋体" w:eastAsia="宋体" w:cs="宋体"/>
                  <w:i w:val="0"/>
                  <w:iCs w:val="0"/>
                  <w:color w:val="000000"/>
                  <w:kern w:val="0"/>
                  <w:sz w:val="22"/>
                  <w:szCs w:val="22"/>
                  <w:u w:val="none"/>
                  <w:lang w:val="en-US" w:eastAsia="zh-CN" w:bidi="ar"/>
                </w:rPr>
                <w:t>16.5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0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200" w:author="薛鹏宇" w:date="2023-03-20T16:18:00Z"/>
          <w:trPrChange w:id="520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20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03" w:author="薛鹏宇" w:date="2023-03-20T16:18:00Z"/>
                <w:rFonts w:hint="default" w:ascii="Times New Roman" w:hAnsi="Times New Roman" w:eastAsia="宋体" w:cs="Times New Roman"/>
                <w:i w:val="0"/>
                <w:iCs w:val="0"/>
                <w:color w:val="000000"/>
                <w:sz w:val="22"/>
                <w:szCs w:val="22"/>
                <w:u w:val="none"/>
              </w:rPr>
            </w:pPr>
            <w:ins w:id="5204" w:author="薛鹏宇" w:date="2023-03-20T16:18:00Z">
              <w:r>
                <w:rPr>
                  <w:rFonts w:hint="default" w:ascii="Times New Roman" w:hAnsi="Times New Roman" w:eastAsia="宋体" w:cs="Times New Roman"/>
                  <w:i w:val="0"/>
                  <w:iCs w:val="0"/>
                  <w:color w:val="000000"/>
                  <w:kern w:val="0"/>
                  <w:sz w:val="22"/>
                  <w:szCs w:val="22"/>
                  <w:u w:val="none"/>
                  <w:lang w:val="en-US" w:eastAsia="zh-CN" w:bidi="ar"/>
                </w:rPr>
                <w:t>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2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06" w:author="薛鹏宇" w:date="2023-03-20T16:18:00Z"/>
                <w:rFonts w:hint="eastAsia" w:ascii="宋体" w:hAnsi="宋体" w:eastAsia="宋体" w:cs="宋体"/>
                <w:i w:val="0"/>
                <w:iCs w:val="0"/>
                <w:color w:val="000000"/>
                <w:sz w:val="22"/>
                <w:szCs w:val="22"/>
                <w:u w:val="none"/>
              </w:rPr>
            </w:pPr>
            <w:ins w:id="5207" w:author="薛鹏宇" w:date="2023-03-20T16:18:00Z">
              <w:r>
                <w:rPr>
                  <w:rFonts w:hint="eastAsia" w:ascii="宋体" w:hAnsi="宋体" w:eastAsia="宋体" w:cs="宋体"/>
                  <w:i w:val="0"/>
                  <w:iCs w:val="0"/>
                  <w:color w:val="000000"/>
                  <w:kern w:val="0"/>
                  <w:sz w:val="22"/>
                  <w:szCs w:val="22"/>
                  <w:u w:val="none"/>
                  <w:lang w:val="en-US" w:eastAsia="zh-CN" w:bidi="ar"/>
                </w:rPr>
                <w:t>钢笔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2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09" w:author="薛鹏宇" w:date="2023-03-20T16:18:00Z"/>
                <w:rFonts w:hint="eastAsia" w:ascii="宋体" w:hAnsi="宋体" w:eastAsia="宋体" w:cs="宋体"/>
                <w:i w:val="0"/>
                <w:iCs w:val="0"/>
                <w:color w:val="000000"/>
                <w:sz w:val="22"/>
                <w:szCs w:val="22"/>
                <w:u w:val="none"/>
              </w:rPr>
            </w:pPr>
            <w:ins w:id="5210" w:author="薛鹏宇" w:date="2023-03-20T16:18:00Z">
              <w:r>
                <w:rPr>
                  <w:rFonts w:hint="eastAsia" w:ascii="宋体" w:hAnsi="宋体" w:eastAsia="宋体" w:cs="宋体"/>
                  <w:i w:val="0"/>
                  <w:iCs w:val="0"/>
                  <w:color w:val="000000"/>
                  <w:kern w:val="0"/>
                  <w:sz w:val="22"/>
                  <w:szCs w:val="22"/>
                  <w:u w:val="none"/>
                  <w:lang w:val="en-US" w:eastAsia="zh-CN" w:bidi="ar"/>
                </w:rPr>
                <w:t>铱金笔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2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12" w:author="薛鹏宇" w:date="2023-03-20T16:18:00Z"/>
                <w:rFonts w:hint="eastAsia" w:ascii="宋体" w:hAnsi="宋体" w:eastAsia="宋体" w:cs="宋体"/>
                <w:i w:val="0"/>
                <w:iCs w:val="0"/>
                <w:color w:val="000000"/>
                <w:sz w:val="22"/>
                <w:szCs w:val="22"/>
                <w:u w:val="none"/>
              </w:rPr>
            </w:pPr>
            <w:ins w:id="521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2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15" w:author="薛鹏宇" w:date="2023-03-20T16:18:00Z"/>
                <w:rFonts w:hint="eastAsia" w:ascii="宋体" w:hAnsi="宋体" w:eastAsia="宋体" w:cs="宋体"/>
                <w:i w:val="0"/>
                <w:iCs w:val="0"/>
                <w:color w:val="000000"/>
                <w:sz w:val="22"/>
                <w:szCs w:val="22"/>
                <w:u w:val="none"/>
              </w:rPr>
            </w:pPr>
            <w:ins w:id="5216" w:author="薛鹏宇" w:date="2023-03-20T16:18:00Z">
              <w:r>
                <w:rPr>
                  <w:rFonts w:hint="eastAsia" w:ascii="宋体" w:hAnsi="宋体" w:eastAsia="宋体" w:cs="宋体"/>
                  <w:i w:val="0"/>
                  <w:iCs w:val="0"/>
                  <w:color w:val="000000"/>
                  <w:kern w:val="0"/>
                  <w:sz w:val="22"/>
                  <w:szCs w:val="22"/>
                  <w:u w:val="none"/>
                  <w:lang w:val="en-US" w:eastAsia="zh-CN" w:bidi="ar"/>
                </w:rPr>
                <w:t>英雄</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2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18" w:author="薛鹏宇" w:date="2023-03-20T16:18:00Z"/>
                <w:rFonts w:hint="default" w:ascii="Times New Roman" w:hAnsi="Times New Roman" w:eastAsia="宋体" w:cs="Times New Roman"/>
                <w:i w:val="0"/>
                <w:iCs w:val="0"/>
                <w:color w:val="000000"/>
                <w:sz w:val="22"/>
                <w:szCs w:val="22"/>
                <w:u w:val="none"/>
              </w:rPr>
            </w:pPr>
            <w:ins w:id="5219"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2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21" w:author="薛鹏宇" w:date="2023-03-20T16:18:00Z"/>
                <w:rFonts w:hint="eastAsia" w:ascii="宋体" w:hAnsi="宋体" w:eastAsia="宋体" w:cs="宋体"/>
                <w:i w:val="0"/>
                <w:iCs w:val="0"/>
                <w:color w:val="000000"/>
                <w:sz w:val="22"/>
                <w:szCs w:val="22"/>
                <w:u w:val="none"/>
              </w:rPr>
            </w:pPr>
            <w:ins w:id="5222" w:author="薛鹏宇" w:date="2023-03-20T16:18:00Z">
              <w:r>
                <w:rPr>
                  <w:rFonts w:hint="eastAsia" w:ascii="宋体" w:hAnsi="宋体" w:eastAsia="宋体" w:cs="宋体"/>
                  <w:i w:val="0"/>
                  <w:iCs w:val="0"/>
                  <w:color w:val="000000"/>
                  <w:kern w:val="0"/>
                  <w:sz w:val="22"/>
                  <w:szCs w:val="22"/>
                  <w:u w:val="none"/>
                  <w:lang w:val="en-US" w:eastAsia="zh-CN" w:bidi="ar"/>
                </w:rPr>
                <w:t>49.9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2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223" w:author="薛鹏宇" w:date="2023-03-20T16:18:00Z"/>
          <w:trPrChange w:id="522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22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26" w:author="薛鹏宇" w:date="2023-03-20T16:18:00Z"/>
                <w:rFonts w:hint="default" w:ascii="Times New Roman" w:hAnsi="Times New Roman" w:eastAsia="宋体" w:cs="Times New Roman"/>
                <w:i w:val="0"/>
                <w:iCs w:val="0"/>
                <w:color w:val="000000"/>
                <w:sz w:val="22"/>
                <w:szCs w:val="22"/>
                <w:u w:val="none"/>
              </w:rPr>
            </w:pPr>
            <w:ins w:id="522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2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29" w:author="薛鹏宇" w:date="2023-03-20T16:18:00Z"/>
                <w:rFonts w:hint="eastAsia" w:ascii="宋体" w:hAnsi="宋体" w:eastAsia="宋体" w:cs="宋体"/>
                <w:i w:val="0"/>
                <w:iCs w:val="0"/>
                <w:color w:val="000000"/>
                <w:sz w:val="22"/>
                <w:szCs w:val="22"/>
                <w:u w:val="none"/>
              </w:rPr>
            </w:pPr>
            <w:ins w:id="5230" w:author="薛鹏宇" w:date="2023-03-20T16:18:00Z">
              <w:r>
                <w:rPr>
                  <w:rFonts w:hint="eastAsia" w:ascii="宋体" w:hAnsi="宋体" w:eastAsia="宋体" w:cs="宋体"/>
                  <w:i w:val="0"/>
                  <w:iCs w:val="0"/>
                  <w:color w:val="000000"/>
                  <w:kern w:val="0"/>
                  <w:sz w:val="22"/>
                  <w:szCs w:val="22"/>
                  <w:u w:val="none"/>
                  <w:lang w:val="en-US" w:eastAsia="zh-CN" w:bidi="ar"/>
                </w:rPr>
                <w:t>钢笔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2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32" w:author="薛鹏宇" w:date="2023-03-20T16:18:00Z"/>
                <w:rFonts w:hint="eastAsia" w:ascii="宋体" w:hAnsi="宋体" w:eastAsia="宋体" w:cs="宋体"/>
                <w:i w:val="0"/>
                <w:iCs w:val="0"/>
                <w:color w:val="000000"/>
                <w:sz w:val="22"/>
                <w:szCs w:val="22"/>
                <w:u w:val="none"/>
              </w:rPr>
            </w:pPr>
            <w:ins w:id="5233" w:author="薛鹏宇" w:date="2023-03-20T16:18:00Z">
              <w:r>
                <w:rPr>
                  <w:rFonts w:hint="eastAsia" w:ascii="宋体" w:hAnsi="宋体" w:eastAsia="宋体" w:cs="宋体"/>
                  <w:i w:val="0"/>
                  <w:iCs w:val="0"/>
                  <w:color w:val="000000"/>
                  <w:kern w:val="0"/>
                  <w:sz w:val="22"/>
                  <w:szCs w:val="22"/>
                  <w:u w:val="none"/>
                  <w:lang w:val="en-US" w:eastAsia="zh-CN" w:bidi="ar"/>
                </w:rPr>
                <w:t>铱金笔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2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35" w:author="薛鹏宇" w:date="2023-03-20T16:18:00Z"/>
                <w:rFonts w:hint="eastAsia" w:ascii="宋体" w:hAnsi="宋体" w:eastAsia="宋体" w:cs="宋体"/>
                <w:i w:val="0"/>
                <w:iCs w:val="0"/>
                <w:color w:val="000000"/>
                <w:sz w:val="22"/>
                <w:szCs w:val="22"/>
                <w:u w:val="none"/>
              </w:rPr>
            </w:pPr>
            <w:ins w:id="5236"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2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38" w:author="薛鹏宇" w:date="2023-03-20T16:18:00Z"/>
                <w:rFonts w:hint="eastAsia" w:ascii="宋体" w:hAnsi="宋体" w:eastAsia="宋体" w:cs="宋体"/>
                <w:i w:val="0"/>
                <w:iCs w:val="0"/>
                <w:color w:val="000000"/>
                <w:sz w:val="22"/>
                <w:szCs w:val="22"/>
                <w:u w:val="none"/>
              </w:rPr>
            </w:pPr>
            <w:ins w:id="5239" w:author="薛鹏宇" w:date="2023-03-20T16:18:00Z">
              <w:r>
                <w:rPr>
                  <w:rFonts w:hint="eastAsia" w:ascii="宋体" w:hAnsi="宋体" w:eastAsia="宋体" w:cs="宋体"/>
                  <w:i w:val="0"/>
                  <w:iCs w:val="0"/>
                  <w:color w:val="000000"/>
                  <w:kern w:val="0"/>
                  <w:sz w:val="22"/>
                  <w:szCs w:val="22"/>
                  <w:u w:val="none"/>
                  <w:lang w:val="en-US" w:eastAsia="zh-CN" w:bidi="ar"/>
                </w:rPr>
                <w:t>花花公子</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2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41" w:author="薛鹏宇" w:date="2023-03-20T16:18:00Z"/>
                <w:rFonts w:hint="default" w:ascii="Times New Roman" w:hAnsi="Times New Roman" w:eastAsia="宋体" w:cs="Times New Roman"/>
                <w:i w:val="0"/>
                <w:iCs w:val="0"/>
                <w:color w:val="000000"/>
                <w:sz w:val="22"/>
                <w:szCs w:val="22"/>
                <w:u w:val="none"/>
              </w:rPr>
            </w:pPr>
            <w:ins w:id="524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4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44" w:author="薛鹏宇" w:date="2023-03-20T16:18:00Z"/>
                <w:rFonts w:hint="eastAsia" w:ascii="宋体" w:hAnsi="宋体" w:eastAsia="宋体" w:cs="宋体"/>
                <w:i w:val="0"/>
                <w:iCs w:val="0"/>
                <w:color w:val="000000"/>
                <w:sz w:val="22"/>
                <w:szCs w:val="22"/>
                <w:u w:val="none"/>
              </w:rPr>
            </w:pPr>
            <w:ins w:id="5245" w:author="薛鹏宇" w:date="2023-03-20T16:18:00Z">
              <w:r>
                <w:rPr>
                  <w:rFonts w:hint="eastAsia" w:ascii="宋体" w:hAnsi="宋体" w:eastAsia="宋体" w:cs="宋体"/>
                  <w:i w:val="0"/>
                  <w:iCs w:val="0"/>
                  <w:color w:val="000000"/>
                  <w:kern w:val="0"/>
                  <w:sz w:val="22"/>
                  <w:szCs w:val="22"/>
                  <w:u w:val="none"/>
                  <w:lang w:val="en-US" w:eastAsia="zh-CN" w:bidi="ar"/>
                </w:rPr>
                <w:t>19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524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246" w:author="薛鹏宇" w:date="2023-03-20T16:18:00Z"/>
          <w:trPrChange w:id="5247"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2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49" w:author="薛鹏宇" w:date="2023-03-20T16:18:00Z"/>
                <w:rFonts w:hint="default" w:ascii="Times New Roman" w:hAnsi="Times New Roman" w:eastAsia="宋体" w:cs="Times New Roman"/>
                <w:i w:val="0"/>
                <w:iCs w:val="0"/>
                <w:color w:val="000000"/>
                <w:sz w:val="22"/>
                <w:szCs w:val="22"/>
                <w:u w:val="none"/>
              </w:rPr>
            </w:pPr>
            <w:ins w:id="525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2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52" w:author="薛鹏宇" w:date="2023-03-20T16:18:00Z"/>
                <w:rFonts w:hint="eastAsia" w:ascii="宋体" w:hAnsi="宋体" w:eastAsia="宋体" w:cs="宋体"/>
                <w:i w:val="0"/>
                <w:iCs w:val="0"/>
                <w:color w:val="000000"/>
                <w:sz w:val="22"/>
                <w:szCs w:val="22"/>
                <w:u w:val="none"/>
              </w:rPr>
            </w:pPr>
            <w:ins w:id="5253" w:author="薛鹏宇" w:date="2023-03-20T16:18:00Z">
              <w:r>
                <w:rPr>
                  <w:rFonts w:hint="eastAsia" w:ascii="宋体" w:hAnsi="宋体" w:eastAsia="宋体" w:cs="宋体"/>
                  <w:i w:val="0"/>
                  <w:iCs w:val="0"/>
                  <w:color w:val="000000"/>
                  <w:kern w:val="0"/>
                  <w:sz w:val="22"/>
                  <w:szCs w:val="22"/>
                  <w:u w:val="none"/>
                  <w:lang w:val="en-US" w:eastAsia="zh-CN" w:bidi="ar"/>
                </w:rPr>
                <w:t>宝珠笔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2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55" w:author="薛鹏宇" w:date="2023-03-20T16:18:00Z"/>
                <w:rFonts w:hint="eastAsia" w:ascii="宋体" w:hAnsi="宋体" w:eastAsia="宋体" w:cs="宋体"/>
                <w:i w:val="0"/>
                <w:iCs w:val="0"/>
                <w:color w:val="000000"/>
                <w:sz w:val="22"/>
                <w:szCs w:val="22"/>
                <w:u w:val="none"/>
              </w:rPr>
            </w:pPr>
            <w:ins w:id="5256" w:author="薛鹏宇" w:date="2023-03-20T16:18:00Z">
              <w:r>
                <w:rPr>
                  <w:rFonts w:hint="eastAsia" w:ascii="宋体" w:hAnsi="宋体" w:eastAsia="宋体" w:cs="宋体"/>
                  <w:i w:val="0"/>
                  <w:iCs w:val="0"/>
                  <w:color w:val="000000"/>
                  <w:kern w:val="0"/>
                  <w:sz w:val="22"/>
                  <w:szCs w:val="22"/>
                  <w:u w:val="none"/>
                  <w:lang w:val="en-US" w:eastAsia="zh-CN" w:bidi="ar"/>
                </w:rPr>
                <w:t>签字笔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25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58" w:author="薛鹏宇" w:date="2023-03-20T16:18:00Z"/>
                <w:rFonts w:hint="eastAsia" w:ascii="宋体" w:hAnsi="宋体" w:eastAsia="宋体" w:cs="宋体"/>
                <w:i w:val="0"/>
                <w:iCs w:val="0"/>
                <w:color w:val="000000"/>
                <w:sz w:val="22"/>
                <w:szCs w:val="22"/>
                <w:u w:val="none"/>
              </w:rPr>
            </w:pPr>
            <w:ins w:id="5259"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26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61" w:author="薛鹏宇" w:date="2023-03-20T16:18:00Z"/>
                <w:rFonts w:hint="eastAsia" w:ascii="宋体" w:hAnsi="宋体" w:eastAsia="宋体" w:cs="宋体"/>
                <w:i w:val="0"/>
                <w:iCs w:val="0"/>
                <w:color w:val="000000"/>
                <w:sz w:val="22"/>
                <w:szCs w:val="22"/>
                <w:u w:val="none"/>
              </w:rPr>
            </w:pPr>
            <w:ins w:id="5262" w:author="薛鹏宇" w:date="2023-03-20T16:18:00Z">
              <w:r>
                <w:rPr>
                  <w:rFonts w:hint="eastAsia" w:ascii="宋体" w:hAnsi="宋体" w:eastAsia="宋体" w:cs="宋体"/>
                  <w:i w:val="0"/>
                  <w:iCs w:val="0"/>
                  <w:color w:val="000000"/>
                  <w:kern w:val="0"/>
                  <w:sz w:val="22"/>
                  <w:szCs w:val="22"/>
                  <w:u w:val="none"/>
                  <w:lang w:val="en-US" w:eastAsia="zh-CN" w:bidi="ar"/>
                </w:rPr>
                <w:t>永生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26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64" w:author="薛鹏宇" w:date="2023-03-20T16:18:00Z"/>
                <w:rFonts w:hint="default" w:ascii="Times New Roman" w:hAnsi="Times New Roman" w:eastAsia="宋体" w:cs="Times New Roman"/>
                <w:i w:val="0"/>
                <w:iCs w:val="0"/>
                <w:color w:val="000000"/>
                <w:sz w:val="22"/>
                <w:szCs w:val="22"/>
                <w:u w:val="none"/>
              </w:rPr>
            </w:pPr>
            <w:ins w:id="526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6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67" w:author="薛鹏宇" w:date="2023-03-20T16:18:00Z"/>
                <w:rFonts w:hint="eastAsia" w:ascii="宋体" w:hAnsi="宋体" w:eastAsia="宋体" w:cs="宋体"/>
                <w:i w:val="0"/>
                <w:iCs w:val="0"/>
                <w:color w:val="000000"/>
                <w:sz w:val="22"/>
                <w:szCs w:val="22"/>
                <w:u w:val="none"/>
              </w:rPr>
            </w:pPr>
            <w:ins w:id="5268"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7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269" w:author="薛鹏宇" w:date="2023-03-20T16:18:00Z"/>
          <w:trPrChange w:id="527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2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72" w:author="薛鹏宇" w:date="2023-03-20T16:18:00Z"/>
                <w:rFonts w:hint="default" w:ascii="Times New Roman" w:hAnsi="Times New Roman" w:eastAsia="宋体" w:cs="Times New Roman"/>
                <w:i w:val="0"/>
                <w:iCs w:val="0"/>
                <w:color w:val="000000"/>
                <w:sz w:val="22"/>
                <w:szCs w:val="22"/>
                <w:u w:val="none"/>
              </w:rPr>
            </w:pPr>
            <w:ins w:id="527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2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75" w:author="薛鹏宇" w:date="2023-03-20T16:18:00Z"/>
                <w:rFonts w:hint="eastAsia" w:ascii="宋体" w:hAnsi="宋体" w:eastAsia="宋体" w:cs="宋体"/>
                <w:i w:val="0"/>
                <w:iCs w:val="0"/>
                <w:color w:val="000000"/>
                <w:sz w:val="22"/>
                <w:szCs w:val="22"/>
                <w:u w:val="none"/>
              </w:rPr>
            </w:pPr>
            <w:ins w:id="5276" w:author="薛鹏宇" w:date="2023-03-20T16:18:00Z">
              <w:r>
                <w:rPr>
                  <w:rFonts w:hint="eastAsia" w:ascii="宋体" w:hAnsi="宋体" w:eastAsia="宋体" w:cs="宋体"/>
                  <w:i w:val="0"/>
                  <w:iCs w:val="0"/>
                  <w:color w:val="000000"/>
                  <w:kern w:val="0"/>
                  <w:sz w:val="22"/>
                  <w:szCs w:val="22"/>
                  <w:u w:val="none"/>
                  <w:lang w:val="en-US" w:eastAsia="zh-CN" w:bidi="ar"/>
                </w:rPr>
                <w:t>宝珠笔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2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78" w:author="薛鹏宇" w:date="2023-03-20T16:18:00Z"/>
                <w:rFonts w:hint="eastAsia" w:ascii="宋体" w:hAnsi="宋体" w:eastAsia="宋体" w:cs="宋体"/>
                <w:i w:val="0"/>
                <w:iCs w:val="0"/>
                <w:color w:val="000000"/>
                <w:sz w:val="22"/>
                <w:szCs w:val="22"/>
                <w:u w:val="none"/>
              </w:rPr>
            </w:pPr>
            <w:ins w:id="5279" w:author="薛鹏宇" w:date="2023-03-20T16:18:00Z">
              <w:r>
                <w:rPr>
                  <w:rFonts w:hint="eastAsia" w:ascii="宋体" w:hAnsi="宋体" w:eastAsia="宋体" w:cs="宋体"/>
                  <w:i w:val="0"/>
                  <w:iCs w:val="0"/>
                  <w:color w:val="000000"/>
                  <w:kern w:val="0"/>
                  <w:sz w:val="22"/>
                  <w:szCs w:val="22"/>
                  <w:u w:val="none"/>
                  <w:lang w:val="en-US" w:eastAsia="zh-CN" w:bidi="ar"/>
                </w:rPr>
                <w:t>签字笔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2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81" w:author="薛鹏宇" w:date="2023-03-20T16:18:00Z"/>
                <w:rFonts w:hint="eastAsia" w:ascii="宋体" w:hAnsi="宋体" w:eastAsia="宋体" w:cs="宋体"/>
                <w:i w:val="0"/>
                <w:iCs w:val="0"/>
                <w:color w:val="000000"/>
                <w:sz w:val="22"/>
                <w:szCs w:val="22"/>
                <w:u w:val="none"/>
              </w:rPr>
            </w:pPr>
            <w:ins w:id="5282"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2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84" w:author="薛鹏宇" w:date="2023-03-20T16:18:00Z"/>
                <w:rFonts w:hint="eastAsia" w:ascii="宋体" w:hAnsi="宋体" w:eastAsia="宋体" w:cs="宋体"/>
                <w:i w:val="0"/>
                <w:iCs w:val="0"/>
                <w:color w:val="000000"/>
                <w:sz w:val="22"/>
                <w:szCs w:val="22"/>
                <w:u w:val="none"/>
              </w:rPr>
            </w:pPr>
            <w:ins w:id="5285" w:author="薛鹏宇" w:date="2023-03-20T16:18:00Z">
              <w:r>
                <w:rPr>
                  <w:rFonts w:hint="eastAsia" w:ascii="宋体" w:hAnsi="宋体" w:eastAsia="宋体" w:cs="宋体"/>
                  <w:i w:val="0"/>
                  <w:iCs w:val="0"/>
                  <w:color w:val="000000"/>
                  <w:kern w:val="0"/>
                  <w:sz w:val="22"/>
                  <w:szCs w:val="22"/>
                  <w:u w:val="none"/>
                  <w:lang w:val="en-US" w:eastAsia="zh-CN" w:bidi="ar"/>
                </w:rPr>
                <w:t>花花公子</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2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87" w:author="薛鹏宇" w:date="2023-03-20T16:18:00Z"/>
                <w:rFonts w:hint="default" w:ascii="Times New Roman" w:hAnsi="Times New Roman" w:eastAsia="宋体" w:cs="Times New Roman"/>
                <w:i w:val="0"/>
                <w:iCs w:val="0"/>
                <w:color w:val="000000"/>
                <w:sz w:val="22"/>
                <w:szCs w:val="22"/>
                <w:u w:val="none"/>
              </w:rPr>
            </w:pPr>
            <w:ins w:id="528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28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290" w:author="薛鹏宇" w:date="2023-03-20T16:18:00Z"/>
                <w:rFonts w:hint="eastAsia" w:ascii="宋体" w:hAnsi="宋体" w:eastAsia="宋体" w:cs="宋体"/>
                <w:i w:val="0"/>
                <w:iCs w:val="0"/>
                <w:color w:val="000000"/>
                <w:sz w:val="22"/>
                <w:szCs w:val="22"/>
                <w:u w:val="none"/>
              </w:rPr>
            </w:pPr>
            <w:ins w:id="5291" w:author="薛鹏宇" w:date="2023-03-20T16:18:00Z">
              <w:r>
                <w:rPr>
                  <w:rFonts w:hint="eastAsia" w:ascii="宋体" w:hAnsi="宋体" w:eastAsia="宋体" w:cs="宋体"/>
                  <w:i w:val="0"/>
                  <w:iCs w:val="0"/>
                  <w:color w:val="000000"/>
                  <w:kern w:val="0"/>
                  <w:sz w:val="22"/>
                  <w:szCs w:val="22"/>
                  <w:u w:val="none"/>
                  <w:lang w:val="en-US" w:eastAsia="zh-CN" w:bidi="ar"/>
                </w:rPr>
                <w:t>28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9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292" w:author="薛鹏宇" w:date="2023-03-20T16:18:00Z"/>
          <w:trPrChange w:id="529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2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95" w:author="薛鹏宇" w:date="2023-03-20T16:18:00Z"/>
                <w:rFonts w:hint="default" w:ascii="Times New Roman" w:hAnsi="Times New Roman" w:eastAsia="宋体" w:cs="Times New Roman"/>
                <w:i w:val="0"/>
                <w:iCs w:val="0"/>
                <w:color w:val="000000"/>
                <w:sz w:val="22"/>
                <w:szCs w:val="22"/>
                <w:u w:val="none"/>
              </w:rPr>
            </w:pPr>
            <w:ins w:id="529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2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298" w:author="薛鹏宇" w:date="2023-03-20T16:18:00Z"/>
                <w:rFonts w:hint="eastAsia" w:ascii="宋体" w:hAnsi="宋体" w:eastAsia="宋体" w:cs="宋体"/>
                <w:i w:val="0"/>
                <w:iCs w:val="0"/>
                <w:color w:val="000000"/>
                <w:sz w:val="22"/>
                <w:szCs w:val="22"/>
                <w:u w:val="none"/>
              </w:rPr>
            </w:pPr>
            <w:ins w:id="5299" w:author="薛鹏宇" w:date="2023-03-20T16:18:00Z">
              <w:r>
                <w:rPr>
                  <w:rFonts w:hint="eastAsia" w:ascii="宋体" w:hAnsi="宋体" w:eastAsia="宋体" w:cs="宋体"/>
                  <w:i w:val="0"/>
                  <w:iCs w:val="0"/>
                  <w:color w:val="000000"/>
                  <w:kern w:val="0"/>
                  <w:sz w:val="22"/>
                  <w:szCs w:val="22"/>
                  <w:u w:val="none"/>
                  <w:lang w:val="en-US" w:eastAsia="zh-CN" w:bidi="ar"/>
                </w:rPr>
                <w:t>圆珠笔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3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01" w:author="薛鹏宇" w:date="2023-03-20T16:18:00Z"/>
                <w:rFonts w:hint="eastAsia" w:ascii="宋体" w:hAnsi="宋体" w:eastAsia="宋体" w:cs="宋体"/>
                <w:i w:val="0"/>
                <w:iCs w:val="0"/>
                <w:color w:val="000000"/>
                <w:sz w:val="22"/>
                <w:szCs w:val="22"/>
                <w:u w:val="none"/>
              </w:rPr>
            </w:pPr>
            <w:ins w:id="5302" w:author="薛鹏宇" w:date="2023-03-20T16:18:00Z">
              <w:r>
                <w:rPr>
                  <w:rFonts w:hint="eastAsia" w:ascii="宋体" w:hAnsi="宋体" w:eastAsia="宋体" w:cs="宋体"/>
                  <w:i w:val="0"/>
                  <w:iCs w:val="0"/>
                  <w:color w:val="000000"/>
                  <w:kern w:val="0"/>
                  <w:sz w:val="22"/>
                  <w:szCs w:val="22"/>
                  <w:u w:val="none"/>
                  <w:lang w:val="en-US" w:eastAsia="zh-CN" w:bidi="ar"/>
                </w:rPr>
                <w:t>单色</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3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04" w:author="薛鹏宇" w:date="2023-03-20T16:18:00Z"/>
                <w:rFonts w:hint="eastAsia" w:ascii="宋体" w:hAnsi="宋体" w:eastAsia="宋体" w:cs="宋体"/>
                <w:i w:val="0"/>
                <w:iCs w:val="0"/>
                <w:color w:val="000000"/>
                <w:sz w:val="22"/>
                <w:szCs w:val="22"/>
                <w:u w:val="none"/>
              </w:rPr>
            </w:pPr>
            <w:ins w:id="5305"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3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07" w:author="薛鹏宇" w:date="2023-03-20T16:18:00Z"/>
                <w:rFonts w:hint="eastAsia" w:ascii="宋体" w:hAnsi="宋体" w:eastAsia="宋体" w:cs="宋体"/>
                <w:i w:val="0"/>
                <w:iCs w:val="0"/>
                <w:color w:val="000000"/>
                <w:sz w:val="22"/>
                <w:szCs w:val="22"/>
                <w:u w:val="none"/>
              </w:rPr>
            </w:pPr>
            <w:ins w:id="5308" w:author="薛鹏宇" w:date="2023-03-20T16:18:00Z">
              <w:r>
                <w:rPr>
                  <w:rFonts w:hint="eastAsia" w:ascii="宋体" w:hAnsi="宋体" w:eastAsia="宋体" w:cs="宋体"/>
                  <w:i w:val="0"/>
                  <w:iCs w:val="0"/>
                  <w:color w:val="000000"/>
                  <w:kern w:val="0"/>
                  <w:sz w:val="22"/>
                  <w:szCs w:val="22"/>
                  <w:u w:val="none"/>
                  <w:lang w:val="en-US" w:eastAsia="zh-CN" w:bidi="ar"/>
                </w:rPr>
                <w:t>天骄</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3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10" w:author="薛鹏宇" w:date="2023-03-20T16:18:00Z"/>
                <w:rFonts w:hint="default" w:ascii="Times New Roman" w:hAnsi="Times New Roman" w:eastAsia="宋体" w:cs="Times New Roman"/>
                <w:i w:val="0"/>
                <w:iCs w:val="0"/>
                <w:color w:val="000000"/>
                <w:sz w:val="22"/>
                <w:szCs w:val="22"/>
                <w:u w:val="none"/>
              </w:rPr>
            </w:pPr>
            <w:ins w:id="53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31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313" w:author="薛鹏宇" w:date="2023-03-20T16:18:00Z"/>
                <w:rFonts w:hint="eastAsia" w:ascii="宋体" w:hAnsi="宋体" w:eastAsia="宋体" w:cs="宋体"/>
                <w:i w:val="0"/>
                <w:iCs w:val="0"/>
                <w:color w:val="000000"/>
                <w:sz w:val="22"/>
                <w:szCs w:val="22"/>
                <w:u w:val="none"/>
              </w:rPr>
            </w:pPr>
            <w:ins w:id="5314" w:author="薛鹏宇" w:date="2023-03-20T16:18:00Z">
              <w:r>
                <w:rPr>
                  <w:rFonts w:hint="eastAsia" w:ascii="宋体" w:hAnsi="宋体" w:eastAsia="宋体" w:cs="宋体"/>
                  <w:i w:val="0"/>
                  <w:iCs w:val="0"/>
                  <w:color w:val="000000"/>
                  <w:kern w:val="0"/>
                  <w:sz w:val="22"/>
                  <w:szCs w:val="22"/>
                  <w:u w:val="none"/>
                  <w:lang w:val="en-US" w:eastAsia="zh-CN" w:bidi="ar"/>
                </w:rPr>
                <w:t>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1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315" w:author="薛鹏宇" w:date="2023-03-20T16:18:00Z"/>
          <w:trPrChange w:id="531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3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18" w:author="薛鹏宇" w:date="2023-03-20T16:18:00Z"/>
                <w:rFonts w:hint="default" w:ascii="Times New Roman" w:hAnsi="Times New Roman" w:eastAsia="宋体" w:cs="Times New Roman"/>
                <w:i w:val="0"/>
                <w:iCs w:val="0"/>
                <w:color w:val="000000"/>
                <w:sz w:val="22"/>
                <w:szCs w:val="22"/>
                <w:u w:val="none"/>
              </w:rPr>
            </w:pPr>
            <w:ins w:id="531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3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21" w:author="薛鹏宇" w:date="2023-03-20T16:18:00Z"/>
                <w:rFonts w:hint="eastAsia" w:ascii="宋体" w:hAnsi="宋体" w:eastAsia="宋体" w:cs="宋体"/>
                <w:i w:val="0"/>
                <w:iCs w:val="0"/>
                <w:color w:val="000000"/>
                <w:sz w:val="22"/>
                <w:szCs w:val="22"/>
                <w:u w:val="none"/>
              </w:rPr>
            </w:pPr>
            <w:ins w:id="5322" w:author="薛鹏宇" w:date="2023-03-20T16:18:00Z">
              <w:r>
                <w:rPr>
                  <w:rFonts w:hint="eastAsia" w:ascii="宋体" w:hAnsi="宋体" w:eastAsia="宋体" w:cs="宋体"/>
                  <w:i w:val="0"/>
                  <w:iCs w:val="0"/>
                  <w:color w:val="000000"/>
                  <w:kern w:val="0"/>
                  <w:sz w:val="22"/>
                  <w:szCs w:val="22"/>
                  <w:u w:val="none"/>
                  <w:lang w:val="en-US" w:eastAsia="zh-CN" w:bidi="ar"/>
                </w:rPr>
                <w:t>圆珠笔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3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24" w:author="薛鹏宇" w:date="2023-03-20T16:18:00Z"/>
                <w:rFonts w:hint="default" w:ascii="Times New Roman" w:hAnsi="Times New Roman" w:eastAsia="宋体" w:cs="Times New Roman"/>
                <w:i w:val="0"/>
                <w:iCs w:val="0"/>
                <w:color w:val="000000"/>
                <w:sz w:val="22"/>
                <w:szCs w:val="22"/>
                <w:u w:val="none"/>
              </w:rPr>
            </w:pPr>
            <w:ins w:id="53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ins w:id="5326" w:author="薛鹏宇" w:date="2023-03-20T16:18:00Z">
              <w:r>
                <w:rPr>
                  <w:rFonts w:hint="eastAsia" w:ascii="宋体" w:hAnsi="宋体" w:eastAsia="宋体" w:cs="宋体"/>
                  <w:i w:val="0"/>
                  <w:iCs w:val="0"/>
                  <w:color w:val="000000"/>
                  <w:kern w:val="0"/>
                  <w:sz w:val="22"/>
                  <w:szCs w:val="22"/>
                  <w:u w:val="none"/>
                  <w:lang w:val="en-US" w:eastAsia="zh-CN" w:bidi="ar"/>
                </w:rPr>
                <w:t>色</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3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28" w:author="薛鹏宇" w:date="2023-03-20T16:18:00Z"/>
                <w:rFonts w:hint="eastAsia" w:ascii="宋体" w:hAnsi="宋体" w:eastAsia="宋体" w:cs="宋体"/>
                <w:i w:val="0"/>
                <w:iCs w:val="0"/>
                <w:color w:val="000000"/>
                <w:sz w:val="22"/>
                <w:szCs w:val="22"/>
                <w:u w:val="none"/>
              </w:rPr>
            </w:pPr>
            <w:ins w:id="5329"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3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31" w:author="薛鹏宇" w:date="2023-03-20T16:18:00Z"/>
                <w:rFonts w:hint="eastAsia" w:ascii="宋体" w:hAnsi="宋体" w:eastAsia="宋体" w:cs="宋体"/>
                <w:i w:val="0"/>
                <w:iCs w:val="0"/>
                <w:color w:val="000000"/>
                <w:sz w:val="22"/>
                <w:szCs w:val="22"/>
                <w:u w:val="none"/>
              </w:rPr>
            </w:pPr>
            <w:ins w:id="5332"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3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34" w:author="薛鹏宇" w:date="2023-03-20T16:18:00Z"/>
                <w:rFonts w:hint="default" w:ascii="Times New Roman" w:hAnsi="Times New Roman" w:eastAsia="宋体" w:cs="Times New Roman"/>
                <w:i w:val="0"/>
                <w:iCs w:val="0"/>
                <w:color w:val="000000"/>
                <w:sz w:val="22"/>
                <w:szCs w:val="22"/>
                <w:u w:val="none"/>
              </w:rPr>
            </w:pPr>
            <w:ins w:id="5335"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33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337" w:author="薛鹏宇" w:date="2023-03-20T16:18:00Z"/>
                <w:rFonts w:hint="eastAsia" w:ascii="宋体" w:hAnsi="宋体" w:eastAsia="宋体" w:cs="宋体"/>
                <w:i w:val="0"/>
                <w:iCs w:val="0"/>
                <w:color w:val="000000"/>
                <w:sz w:val="22"/>
                <w:szCs w:val="22"/>
                <w:u w:val="none"/>
              </w:rPr>
            </w:pPr>
            <w:ins w:id="5338" w:author="薛鹏宇" w:date="2023-03-20T16:18:00Z">
              <w:r>
                <w:rPr>
                  <w:rFonts w:hint="eastAsia" w:ascii="宋体" w:hAnsi="宋体" w:eastAsia="宋体" w:cs="宋体"/>
                  <w:i w:val="0"/>
                  <w:iCs w:val="0"/>
                  <w:color w:val="000000"/>
                  <w:kern w:val="0"/>
                  <w:sz w:val="22"/>
                  <w:szCs w:val="22"/>
                  <w:u w:val="none"/>
                  <w:lang w:val="en-US" w:eastAsia="zh-CN" w:bidi="ar"/>
                </w:rPr>
                <w:t>1.58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4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339" w:author="薛鹏宇" w:date="2023-03-20T16:18:00Z"/>
          <w:trPrChange w:id="534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3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42" w:author="薛鹏宇" w:date="2023-03-20T16:18:00Z"/>
                <w:rFonts w:hint="default" w:ascii="Times New Roman" w:hAnsi="Times New Roman" w:eastAsia="宋体" w:cs="Times New Roman"/>
                <w:i w:val="0"/>
                <w:iCs w:val="0"/>
                <w:color w:val="000000"/>
                <w:sz w:val="22"/>
                <w:szCs w:val="22"/>
                <w:u w:val="none"/>
              </w:rPr>
            </w:pPr>
            <w:ins w:id="534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3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45" w:author="薛鹏宇" w:date="2023-03-20T16:18:00Z"/>
                <w:rFonts w:hint="eastAsia" w:ascii="宋体" w:hAnsi="宋体" w:eastAsia="宋体" w:cs="宋体"/>
                <w:i w:val="0"/>
                <w:iCs w:val="0"/>
                <w:color w:val="000000"/>
                <w:sz w:val="22"/>
                <w:szCs w:val="22"/>
                <w:u w:val="none"/>
              </w:rPr>
            </w:pPr>
            <w:ins w:id="5346" w:author="薛鹏宇" w:date="2023-03-20T16:18:00Z">
              <w:r>
                <w:rPr>
                  <w:rFonts w:hint="eastAsia" w:ascii="宋体" w:hAnsi="宋体" w:eastAsia="宋体" w:cs="宋体"/>
                  <w:i w:val="0"/>
                  <w:iCs w:val="0"/>
                  <w:color w:val="000000"/>
                  <w:kern w:val="0"/>
                  <w:sz w:val="22"/>
                  <w:szCs w:val="22"/>
                  <w:u w:val="none"/>
                  <w:lang w:val="en-US" w:eastAsia="zh-CN" w:bidi="ar"/>
                </w:rPr>
                <w:t>荧光笔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347"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348"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3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50" w:author="薛鹏宇" w:date="2023-03-20T16:18:00Z"/>
                <w:rFonts w:hint="eastAsia" w:ascii="宋体" w:hAnsi="宋体" w:eastAsia="宋体" w:cs="宋体"/>
                <w:i w:val="0"/>
                <w:iCs w:val="0"/>
                <w:color w:val="000000"/>
                <w:sz w:val="22"/>
                <w:szCs w:val="22"/>
                <w:u w:val="none"/>
              </w:rPr>
            </w:pPr>
            <w:ins w:id="5351"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3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53" w:author="薛鹏宇" w:date="2023-03-20T16:18:00Z"/>
                <w:rFonts w:hint="eastAsia" w:ascii="宋体" w:hAnsi="宋体" w:eastAsia="宋体" w:cs="宋体"/>
                <w:i w:val="0"/>
                <w:iCs w:val="0"/>
                <w:color w:val="000000"/>
                <w:sz w:val="22"/>
                <w:szCs w:val="22"/>
                <w:u w:val="none"/>
              </w:rPr>
            </w:pPr>
            <w:ins w:id="5354"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3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56" w:author="薛鹏宇" w:date="2023-03-20T16:18:00Z"/>
                <w:rFonts w:hint="default" w:ascii="Times New Roman" w:hAnsi="Times New Roman" w:eastAsia="宋体" w:cs="Times New Roman"/>
                <w:i w:val="0"/>
                <w:iCs w:val="0"/>
                <w:color w:val="000000"/>
                <w:sz w:val="22"/>
                <w:szCs w:val="22"/>
                <w:u w:val="none"/>
              </w:rPr>
            </w:pPr>
            <w:ins w:id="53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7</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35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359" w:author="薛鹏宇" w:date="2023-03-20T16:18:00Z"/>
                <w:rFonts w:hint="eastAsia" w:ascii="宋体" w:hAnsi="宋体" w:eastAsia="宋体" w:cs="宋体"/>
                <w:i w:val="0"/>
                <w:iCs w:val="0"/>
                <w:color w:val="000000"/>
                <w:sz w:val="22"/>
                <w:szCs w:val="22"/>
                <w:u w:val="none"/>
              </w:rPr>
            </w:pPr>
            <w:ins w:id="5360" w:author="薛鹏宇" w:date="2023-03-20T16:18:00Z">
              <w:r>
                <w:rPr>
                  <w:rFonts w:hint="eastAsia" w:ascii="宋体" w:hAnsi="宋体" w:eastAsia="宋体" w:cs="宋体"/>
                  <w:i w:val="0"/>
                  <w:iCs w:val="0"/>
                  <w:color w:val="000000"/>
                  <w:kern w:val="0"/>
                  <w:sz w:val="22"/>
                  <w:szCs w:val="22"/>
                  <w:u w:val="none"/>
                  <w:lang w:val="en-US" w:eastAsia="zh-CN" w:bidi="ar"/>
                </w:rPr>
                <w:t>1.79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6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361" w:author="薛鹏宇" w:date="2023-03-20T16:18:00Z"/>
          <w:trPrChange w:id="536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36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64" w:author="薛鹏宇" w:date="2023-03-20T16:18:00Z"/>
                <w:rFonts w:hint="default" w:ascii="Times New Roman" w:hAnsi="Times New Roman" w:eastAsia="宋体" w:cs="Times New Roman"/>
                <w:i w:val="0"/>
                <w:iCs w:val="0"/>
                <w:color w:val="000000"/>
                <w:sz w:val="22"/>
                <w:szCs w:val="22"/>
                <w:u w:val="none"/>
              </w:rPr>
            </w:pPr>
            <w:ins w:id="536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36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67" w:author="薛鹏宇" w:date="2023-03-20T16:18:00Z"/>
                <w:rFonts w:hint="eastAsia" w:ascii="宋体" w:hAnsi="宋体" w:eastAsia="宋体" w:cs="宋体"/>
                <w:i w:val="0"/>
                <w:iCs w:val="0"/>
                <w:color w:val="000000"/>
                <w:sz w:val="22"/>
                <w:szCs w:val="22"/>
                <w:u w:val="none"/>
              </w:rPr>
            </w:pPr>
            <w:ins w:id="5368" w:author="薛鹏宇" w:date="2023-03-20T16:18:00Z">
              <w:r>
                <w:rPr>
                  <w:rFonts w:hint="eastAsia" w:ascii="宋体" w:hAnsi="宋体" w:eastAsia="宋体" w:cs="宋体"/>
                  <w:i w:val="0"/>
                  <w:iCs w:val="0"/>
                  <w:color w:val="000000"/>
                  <w:kern w:val="0"/>
                  <w:sz w:val="22"/>
                  <w:szCs w:val="22"/>
                  <w:u w:val="none"/>
                  <w:lang w:val="en-US" w:eastAsia="zh-CN" w:bidi="ar"/>
                </w:rPr>
                <w:t>绘图铅笔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36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37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3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72" w:author="薛鹏宇" w:date="2023-03-20T16:18:00Z"/>
                <w:rFonts w:hint="eastAsia" w:ascii="宋体" w:hAnsi="宋体" w:eastAsia="宋体" w:cs="宋体"/>
                <w:i w:val="0"/>
                <w:iCs w:val="0"/>
                <w:color w:val="000000"/>
                <w:sz w:val="22"/>
                <w:szCs w:val="22"/>
                <w:u w:val="none"/>
              </w:rPr>
            </w:pPr>
            <w:ins w:id="537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3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75" w:author="薛鹏宇" w:date="2023-03-20T16:18:00Z"/>
                <w:rFonts w:hint="eastAsia" w:ascii="宋体" w:hAnsi="宋体" w:eastAsia="宋体" w:cs="宋体"/>
                <w:i w:val="0"/>
                <w:iCs w:val="0"/>
                <w:color w:val="000000"/>
                <w:sz w:val="22"/>
                <w:szCs w:val="22"/>
                <w:u w:val="none"/>
              </w:rPr>
            </w:pPr>
            <w:ins w:id="5376" w:author="薛鹏宇" w:date="2023-03-20T16:18:00Z">
              <w:r>
                <w:rPr>
                  <w:rFonts w:hint="eastAsia" w:ascii="宋体" w:hAnsi="宋体" w:eastAsia="宋体" w:cs="宋体"/>
                  <w:i w:val="0"/>
                  <w:iCs w:val="0"/>
                  <w:color w:val="000000"/>
                  <w:kern w:val="0"/>
                  <w:sz w:val="22"/>
                  <w:szCs w:val="22"/>
                  <w:u w:val="none"/>
                  <w:lang w:val="en-US" w:eastAsia="zh-CN" w:bidi="ar"/>
                </w:rPr>
                <w:t>中华</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3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78" w:author="薛鹏宇" w:date="2023-03-20T16:18:00Z"/>
                <w:rFonts w:hint="default" w:ascii="Times New Roman" w:hAnsi="Times New Roman" w:eastAsia="宋体" w:cs="Times New Roman"/>
                <w:i w:val="0"/>
                <w:iCs w:val="0"/>
                <w:color w:val="000000"/>
                <w:sz w:val="22"/>
                <w:szCs w:val="22"/>
                <w:u w:val="none"/>
              </w:rPr>
            </w:pPr>
            <w:ins w:id="53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38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381" w:author="薛鹏宇" w:date="2023-03-20T16:18:00Z"/>
                <w:rFonts w:hint="eastAsia" w:ascii="宋体" w:hAnsi="宋体" w:eastAsia="宋体" w:cs="宋体"/>
                <w:i w:val="0"/>
                <w:iCs w:val="0"/>
                <w:color w:val="000000"/>
                <w:sz w:val="22"/>
                <w:szCs w:val="22"/>
                <w:u w:val="none"/>
              </w:rPr>
            </w:pPr>
            <w:ins w:id="5382" w:author="薛鹏宇" w:date="2023-03-20T16:18:00Z">
              <w:r>
                <w:rPr>
                  <w:rFonts w:hint="eastAsia" w:ascii="宋体" w:hAnsi="宋体" w:eastAsia="宋体" w:cs="宋体"/>
                  <w:i w:val="0"/>
                  <w:iCs w:val="0"/>
                  <w:color w:val="000000"/>
                  <w:kern w:val="0"/>
                  <w:sz w:val="22"/>
                  <w:szCs w:val="22"/>
                  <w:u w:val="none"/>
                  <w:lang w:val="en-US" w:eastAsia="zh-CN" w:bidi="ar"/>
                </w:rPr>
                <w:t>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8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383" w:author="薛鹏宇" w:date="2023-03-20T16:18:00Z"/>
          <w:trPrChange w:id="538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38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86" w:author="薛鹏宇" w:date="2023-03-20T16:18:00Z"/>
                <w:rFonts w:hint="default" w:ascii="Times New Roman" w:hAnsi="Times New Roman" w:eastAsia="宋体" w:cs="Times New Roman"/>
                <w:i w:val="0"/>
                <w:iCs w:val="0"/>
                <w:color w:val="000000"/>
                <w:sz w:val="22"/>
                <w:szCs w:val="22"/>
                <w:u w:val="none"/>
              </w:rPr>
            </w:pPr>
            <w:ins w:id="53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3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89" w:author="薛鹏宇" w:date="2023-03-20T16:18:00Z"/>
                <w:rFonts w:hint="eastAsia" w:ascii="宋体" w:hAnsi="宋体" w:eastAsia="宋体" w:cs="宋体"/>
                <w:i w:val="0"/>
                <w:iCs w:val="0"/>
                <w:color w:val="000000"/>
                <w:sz w:val="22"/>
                <w:szCs w:val="22"/>
                <w:u w:val="none"/>
              </w:rPr>
            </w:pPr>
            <w:ins w:id="5390" w:author="薛鹏宇" w:date="2023-03-20T16:18:00Z">
              <w:r>
                <w:rPr>
                  <w:rFonts w:hint="eastAsia" w:ascii="宋体" w:hAnsi="宋体" w:eastAsia="宋体" w:cs="宋体"/>
                  <w:i w:val="0"/>
                  <w:iCs w:val="0"/>
                  <w:color w:val="000000"/>
                  <w:kern w:val="0"/>
                  <w:sz w:val="22"/>
                  <w:szCs w:val="22"/>
                  <w:u w:val="none"/>
                  <w:lang w:val="en-US" w:eastAsia="zh-CN" w:bidi="ar"/>
                </w:rPr>
                <w:t>彩色铅笔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3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92" w:author="薛鹏宇" w:date="2023-03-20T16:18:00Z"/>
                <w:rFonts w:hint="default" w:ascii="Times New Roman" w:hAnsi="Times New Roman" w:eastAsia="宋体" w:cs="Times New Roman"/>
                <w:i w:val="0"/>
                <w:iCs w:val="0"/>
                <w:color w:val="000000"/>
                <w:sz w:val="22"/>
                <w:szCs w:val="22"/>
                <w:u w:val="none"/>
              </w:rPr>
            </w:pPr>
            <w:ins w:id="53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ins w:id="5394" w:author="薛鹏宇" w:date="2023-03-20T16:18:00Z">
              <w:r>
                <w:rPr>
                  <w:rFonts w:hint="eastAsia" w:ascii="宋体" w:hAnsi="宋体" w:eastAsia="宋体" w:cs="宋体"/>
                  <w:i w:val="0"/>
                  <w:iCs w:val="0"/>
                  <w:color w:val="000000"/>
                  <w:kern w:val="0"/>
                  <w:sz w:val="22"/>
                  <w:szCs w:val="22"/>
                  <w:u w:val="none"/>
                  <w:lang w:val="en-US" w:eastAsia="zh-CN" w:bidi="ar"/>
                </w:rPr>
                <w:t>色</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3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96" w:author="薛鹏宇" w:date="2023-03-20T16:18:00Z"/>
                <w:rFonts w:hint="eastAsia" w:ascii="宋体" w:hAnsi="宋体" w:eastAsia="宋体" w:cs="宋体"/>
                <w:i w:val="0"/>
                <w:iCs w:val="0"/>
                <w:color w:val="000000"/>
                <w:sz w:val="22"/>
                <w:szCs w:val="22"/>
                <w:u w:val="none"/>
              </w:rPr>
            </w:pPr>
            <w:ins w:id="5397"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39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99" w:author="薛鹏宇" w:date="2023-03-20T16:18:00Z"/>
                <w:rFonts w:hint="eastAsia" w:ascii="宋体" w:hAnsi="宋体" w:eastAsia="宋体" w:cs="宋体"/>
                <w:i w:val="0"/>
                <w:iCs w:val="0"/>
                <w:color w:val="000000"/>
                <w:sz w:val="22"/>
                <w:szCs w:val="22"/>
                <w:u w:val="none"/>
              </w:rPr>
            </w:pPr>
            <w:ins w:id="5400" w:author="薛鹏宇" w:date="2023-03-20T16:18:00Z">
              <w:r>
                <w:rPr>
                  <w:rFonts w:hint="eastAsia" w:ascii="宋体" w:hAnsi="宋体" w:eastAsia="宋体" w:cs="宋体"/>
                  <w:i w:val="0"/>
                  <w:iCs w:val="0"/>
                  <w:color w:val="000000"/>
                  <w:kern w:val="0"/>
                  <w:sz w:val="22"/>
                  <w:szCs w:val="22"/>
                  <w:u w:val="none"/>
                  <w:lang w:val="en-US" w:eastAsia="zh-CN" w:bidi="ar"/>
                </w:rPr>
                <w:t>中华</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40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02" w:author="薛鹏宇" w:date="2023-03-20T16:18:00Z"/>
                <w:rFonts w:hint="default" w:ascii="Times New Roman" w:hAnsi="Times New Roman" w:eastAsia="宋体" w:cs="Times New Roman"/>
                <w:i w:val="0"/>
                <w:iCs w:val="0"/>
                <w:color w:val="000000"/>
                <w:sz w:val="22"/>
                <w:szCs w:val="22"/>
                <w:u w:val="none"/>
              </w:rPr>
            </w:pPr>
            <w:ins w:id="540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40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405" w:author="薛鹏宇" w:date="2023-03-20T16:18:00Z"/>
                <w:rFonts w:hint="eastAsia" w:ascii="宋体" w:hAnsi="宋体" w:eastAsia="宋体" w:cs="宋体"/>
                <w:i w:val="0"/>
                <w:iCs w:val="0"/>
                <w:color w:val="000000"/>
                <w:sz w:val="22"/>
                <w:szCs w:val="22"/>
                <w:u w:val="none"/>
              </w:rPr>
            </w:pPr>
            <w:ins w:id="5406" w:author="薛鹏宇" w:date="2023-03-20T16:18:00Z">
              <w:r>
                <w:rPr>
                  <w:rFonts w:hint="eastAsia" w:ascii="宋体" w:hAnsi="宋体" w:eastAsia="宋体" w:cs="宋体"/>
                  <w:i w:val="0"/>
                  <w:iCs w:val="0"/>
                  <w:color w:val="000000"/>
                  <w:kern w:val="0"/>
                  <w:sz w:val="22"/>
                  <w:szCs w:val="22"/>
                  <w:u w:val="none"/>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0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407" w:author="薛鹏宇" w:date="2023-03-20T16:18:00Z"/>
          <w:trPrChange w:id="540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4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10" w:author="薛鹏宇" w:date="2023-03-20T16:18:00Z"/>
                <w:rFonts w:hint="default" w:ascii="Times New Roman" w:hAnsi="Times New Roman" w:eastAsia="宋体" w:cs="Times New Roman"/>
                <w:i w:val="0"/>
                <w:iCs w:val="0"/>
                <w:color w:val="000000"/>
                <w:sz w:val="22"/>
                <w:szCs w:val="22"/>
                <w:u w:val="none"/>
              </w:rPr>
            </w:pPr>
            <w:ins w:id="54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4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13" w:author="薛鹏宇" w:date="2023-03-20T16:18:00Z"/>
                <w:rFonts w:hint="eastAsia" w:ascii="宋体" w:hAnsi="宋体" w:eastAsia="宋体" w:cs="宋体"/>
                <w:i w:val="0"/>
                <w:iCs w:val="0"/>
                <w:color w:val="000000"/>
                <w:sz w:val="22"/>
                <w:szCs w:val="22"/>
                <w:u w:val="none"/>
              </w:rPr>
            </w:pPr>
            <w:ins w:id="5414" w:author="薛鹏宇" w:date="2023-03-20T16:18:00Z">
              <w:r>
                <w:rPr>
                  <w:rFonts w:hint="eastAsia" w:ascii="宋体" w:hAnsi="宋体" w:eastAsia="宋体" w:cs="宋体"/>
                  <w:i w:val="0"/>
                  <w:iCs w:val="0"/>
                  <w:color w:val="000000"/>
                  <w:kern w:val="0"/>
                  <w:sz w:val="22"/>
                  <w:szCs w:val="22"/>
                  <w:u w:val="none"/>
                  <w:lang w:val="en-US" w:eastAsia="zh-CN" w:bidi="ar"/>
                </w:rPr>
                <w:t>白板笔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415"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416"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4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18" w:author="薛鹏宇" w:date="2023-03-20T16:18:00Z"/>
                <w:rFonts w:hint="eastAsia" w:ascii="宋体" w:hAnsi="宋体" w:eastAsia="宋体" w:cs="宋体"/>
                <w:i w:val="0"/>
                <w:iCs w:val="0"/>
                <w:color w:val="000000"/>
                <w:sz w:val="22"/>
                <w:szCs w:val="22"/>
                <w:u w:val="none"/>
              </w:rPr>
            </w:pPr>
            <w:ins w:id="5419"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4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21" w:author="薛鹏宇" w:date="2023-03-20T16:18:00Z"/>
                <w:rFonts w:hint="eastAsia" w:ascii="宋体" w:hAnsi="宋体" w:eastAsia="宋体" w:cs="宋体"/>
                <w:i w:val="0"/>
                <w:iCs w:val="0"/>
                <w:color w:val="000000"/>
                <w:sz w:val="22"/>
                <w:szCs w:val="22"/>
                <w:u w:val="none"/>
              </w:rPr>
            </w:pPr>
            <w:ins w:id="5422"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4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24" w:author="薛鹏宇" w:date="2023-03-20T16:18:00Z"/>
                <w:rFonts w:hint="default" w:ascii="Times New Roman" w:hAnsi="Times New Roman" w:eastAsia="宋体" w:cs="Times New Roman"/>
                <w:i w:val="0"/>
                <w:iCs w:val="0"/>
                <w:color w:val="000000"/>
                <w:sz w:val="22"/>
                <w:szCs w:val="22"/>
                <w:u w:val="none"/>
              </w:rPr>
            </w:pPr>
            <w:ins w:id="54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4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427" w:author="薛鹏宇" w:date="2023-03-20T16:18:00Z"/>
                <w:rFonts w:hint="eastAsia" w:ascii="宋体" w:hAnsi="宋体" w:eastAsia="宋体" w:cs="宋体"/>
                <w:i w:val="0"/>
                <w:iCs w:val="0"/>
                <w:color w:val="000000"/>
                <w:sz w:val="22"/>
                <w:szCs w:val="22"/>
                <w:u w:val="none"/>
              </w:rPr>
            </w:pPr>
            <w:ins w:id="5428" w:author="薛鹏宇" w:date="2023-03-20T16:18:00Z">
              <w:r>
                <w:rPr>
                  <w:rFonts w:hint="eastAsia" w:ascii="宋体" w:hAnsi="宋体" w:eastAsia="宋体" w:cs="宋体"/>
                  <w:i w:val="0"/>
                  <w:iCs w:val="0"/>
                  <w:color w:val="000000"/>
                  <w:kern w:val="0"/>
                  <w:sz w:val="22"/>
                  <w:szCs w:val="22"/>
                  <w:u w:val="none"/>
                  <w:lang w:val="en-US" w:eastAsia="zh-CN" w:bidi="ar"/>
                </w:rPr>
                <w:t>1.95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5429" w:author="薛鹏宇" w:date="2023-03-20T16:18:00Z"/>
          <w:trPrChange w:id="5430"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4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32" w:author="薛鹏宇" w:date="2023-03-20T16:18:00Z"/>
                <w:rFonts w:hint="default" w:ascii="Times New Roman" w:hAnsi="Times New Roman" w:eastAsia="宋体" w:cs="Times New Roman"/>
                <w:i w:val="0"/>
                <w:iCs w:val="0"/>
                <w:color w:val="000000"/>
                <w:sz w:val="22"/>
                <w:szCs w:val="22"/>
                <w:u w:val="none"/>
              </w:rPr>
            </w:pPr>
            <w:ins w:id="54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4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35" w:author="薛鹏宇" w:date="2023-03-20T16:18:00Z"/>
                <w:rFonts w:hint="eastAsia" w:ascii="宋体" w:hAnsi="宋体" w:eastAsia="宋体" w:cs="宋体"/>
                <w:i w:val="0"/>
                <w:iCs w:val="0"/>
                <w:color w:val="000000"/>
                <w:sz w:val="22"/>
                <w:szCs w:val="22"/>
                <w:u w:val="none"/>
              </w:rPr>
            </w:pPr>
            <w:ins w:id="5436" w:author="薛鹏宇" w:date="2023-03-20T16:18:00Z">
              <w:r>
                <w:rPr>
                  <w:rFonts w:hint="eastAsia" w:ascii="宋体" w:hAnsi="宋体" w:eastAsia="宋体" w:cs="宋体"/>
                  <w:i w:val="0"/>
                  <w:iCs w:val="0"/>
                  <w:color w:val="000000"/>
                  <w:kern w:val="0"/>
                  <w:sz w:val="22"/>
                  <w:szCs w:val="22"/>
                  <w:u w:val="none"/>
                  <w:lang w:val="en-US" w:eastAsia="zh-CN" w:bidi="ar"/>
                </w:rPr>
                <w:t>记号笔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4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38" w:author="薛鹏宇" w:date="2023-03-20T16:18:00Z"/>
                <w:rFonts w:hint="eastAsia" w:ascii="宋体" w:hAnsi="宋体" w:eastAsia="宋体" w:cs="宋体"/>
                <w:i w:val="0"/>
                <w:iCs w:val="0"/>
                <w:color w:val="000000"/>
                <w:sz w:val="22"/>
                <w:szCs w:val="22"/>
                <w:u w:val="none"/>
              </w:rPr>
            </w:pPr>
            <w:ins w:id="5439" w:author="薛鹏宇" w:date="2023-03-20T16:18:00Z">
              <w:r>
                <w:rPr>
                  <w:rFonts w:hint="eastAsia" w:ascii="宋体" w:hAnsi="宋体" w:eastAsia="宋体" w:cs="宋体"/>
                  <w:i w:val="0"/>
                  <w:iCs w:val="0"/>
                  <w:color w:val="000000"/>
                  <w:kern w:val="0"/>
                  <w:sz w:val="22"/>
                  <w:szCs w:val="22"/>
                  <w:u w:val="none"/>
                  <w:lang w:val="en-US" w:eastAsia="zh-CN" w:bidi="ar"/>
                </w:rPr>
                <w:t>双头笔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4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41" w:author="薛鹏宇" w:date="2023-03-20T16:18:00Z"/>
                <w:rFonts w:hint="eastAsia" w:ascii="宋体" w:hAnsi="宋体" w:eastAsia="宋体" w:cs="宋体"/>
                <w:i w:val="0"/>
                <w:iCs w:val="0"/>
                <w:color w:val="000000"/>
                <w:sz w:val="22"/>
                <w:szCs w:val="22"/>
                <w:u w:val="none"/>
              </w:rPr>
            </w:pPr>
            <w:ins w:id="5442"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4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44" w:author="薛鹏宇" w:date="2023-03-20T16:18:00Z"/>
                <w:rFonts w:hint="eastAsia" w:ascii="宋体" w:hAnsi="宋体" w:eastAsia="宋体" w:cs="宋体"/>
                <w:i w:val="0"/>
                <w:iCs w:val="0"/>
                <w:color w:val="000000"/>
                <w:sz w:val="22"/>
                <w:szCs w:val="22"/>
                <w:u w:val="none"/>
              </w:rPr>
            </w:pPr>
            <w:ins w:id="5445" w:author="薛鹏宇" w:date="2023-03-20T16:18:00Z">
              <w:r>
                <w:rPr>
                  <w:rFonts w:hint="eastAsia" w:ascii="宋体" w:hAnsi="宋体" w:eastAsia="宋体" w:cs="宋体"/>
                  <w:i w:val="0"/>
                  <w:iCs w:val="0"/>
                  <w:color w:val="000000"/>
                  <w:kern w:val="0"/>
                  <w:sz w:val="22"/>
                  <w:szCs w:val="22"/>
                  <w:u w:val="none"/>
                  <w:lang w:val="en-US" w:eastAsia="zh-CN" w:bidi="ar"/>
                </w:rPr>
                <w:t>真彩</w:t>
              </w:r>
            </w:ins>
            <w:ins w:id="54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447" w:author="薛鹏宇" w:date="2023-03-20T16:18:00Z">
              <w:r>
                <w:rPr>
                  <w:rFonts w:hint="eastAsia" w:ascii="宋体" w:hAnsi="宋体" w:eastAsia="宋体" w:cs="宋体"/>
                  <w:i w:val="0"/>
                  <w:iCs w:val="0"/>
                  <w:color w:val="000000"/>
                  <w:kern w:val="0"/>
                  <w:sz w:val="22"/>
                  <w:szCs w:val="22"/>
                  <w:u w:val="none"/>
                  <w:lang w:val="en-US" w:eastAsia="zh-CN" w:bidi="ar"/>
                </w:rPr>
                <w:t>齐心</w:t>
              </w:r>
            </w:ins>
            <w:ins w:id="544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449"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4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51" w:author="薛鹏宇" w:date="2023-03-20T16:18:00Z"/>
                <w:rFonts w:hint="default" w:ascii="Times New Roman" w:hAnsi="Times New Roman" w:eastAsia="宋体" w:cs="Times New Roman"/>
                <w:i w:val="0"/>
                <w:iCs w:val="0"/>
                <w:color w:val="000000"/>
                <w:sz w:val="22"/>
                <w:szCs w:val="22"/>
                <w:u w:val="none"/>
              </w:rPr>
            </w:pPr>
            <w:ins w:id="545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45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454" w:author="薛鹏宇" w:date="2023-03-20T16:18:00Z"/>
                <w:rFonts w:hint="eastAsia" w:ascii="宋体" w:hAnsi="宋体" w:eastAsia="宋体" w:cs="宋体"/>
                <w:i w:val="0"/>
                <w:iCs w:val="0"/>
                <w:color w:val="000000"/>
                <w:sz w:val="22"/>
                <w:szCs w:val="22"/>
                <w:u w:val="none"/>
              </w:rPr>
            </w:pPr>
            <w:ins w:id="5455" w:author="薛鹏宇" w:date="2023-03-20T16:18:00Z">
              <w:r>
                <w:rPr>
                  <w:rFonts w:hint="eastAsia" w:ascii="宋体" w:hAnsi="宋体" w:eastAsia="宋体" w:cs="宋体"/>
                  <w:i w:val="0"/>
                  <w:iCs w:val="0"/>
                  <w:color w:val="000000"/>
                  <w:kern w:val="0"/>
                  <w:sz w:val="22"/>
                  <w:szCs w:val="22"/>
                  <w:u w:val="none"/>
                  <w:lang w:val="en-US" w:eastAsia="zh-CN" w:bidi="ar"/>
                </w:rPr>
                <w:t>1.95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5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5456" w:author="薛鹏宇" w:date="2023-03-20T16:18:00Z"/>
          <w:trPrChange w:id="5457"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4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59" w:author="薛鹏宇" w:date="2023-03-20T16:18:00Z"/>
                <w:rFonts w:hint="default" w:ascii="Times New Roman" w:hAnsi="Times New Roman" w:eastAsia="宋体" w:cs="Times New Roman"/>
                <w:i w:val="0"/>
                <w:iCs w:val="0"/>
                <w:color w:val="000000"/>
                <w:sz w:val="22"/>
                <w:szCs w:val="22"/>
                <w:u w:val="none"/>
              </w:rPr>
            </w:pPr>
            <w:ins w:id="5460"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4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62" w:author="薛鹏宇" w:date="2023-03-20T16:18:00Z"/>
                <w:rFonts w:hint="eastAsia" w:ascii="宋体" w:hAnsi="宋体" w:eastAsia="宋体" w:cs="宋体"/>
                <w:i w:val="0"/>
                <w:iCs w:val="0"/>
                <w:color w:val="000000"/>
                <w:sz w:val="22"/>
                <w:szCs w:val="22"/>
                <w:u w:val="none"/>
              </w:rPr>
            </w:pPr>
            <w:ins w:id="5463" w:author="薛鹏宇" w:date="2023-03-20T16:18:00Z">
              <w:r>
                <w:rPr>
                  <w:rFonts w:hint="eastAsia" w:ascii="宋体" w:hAnsi="宋体" w:eastAsia="宋体" w:cs="宋体"/>
                  <w:i w:val="0"/>
                  <w:iCs w:val="0"/>
                  <w:color w:val="000000"/>
                  <w:kern w:val="0"/>
                  <w:sz w:val="22"/>
                  <w:szCs w:val="22"/>
                  <w:u w:val="none"/>
                  <w:lang w:val="en-US" w:eastAsia="zh-CN" w:bidi="ar"/>
                </w:rPr>
                <w:t>台笔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464"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465"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46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67" w:author="薛鹏宇" w:date="2023-03-20T16:18:00Z"/>
                <w:rFonts w:hint="eastAsia" w:ascii="宋体" w:hAnsi="宋体" w:eastAsia="宋体" w:cs="宋体"/>
                <w:i w:val="0"/>
                <w:iCs w:val="0"/>
                <w:color w:val="000000"/>
                <w:sz w:val="22"/>
                <w:szCs w:val="22"/>
                <w:u w:val="none"/>
              </w:rPr>
            </w:pPr>
            <w:ins w:id="5468"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4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70" w:author="薛鹏宇" w:date="2023-03-20T16:18:00Z"/>
                <w:rFonts w:hint="eastAsia" w:ascii="宋体" w:hAnsi="宋体" w:eastAsia="宋体" w:cs="宋体"/>
                <w:i w:val="0"/>
                <w:iCs w:val="0"/>
                <w:color w:val="000000"/>
                <w:sz w:val="22"/>
                <w:szCs w:val="22"/>
                <w:u w:val="none"/>
              </w:rPr>
            </w:pPr>
            <w:ins w:id="5471" w:author="薛鹏宇" w:date="2023-03-20T16:18:00Z">
              <w:r>
                <w:rPr>
                  <w:rFonts w:hint="eastAsia" w:ascii="宋体" w:hAnsi="宋体" w:eastAsia="宋体" w:cs="宋体"/>
                  <w:i w:val="0"/>
                  <w:iCs w:val="0"/>
                  <w:color w:val="000000"/>
                  <w:kern w:val="0"/>
                  <w:sz w:val="22"/>
                  <w:szCs w:val="22"/>
                  <w:u w:val="none"/>
                  <w:lang w:val="en-US" w:eastAsia="zh-CN" w:bidi="ar"/>
                </w:rPr>
                <w:t>真彩</w:t>
              </w:r>
            </w:ins>
            <w:ins w:id="547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473" w:author="薛鹏宇" w:date="2023-03-20T16:18:00Z">
              <w:r>
                <w:rPr>
                  <w:rFonts w:hint="eastAsia" w:ascii="宋体" w:hAnsi="宋体" w:eastAsia="宋体" w:cs="宋体"/>
                  <w:i w:val="0"/>
                  <w:iCs w:val="0"/>
                  <w:color w:val="000000"/>
                  <w:kern w:val="0"/>
                  <w:sz w:val="22"/>
                  <w:szCs w:val="22"/>
                  <w:u w:val="none"/>
                  <w:lang w:val="en-US" w:eastAsia="zh-CN" w:bidi="ar"/>
                </w:rPr>
                <w:t>齐心</w:t>
              </w:r>
            </w:ins>
            <w:ins w:id="54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475"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4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77" w:author="薛鹏宇" w:date="2023-03-20T16:18:00Z"/>
                <w:rFonts w:hint="default" w:ascii="Times New Roman" w:hAnsi="Times New Roman" w:eastAsia="宋体" w:cs="Times New Roman"/>
                <w:i w:val="0"/>
                <w:iCs w:val="0"/>
                <w:color w:val="000000"/>
                <w:sz w:val="22"/>
                <w:szCs w:val="22"/>
                <w:u w:val="none"/>
              </w:rPr>
            </w:pPr>
            <w:ins w:id="547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47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480" w:author="薛鹏宇" w:date="2023-03-20T16:18:00Z"/>
                <w:rFonts w:hint="eastAsia" w:ascii="宋体" w:hAnsi="宋体" w:eastAsia="宋体" w:cs="宋体"/>
                <w:i w:val="0"/>
                <w:iCs w:val="0"/>
                <w:color w:val="000000"/>
                <w:sz w:val="22"/>
                <w:szCs w:val="22"/>
                <w:u w:val="none"/>
              </w:rPr>
            </w:pPr>
            <w:ins w:id="5481"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8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482" w:author="薛鹏宇" w:date="2023-03-20T16:18:00Z"/>
          <w:trPrChange w:id="548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4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85" w:author="薛鹏宇" w:date="2023-03-20T16:18:00Z"/>
                <w:rFonts w:hint="default" w:ascii="Times New Roman" w:hAnsi="Times New Roman" w:eastAsia="宋体" w:cs="Times New Roman"/>
                <w:i w:val="0"/>
                <w:iCs w:val="0"/>
                <w:color w:val="000000"/>
                <w:sz w:val="22"/>
                <w:szCs w:val="22"/>
                <w:u w:val="none"/>
              </w:rPr>
            </w:pPr>
            <w:ins w:id="548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4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88" w:author="薛鹏宇" w:date="2023-03-20T16:18:00Z"/>
                <w:rFonts w:hint="eastAsia" w:ascii="宋体" w:hAnsi="宋体" w:eastAsia="宋体" w:cs="宋体"/>
                <w:i w:val="0"/>
                <w:iCs w:val="0"/>
                <w:color w:val="000000"/>
                <w:sz w:val="22"/>
                <w:szCs w:val="22"/>
                <w:u w:val="none"/>
              </w:rPr>
            </w:pPr>
            <w:ins w:id="5489" w:author="薛鹏宇" w:date="2023-03-20T16:18:00Z">
              <w:r>
                <w:rPr>
                  <w:rFonts w:hint="eastAsia" w:ascii="宋体" w:hAnsi="宋体" w:eastAsia="宋体" w:cs="宋体"/>
                  <w:i w:val="0"/>
                  <w:iCs w:val="0"/>
                  <w:color w:val="000000"/>
                  <w:kern w:val="0"/>
                  <w:sz w:val="22"/>
                  <w:szCs w:val="22"/>
                  <w:u w:val="none"/>
                  <w:lang w:val="en-US" w:eastAsia="zh-CN" w:bidi="ar"/>
                </w:rPr>
                <w:t>中性笔芯</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4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91" w:author="薛鹏宇" w:date="2023-03-20T16:18:00Z"/>
                <w:rFonts w:hint="default" w:ascii="Times New Roman" w:hAnsi="Times New Roman" w:eastAsia="宋体" w:cs="Times New Roman"/>
                <w:i w:val="0"/>
                <w:iCs w:val="0"/>
                <w:color w:val="000000"/>
                <w:sz w:val="22"/>
                <w:szCs w:val="22"/>
                <w:u w:val="none"/>
              </w:rPr>
            </w:pPr>
            <w:ins w:id="5492" w:author="薛鹏宇" w:date="2023-03-20T16:18:00Z">
              <w:r>
                <w:rPr>
                  <w:rFonts w:hint="default" w:ascii="Times New Roman" w:hAnsi="Times New Roman" w:eastAsia="宋体" w:cs="Times New Roman"/>
                  <w:i w:val="0"/>
                  <w:iCs w:val="0"/>
                  <w:color w:val="000000"/>
                  <w:kern w:val="0"/>
                  <w:sz w:val="22"/>
                  <w:szCs w:val="22"/>
                  <w:u w:val="none"/>
                  <w:lang w:val="en-US" w:eastAsia="zh-CN" w:bidi="ar"/>
                </w:rPr>
                <w:t>0.5mm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4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94" w:author="薛鹏宇" w:date="2023-03-20T16:18:00Z"/>
                <w:rFonts w:hint="eastAsia" w:ascii="宋体" w:hAnsi="宋体" w:eastAsia="宋体" w:cs="宋体"/>
                <w:i w:val="0"/>
                <w:iCs w:val="0"/>
                <w:color w:val="000000"/>
                <w:sz w:val="22"/>
                <w:szCs w:val="22"/>
                <w:u w:val="none"/>
              </w:rPr>
            </w:pPr>
            <w:ins w:id="5495"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4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497" w:author="薛鹏宇" w:date="2023-03-20T16:18:00Z"/>
                <w:rFonts w:hint="eastAsia" w:ascii="宋体" w:hAnsi="宋体" w:eastAsia="宋体" w:cs="宋体"/>
                <w:i w:val="0"/>
                <w:iCs w:val="0"/>
                <w:color w:val="000000"/>
                <w:sz w:val="22"/>
                <w:szCs w:val="22"/>
                <w:u w:val="none"/>
              </w:rPr>
            </w:pPr>
            <w:ins w:id="5498"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4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00" w:author="薛鹏宇" w:date="2023-03-20T16:18:00Z"/>
                <w:rFonts w:hint="default" w:ascii="Times New Roman" w:hAnsi="Times New Roman" w:eastAsia="宋体" w:cs="Times New Roman"/>
                <w:i w:val="0"/>
                <w:iCs w:val="0"/>
                <w:color w:val="000000"/>
                <w:sz w:val="22"/>
                <w:szCs w:val="22"/>
                <w:u w:val="none"/>
              </w:rPr>
            </w:pPr>
            <w:ins w:id="55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50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503" w:author="薛鹏宇" w:date="2023-03-20T16:18:00Z"/>
                <w:rFonts w:hint="eastAsia" w:ascii="宋体" w:hAnsi="宋体" w:eastAsia="宋体" w:cs="宋体"/>
                <w:i w:val="0"/>
                <w:iCs w:val="0"/>
                <w:color w:val="000000"/>
                <w:sz w:val="22"/>
                <w:szCs w:val="22"/>
                <w:u w:val="none"/>
              </w:rPr>
            </w:pPr>
            <w:ins w:id="5504" w:author="薛鹏宇" w:date="2023-03-20T16:18:00Z">
              <w:r>
                <w:rPr>
                  <w:rFonts w:hint="eastAsia" w:ascii="宋体" w:hAnsi="宋体" w:eastAsia="宋体" w:cs="宋体"/>
                  <w:i w:val="0"/>
                  <w:iCs w:val="0"/>
                  <w:color w:val="000000"/>
                  <w:kern w:val="0"/>
                  <w:sz w:val="22"/>
                  <w:szCs w:val="22"/>
                  <w:u w:val="none"/>
                  <w:lang w:val="en-US" w:eastAsia="zh-CN" w:bidi="ar"/>
                </w:rPr>
                <w:t>0.6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0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505" w:author="薛鹏宇" w:date="2023-03-20T16:18:00Z"/>
          <w:trPrChange w:id="550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5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08" w:author="薛鹏宇" w:date="2023-03-20T16:18:00Z"/>
                <w:rFonts w:hint="default" w:ascii="Times New Roman" w:hAnsi="Times New Roman" w:eastAsia="宋体" w:cs="Times New Roman"/>
                <w:i w:val="0"/>
                <w:iCs w:val="0"/>
                <w:color w:val="000000"/>
                <w:sz w:val="22"/>
                <w:szCs w:val="22"/>
                <w:u w:val="none"/>
              </w:rPr>
            </w:pPr>
            <w:ins w:id="55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22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51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11" w:author="薛鹏宇" w:date="2023-03-20T16:18:00Z"/>
                <w:rFonts w:hint="eastAsia" w:ascii="宋体" w:hAnsi="宋体" w:eastAsia="宋体" w:cs="宋体"/>
                <w:i w:val="0"/>
                <w:iCs w:val="0"/>
                <w:color w:val="000000"/>
                <w:sz w:val="22"/>
                <w:szCs w:val="22"/>
                <w:u w:val="none"/>
              </w:rPr>
            </w:pPr>
            <w:ins w:id="5512" w:author="薛鹏宇" w:date="2023-03-20T16:18:00Z">
              <w:r>
                <w:rPr>
                  <w:rFonts w:hint="eastAsia" w:ascii="宋体" w:hAnsi="宋体" w:eastAsia="宋体" w:cs="宋体"/>
                  <w:i w:val="0"/>
                  <w:iCs w:val="0"/>
                  <w:color w:val="000000"/>
                  <w:kern w:val="0"/>
                  <w:sz w:val="22"/>
                  <w:szCs w:val="22"/>
                  <w:u w:val="none"/>
                  <w:lang w:val="en-US" w:eastAsia="zh-CN" w:bidi="ar"/>
                </w:rPr>
                <w:t>中性笔芯</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5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14" w:author="薛鹏宇" w:date="2023-03-20T16:18:00Z"/>
                <w:rFonts w:hint="default" w:ascii="Times New Roman" w:hAnsi="Times New Roman" w:eastAsia="宋体" w:cs="Times New Roman"/>
                <w:i w:val="0"/>
                <w:iCs w:val="0"/>
                <w:color w:val="000000"/>
                <w:sz w:val="22"/>
                <w:szCs w:val="22"/>
                <w:u w:val="none"/>
              </w:rPr>
            </w:pPr>
            <w:ins w:id="55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0.7mm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5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17" w:author="薛鹏宇" w:date="2023-03-20T16:18:00Z"/>
                <w:rFonts w:hint="eastAsia" w:ascii="宋体" w:hAnsi="宋体" w:eastAsia="宋体" w:cs="宋体"/>
                <w:i w:val="0"/>
                <w:iCs w:val="0"/>
                <w:color w:val="000000"/>
                <w:sz w:val="22"/>
                <w:szCs w:val="22"/>
                <w:u w:val="none"/>
              </w:rPr>
            </w:pPr>
            <w:ins w:id="5518"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5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20" w:author="薛鹏宇" w:date="2023-03-20T16:18:00Z"/>
                <w:rFonts w:hint="eastAsia" w:ascii="宋体" w:hAnsi="宋体" w:eastAsia="宋体" w:cs="宋体"/>
                <w:i w:val="0"/>
                <w:iCs w:val="0"/>
                <w:color w:val="000000"/>
                <w:sz w:val="22"/>
                <w:szCs w:val="22"/>
                <w:u w:val="none"/>
              </w:rPr>
            </w:pPr>
            <w:ins w:id="5521"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5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23" w:author="薛鹏宇" w:date="2023-03-20T16:18:00Z"/>
                <w:rFonts w:hint="default" w:ascii="Times New Roman" w:hAnsi="Times New Roman" w:eastAsia="宋体" w:cs="Times New Roman"/>
                <w:i w:val="0"/>
                <w:iCs w:val="0"/>
                <w:color w:val="000000"/>
                <w:sz w:val="22"/>
                <w:szCs w:val="22"/>
                <w:u w:val="none"/>
              </w:rPr>
            </w:pPr>
            <w:ins w:id="5524"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52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526" w:author="薛鹏宇" w:date="2023-03-20T16:18:00Z"/>
                <w:rFonts w:hint="eastAsia" w:ascii="宋体" w:hAnsi="宋体" w:eastAsia="宋体" w:cs="宋体"/>
                <w:i w:val="0"/>
                <w:iCs w:val="0"/>
                <w:color w:val="000000"/>
                <w:sz w:val="22"/>
                <w:szCs w:val="22"/>
                <w:u w:val="none"/>
              </w:rPr>
            </w:pPr>
            <w:ins w:id="5527" w:author="薛鹏宇" w:date="2023-03-20T16:18:00Z">
              <w:r>
                <w:rPr>
                  <w:rFonts w:hint="eastAsia" w:ascii="宋体" w:hAnsi="宋体" w:eastAsia="宋体" w:cs="宋体"/>
                  <w:i w:val="0"/>
                  <w:iCs w:val="0"/>
                  <w:color w:val="000000"/>
                  <w:kern w:val="0"/>
                  <w:sz w:val="22"/>
                  <w:szCs w:val="22"/>
                  <w:u w:val="none"/>
                  <w:lang w:val="en-US" w:eastAsia="zh-CN" w:bidi="ar"/>
                </w:rPr>
                <w:t>0.98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2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528" w:author="薛鹏宇" w:date="2023-03-20T16:18:00Z"/>
          <w:trPrChange w:id="5529"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5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31" w:author="薛鹏宇" w:date="2023-03-20T16:18:00Z"/>
                <w:rFonts w:hint="default" w:ascii="Times New Roman" w:hAnsi="Times New Roman" w:eastAsia="宋体" w:cs="Times New Roman"/>
                <w:i w:val="0"/>
                <w:iCs w:val="0"/>
                <w:color w:val="000000"/>
                <w:sz w:val="22"/>
                <w:szCs w:val="22"/>
                <w:u w:val="none"/>
              </w:rPr>
            </w:pPr>
            <w:ins w:id="5532" w:author="薛鹏宇" w:date="2023-03-20T16:18:00Z">
              <w:r>
                <w:rPr>
                  <w:rFonts w:hint="default" w:ascii="Times New Roman" w:hAnsi="Times New Roman" w:eastAsia="宋体" w:cs="Times New Roman"/>
                  <w:i w:val="0"/>
                  <w:iCs w:val="0"/>
                  <w:color w:val="000000"/>
                  <w:kern w:val="0"/>
                  <w:sz w:val="22"/>
                  <w:szCs w:val="22"/>
                  <w:u w:val="none"/>
                  <w:lang w:val="en-US" w:eastAsia="zh-CN" w:bidi="ar"/>
                </w:rPr>
                <w:t>23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5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34" w:author="薛鹏宇" w:date="2023-03-20T16:18:00Z"/>
                <w:rFonts w:hint="eastAsia" w:ascii="宋体" w:hAnsi="宋体" w:eastAsia="宋体" w:cs="宋体"/>
                <w:i w:val="0"/>
                <w:iCs w:val="0"/>
                <w:color w:val="000000"/>
                <w:sz w:val="22"/>
                <w:szCs w:val="22"/>
                <w:u w:val="none"/>
              </w:rPr>
            </w:pPr>
            <w:ins w:id="5535" w:author="薛鹏宇" w:date="2023-03-20T16:18:00Z">
              <w:r>
                <w:rPr>
                  <w:rFonts w:hint="eastAsia" w:ascii="宋体" w:hAnsi="宋体" w:eastAsia="宋体" w:cs="宋体"/>
                  <w:i w:val="0"/>
                  <w:iCs w:val="0"/>
                  <w:color w:val="000000"/>
                  <w:kern w:val="0"/>
                  <w:sz w:val="22"/>
                  <w:szCs w:val="22"/>
                  <w:u w:val="none"/>
                  <w:lang w:val="en-US" w:eastAsia="zh-CN" w:bidi="ar"/>
                </w:rPr>
                <w:t>中性笔芯</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5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37" w:author="薛鹏宇" w:date="2023-03-20T16:18:00Z"/>
                <w:rFonts w:hint="default" w:ascii="Times New Roman" w:hAnsi="Times New Roman" w:eastAsia="宋体" w:cs="Times New Roman"/>
                <w:i w:val="0"/>
                <w:iCs w:val="0"/>
                <w:color w:val="000000"/>
                <w:sz w:val="22"/>
                <w:szCs w:val="22"/>
                <w:u w:val="none"/>
              </w:rPr>
            </w:pPr>
            <w:ins w:id="553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1.0mm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5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40" w:author="薛鹏宇" w:date="2023-03-20T16:18:00Z"/>
                <w:rFonts w:hint="eastAsia" w:ascii="宋体" w:hAnsi="宋体" w:eastAsia="宋体" w:cs="宋体"/>
                <w:i w:val="0"/>
                <w:iCs w:val="0"/>
                <w:color w:val="000000"/>
                <w:sz w:val="22"/>
                <w:szCs w:val="22"/>
                <w:u w:val="none"/>
              </w:rPr>
            </w:pPr>
            <w:ins w:id="5541"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54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43" w:author="薛鹏宇" w:date="2023-03-20T16:18:00Z"/>
                <w:rFonts w:hint="eastAsia" w:ascii="宋体" w:hAnsi="宋体" w:eastAsia="宋体" w:cs="宋体"/>
                <w:i w:val="0"/>
                <w:iCs w:val="0"/>
                <w:color w:val="000000"/>
                <w:sz w:val="22"/>
                <w:szCs w:val="22"/>
                <w:u w:val="none"/>
              </w:rPr>
            </w:pPr>
            <w:ins w:id="5544"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5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46" w:author="薛鹏宇" w:date="2023-03-20T16:18:00Z"/>
                <w:rFonts w:hint="default" w:ascii="Times New Roman" w:hAnsi="Times New Roman" w:eastAsia="宋体" w:cs="Times New Roman"/>
                <w:i w:val="0"/>
                <w:iCs w:val="0"/>
                <w:color w:val="000000"/>
                <w:sz w:val="22"/>
                <w:szCs w:val="22"/>
                <w:u w:val="none"/>
              </w:rPr>
            </w:pPr>
            <w:ins w:id="55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54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549" w:author="薛鹏宇" w:date="2023-03-20T16:18:00Z"/>
                <w:rFonts w:hint="eastAsia" w:ascii="宋体" w:hAnsi="宋体" w:eastAsia="宋体" w:cs="宋体"/>
                <w:i w:val="0"/>
                <w:iCs w:val="0"/>
                <w:color w:val="000000"/>
                <w:sz w:val="22"/>
                <w:szCs w:val="22"/>
                <w:u w:val="none"/>
              </w:rPr>
            </w:pPr>
            <w:ins w:id="5550" w:author="薛鹏宇" w:date="2023-03-20T16:18:00Z">
              <w:r>
                <w:rPr>
                  <w:rFonts w:hint="eastAsia" w:ascii="宋体" w:hAnsi="宋体" w:eastAsia="宋体" w:cs="宋体"/>
                  <w:i w:val="0"/>
                  <w:iCs w:val="0"/>
                  <w:color w:val="000000"/>
                  <w:kern w:val="0"/>
                  <w:sz w:val="22"/>
                  <w:szCs w:val="22"/>
                  <w:u w:val="none"/>
                  <w:lang w:val="en-US" w:eastAsia="zh-CN" w:bidi="ar"/>
                </w:rPr>
                <w:t>0.98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5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5551" w:author="薛鹏宇" w:date="2023-03-20T16:18:00Z"/>
          <w:trPrChange w:id="5552"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5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54" w:author="薛鹏宇" w:date="2023-03-20T16:18:00Z"/>
                <w:rFonts w:hint="default" w:ascii="Times New Roman" w:hAnsi="Times New Roman" w:eastAsia="宋体" w:cs="Times New Roman"/>
                <w:i w:val="0"/>
                <w:iCs w:val="0"/>
                <w:color w:val="000000"/>
                <w:sz w:val="22"/>
                <w:szCs w:val="22"/>
                <w:u w:val="none"/>
              </w:rPr>
            </w:pPr>
            <w:ins w:id="55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5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57" w:author="薛鹏宇" w:date="2023-03-20T16:18:00Z"/>
                <w:rFonts w:hint="eastAsia" w:ascii="宋体" w:hAnsi="宋体" w:eastAsia="宋体" w:cs="宋体"/>
                <w:i w:val="0"/>
                <w:iCs w:val="0"/>
                <w:color w:val="000000"/>
                <w:sz w:val="22"/>
                <w:szCs w:val="22"/>
                <w:u w:val="none"/>
              </w:rPr>
            </w:pPr>
            <w:ins w:id="5558" w:author="薛鹏宇" w:date="2023-03-20T16:18:00Z">
              <w:r>
                <w:rPr>
                  <w:rFonts w:hint="eastAsia" w:ascii="宋体" w:hAnsi="宋体" w:eastAsia="宋体" w:cs="宋体"/>
                  <w:i w:val="0"/>
                  <w:iCs w:val="0"/>
                  <w:color w:val="000000"/>
                  <w:kern w:val="0"/>
                  <w:sz w:val="22"/>
                  <w:szCs w:val="22"/>
                  <w:u w:val="none"/>
                  <w:lang w:val="en-US" w:eastAsia="zh-CN" w:bidi="ar"/>
                </w:rPr>
                <w:t>按动中性笔芯</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55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56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5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62" w:author="薛鹏宇" w:date="2023-03-20T16:18:00Z"/>
                <w:rFonts w:hint="eastAsia" w:ascii="宋体" w:hAnsi="宋体" w:eastAsia="宋体" w:cs="宋体"/>
                <w:i w:val="0"/>
                <w:iCs w:val="0"/>
                <w:color w:val="000000"/>
                <w:sz w:val="22"/>
                <w:szCs w:val="22"/>
                <w:u w:val="none"/>
              </w:rPr>
            </w:pPr>
            <w:ins w:id="556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5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65" w:author="薛鹏宇" w:date="2023-03-20T16:18:00Z"/>
                <w:rFonts w:hint="eastAsia" w:ascii="宋体" w:hAnsi="宋体" w:eastAsia="宋体" w:cs="宋体"/>
                <w:i w:val="0"/>
                <w:iCs w:val="0"/>
                <w:color w:val="000000"/>
                <w:sz w:val="22"/>
                <w:szCs w:val="22"/>
                <w:u w:val="none"/>
              </w:rPr>
            </w:pPr>
            <w:ins w:id="5566" w:author="薛鹏宇" w:date="2023-03-20T16:18:00Z">
              <w:r>
                <w:rPr>
                  <w:rFonts w:hint="eastAsia" w:ascii="宋体" w:hAnsi="宋体" w:eastAsia="宋体" w:cs="宋体"/>
                  <w:i w:val="0"/>
                  <w:iCs w:val="0"/>
                  <w:color w:val="000000"/>
                  <w:kern w:val="0"/>
                  <w:sz w:val="22"/>
                  <w:szCs w:val="22"/>
                  <w:u w:val="none"/>
                  <w:lang w:val="en-US" w:eastAsia="zh-CN" w:bidi="ar"/>
                </w:rPr>
                <w:t>真彩</w:t>
              </w:r>
            </w:ins>
            <w:ins w:id="556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568" w:author="薛鹏宇" w:date="2023-03-20T16:18:00Z">
              <w:r>
                <w:rPr>
                  <w:rFonts w:hint="eastAsia" w:ascii="宋体" w:hAnsi="宋体" w:eastAsia="宋体" w:cs="宋体"/>
                  <w:i w:val="0"/>
                  <w:iCs w:val="0"/>
                  <w:color w:val="000000"/>
                  <w:kern w:val="0"/>
                  <w:sz w:val="22"/>
                  <w:szCs w:val="22"/>
                  <w:u w:val="none"/>
                  <w:lang w:val="en-US" w:eastAsia="zh-CN" w:bidi="ar"/>
                </w:rPr>
                <w:t>光奇</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5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70" w:author="薛鹏宇" w:date="2023-03-20T16:18:00Z"/>
                <w:rFonts w:hint="default" w:ascii="Times New Roman" w:hAnsi="Times New Roman" w:eastAsia="宋体" w:cs="Times New Roman"/>
                <w:i w:val="0"/>
                <w:iCs w:val="0"/>
                <w:color w:val="000000"/>
                <w:sz w:val="22"/>
                <w:szCs w:val="22"/>
                <w:u w:val="none"/>
              </w:rPr>
            </w:pPr>
            <w:ins w:id="55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60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57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573" w:author="薛鹏宇" w:date="2023-03-20T16:18:00Z"/>
                <w:rFonts w:hint="eastAsia" w:ascii="宋体" w:hAnsi="宋体" w:eastAsia="宋体" w:cs="宋体"/>
                <w:i w:val="0"/>
                <w:iCs w:val="0"/>
                <w:color w:val="000000"/>
                <w:sz w:val="22"/>
                <w:szCs w:val="22"/>
                <w:u w:val="none"/>
              </w:rPr>
            </w:pPr>
            <w:ins w:id="5574" w:author="薛鹏宇" w:date="2023-03-20T16:18:00Z">
              <w:r>
                <w:rPr>
                  <w:rFonts w:hint="eastAsia" w:ascii="宋体" w:hAnsi="宋体" w:eastAsia="宋体" w:cs="宋体"/>
                  <w:i w:val="0"/>
                  <w:iCs w:val="0"/>
                  <w:color w:val="000000"/>
                  <w:kern w:val="0"/>
                  <w:sz w:val="22"/>
                  <w:szCs w:val="22"/>
                  <w:u w:val="none"/>
                  <w:lang w:val="en-US" w:eastAsia="zh-CN" w:bidi="ar"/>
                </w:rPr>
                <w:t>0.85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7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575" w:author="薛鹏宇" w:date="2023-03-20T16:18:00Z"/>
          <w:trPrChange w:id="557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5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78" w:author="薛鹏宇" w:date="2023-03-20T16:18:00Z"/>
                <w:rFonts w:hint="default" w:ascii="Times New Roman" w:hAnsi="Times New Roman" w:eastAsia="宋体" w:cs="Times New Roman"/>
                <w:i w:val="0"/>
                <w:iCs w:val="0"/>
                <w:color w:val="000000"/>
                <w:sz w:val="22"/>
                <w:szCs w:val="22"/>
                <w:u w:val="none"/>
              </w:rPr>
            </w:pPr>
            <w:ins w:id="55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25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5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81" w:author="薛鹏宇" w:date="2023-03-20T16:18:00Z"/>
                <w:rFonts w:hint="eastAsia" w:ascii="宋体" w:hAnsi="宋体" w:eastAsia="宋体" w:cs="宋体"/>
                <w:i w:val="0"/>
                <w:iCs w:val="0"/>
                <w:color w:val="000000"/>
                <w:sz w:val="22"/>
                <w:szCs w:val="22"/>
                <w:u w:val="none"/>
              </w:rPr>
            </w:pPr>
            <w:ins w:id="5582" w:author="薛鹏宇" w:date="2023-03-20T16:18:00Z">
              <w:r>
                <w:rPr>
                  <w:rFonts w:hint="eastAsia" w:ascii="宋体" w:hAnsi="宋体" w:eastAsia="宋体" w:cs="宋体"/>
                  <w:i w:val="0"/>
                  <w:iCs w:val="0"/>
                  <w:color w:val="000000"/>
                  <w:kern w:val="0"/>
                  <w:sz w:val="22"/>
                  <w:szCs w:val="22"/>
                  <w:u w:val="none"/>
                  <w:lang w:val="en-US" w:eastAsia="zh-CN" w:bidi="ar"/>
                </w:rPr>
                <w:t>宝珠笔芯</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5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84" w:author="薛鹏宇" w:date="2023-03-20T16:18:00Z"/>
                <w:rFonts w:hint="eastAsia" w:ascii="宋体" w:hAnsi="宋体" w:eastAsia="宋体" w:cs="宋体"/>
                <w:i w:val="0"/>
                <w:iCs w:val="0"/>
                <w:color w:val="000000"/>
                <w:sz w:val="22"/>
                <w:szCs w:val="22"/>
                <w:u w:val="none"/>
              </w:rPr>
            </w:pPr>
            <w:ins w:id="5585" w:author="薛鹏宇" w:date="2023-03-20T16:18:00Z">
              <w:r>
                <w:rPr>
                  <w:rFonts w:hint="eastAsia" w:ascii="宋体" w:hAnsi="宋体" w:eastAsia="宋体" w:cs="宋体"/>
                  <w:i w:val="0"/>
                  <w:iCs w:val="0"/>
                  <w:color w:val="000000"/>
                  <w:kern w:val="0"/>
                  <w:sz w:val="22"/>
                  <w:szCs w:val="22"/>
                  <w:u w:val="none"/>
                  <w:lang w:val="en-US" w:eastAsia="zh-CN" w:bidi="ar"/>
                </w:rPr>
                <w:t>签字笔芯</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bottom"/>
            <w:tcPrChange w:id="5586"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587" w:author="薛鹏宇" w:date="2023-03-20T16:18:00Z"/>
                <w:rFonts w:hint="default" w:ascii="Times New Roman" w:hAnsi="Times New Roman" w:eastAsia="宋体" w:cs="Times New Roman"/>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5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89" w:author="薛鹏宇" w:date="2023-03-20T16:18:00Z"/>
                <w:rFonts w:hint="eastAsia" w:ascii="宋体" w:hAnsi="宋体" w:eastAsia="宋体" w:cs="宋体"/>
                <w:i w:val="0"/>
                <w:iCs w:val="0"/>
                <w:color w:val="000000"/>
                <w:sz w:val="22"/>
                <w:szCs w:val="22"/>
                <w:u w:val="none"/>
              </w:rPr>
            </w:pPr>
            <w:ins w:id="5590" w:author="薛鹏宇" w:date="2023-03-20T16:18:00Z">
              <w:r>
                <w:rPr>
                  <w:rFonts w:hint="eastAsia" w:ascii="宋体" w:hAnsi="宋体" w:eastAsia="宋体" w:cs="宋体"/>
                  <w:i w:val="0"/>
                  <w:iCs w:val="0"/>
                  <w:color w:val="000000"/>
                  <w:kern w:val="0"/>
                  <w:sz w:val="22"/>
                  <w:szCs w:val="22"/>
                  <w:u w:val="none"/>
                  <w:lang w:val="en-US" w:eastAsia="zh-CN" w:bidi="ar"/>
                </w:rPr>
                <w:t>花花公子</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5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92" w:author="薛鹏宇" w:date="2023-03-20T16:18:00Z"/>
                <w:rFonts w:hint="default" w:ascii="Times New Roman" w:hAnsi="Times New Roman" w:eastAsia="宋体" w:cs="Times New Roman"/>
                <w:i w:val="0"/>
                <w:iCs w:val="0"/>
                <w:color w:val="000000"/>
                <w:sz w:val="22"/>
                <w:szCs w:val="22"/>
                <w:u w:val="none"/>
              </w:rPr>
            </w:pPr>
            <w:ins w:id="55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59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595" w:author="薛鹏宇" w:date="2023-03-20T16:18:00Z"/>
                <w:rFonts w:hint="eastAsia" w:ascii="宋体" w:hAnsi="宋体" w:eastAsia="宋体" w:cs="宋体"/>
                <w:i w:val="0"/>
                <w:iCs w:val="0"/>
                <w:color w:val="000000"/>
                <w:sz w:val="22"/>
                <w:szCs w:val="22"/>
                <w:u w:val="none"/>
              </w:rPr>
            </w:pPr>
            <w:ins w:id="5596" w:author="薛鹏宇" w:date="2023-03-20T16:18:00Z">
              <w:r>
                <w:rPr>
                  <w:rFonts w:hint="eastAsia" w:ascii="宋体" w:hAnsi="宋体" w:eastAsia="宋体" w:cs="宋体"/>
                  <w:i w:val="0"/>
                  <w:iCs w:val="0"/>
                  <w:color w:val="000000"/>
                  <w:kern w:val="0"/>
                  <w:sz w:val="22"/>
                  <w:szCs w:val="22"/>
                  <w:u w:val="none"/>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9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597" w:author="薛鹏宇" w:date="2023-03-20T16:18:00Z"/>
          <w:trPrChange w:id="559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5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00" w:author="薛鹏宇" w:date="2023-03-20T16:18:00Z"/>
                <w:rFonts w:hint="default" w:ascii="Times New Roman" w:hAnsi="Times New Roman" w:eastAsia="宋体" w:cs="Times New Roman"/>
                <w:i w:val="0"/>
                <w:iCs w:val="0"/>
                <w:color w:val="000000"/>
                <w:sz w:val="22"/>
                <w:szCs w:val="22"/>
                <w:u w:val="none"/>
              </w:rPr>
            </w:pPr>
            <w:ins w:id="56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26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60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03" w:author="薛鹏宇" w:date="2023-03-20T16:18:00Z"/>
                <w:rFonts w:hint="eastAsia" w:ascii="宋体" w:hAnsi="宋体" w:eastAsia="宋体" w:cs="宋体"/>
                <w:i w:val="0"/>
                <w:iCs w:val="0"/>
                <w:color w:val="000000"/>
                <w:sz w:val="22"/>
                <w:szCs w:val="22"/>
                <w:u w:val="none"/>
              </w:rPr>
            </w:pPr>
            <w:ins w:id="5604" w:author="薛鹏宇" w:date="2023-03-20T16:18:00Z">
              <w:r>
                <w:rPr>
                  <w:rFonts w:hint="eastAsia" w:ascii="宋体" w:hAnsi="宋体" w:eastAsia="宋体" w:cs="宋体"/>
                  <w:i w:val="0"/>
                  <w:iCs w:val="0"/>
                  <w:color w:val="000000"/>
                  <w:kern w:val="0"/>
                  <w:sz w:val="22"/>
                  <w:szCs w:val="22"/>
                  <w:u w:val="none"/>
                  <w:lang w:val="en-US" w:eastAsia="zh-CN" w:bidi="ar"/>
                </w:rPr>
                <w:t>削笔器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6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06" w:author="薛鹏宇" w:date="2023-03-20T16:18:00Z"/>
                <w:rFonts w:hint="eastAsia" w:ascii="宋体" w:hAnsi="宋体" w:eastAsia="宋体" w:cs="宋体"/>
                <w:i w:val="0"/>
                <w:iCs w:val="0"/>
                <w:color w:val="000000"/>
                <w:sz w:val="22"/>
                <w:szCs w:val="22"/>
                <w:u w:val="none"/>
              </w:rPr>
            </w:pPr>
            <w:ins w:id="5607" w:author="薛鹏宇" w:date="2023-03-20T16:18:00Z">
              <w:r>
                <w:rPr>
                  <w:rFonts w:hint="eastAsia" w:ascii="宋体" w:hAnsi="宋体" w:eastAsia="宋体" w:cs="宋体"/>
                  <w:i w:val="0"/>
                  <w:iCs w:val="0"/>
                  <w:color w:val="000000"/>
                  <w:kern w:val="0"/>
                  <w:sz w:val="22"/>
                  <w:szCs w:val="22"/>
                  <w:u w:val="none"/>
                  <w:lang w:val="en-US" w:eastAsia="zh-CN" w:bidi="ar"/>
                </w:rPr>
                <w:t>台式</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6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09" w:author="薛鹏宇" w:date="2023-03-20T16:18:00Z"/>
                <w:rFonts w:hint="eastAsia" w:ascii="宋体" w:hAnsi="宋体" w:eastAsia="宋体" w:cs="宋体"/>
                <w:i w:val="0"/>
                <w:iCs w:val="0"/>
                <w:color w:val="000000"/>
                <w:sz w:val="22"/>
                <w:szCs w:val="22"/>
                <w:u w:val="none"/>
              </w:rPr>
            </w:pPr>
            <w:ins w:id="5610"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6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12" w:author="薛鹏宇" w:date="2023-03-20T16:18:00Z"/>
                <w:rFonts w:hint="eastAsia" w:ascii="宋体" w:hAnsi="宋体" w:eastAsia="宋体" w:cs="宋体"/>
                <w:i w:val="0"/>
                <w:iCs w:val="0"/>
                <w:color w:val="000000"/>
                <w:sz w:val="22"/>
                <w:szCs w:val="22"/>
                <w:u w:val="none"/>
              </w:rPr>
            </w:pPr>
            <w:ins w:id="5613"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6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15" w:author="薛鹏宇" w:date="2023-03-20T16:18:00Z"/>
                <w:rFonts w:hint="default" w:ascii="Times New Roman" w:hAnsi="Times New Roman" w:eastAsia="宋体" w:cs="Times New Roman"/>
                <w:i w:val="0"/>
                <w:iCs w:val="0"/>
                <w:color w:val="000000"/>
                <w:sz w:val="22"/>
                <w:szCs w:val="22"/>
                <w:u w:val="none"/>
              </w:rPr>
            </w:pPr>
            <w:ins w:id="5616"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61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618" w:author="薛鹏宇" w:date="2023-03-20T16:18:00Z"/>
                <w:rFonts w:hint="eastAsia" w:ascii="宋体" w:hAnsi="宋体" w:eastAsia="宋体" w:cs="宋体"/>
                <w:i w:val="0"/>
                <w:iCs w:val="0"/>
                <w:color w:val="000000"/>
                <w:sz w:val="22"/>
                <w:szCs w:val="22"/>
                <w:u w:val="none"/>
              </w:rPr>
            </w:pPr>
            <w:ins w:id="5619" w:author="薛鹏宇" w:date="2023-03-20T16:18:00Z">
              <w:r>
                <w:rPr>
                  <w:rFonts w:hint="eastAsia" w:ascii="宋体" w:hAnsi="宋体" w:eastAsia="宋体" w:cs="宋体"/>
                  <w:i w:val="0"/>
                  <w:iCs w:val="0"/>
                  <w:color w:val="000000"/>
                  <w:kern w:val="0"/>
                  <w:sz w:val="22"/>
                  <w:szCs w:val="22"/>
                  <w:u w:val="none"/>
                  <w:lang w:val="en-US" w:eastAsia="zh-CN" w:bidi="ar"/>
                </w:rPr>
                <w:t>19.5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2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620" w:author="薛鹏宇" w:date="2023-03-20T16:18:00Z"/>
          <w:trPrChange w:id="562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6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23" w:author="薛鹏宇" w:date="2023-03-20T16:18:00Z"/>
                <w:rFonts w:hint="default" w:ascii="Times New Roman" w:hAnsi="Times New Roman" w:eastAsia="宋体" w:cs="Times New Roman"/>
                <w:i w:val="0"/>
                <w:iCs w:val="0"/>
                <w:color w:val="000000"/>
                <w:sz w:val="22"/>
                <w:szCs w:val="22"/>
                <w:u w:val="none"/>
              </w:rPr>
            </w:pPr>
            <w:ins w:id="5624" w:author="薛鹏宇" w:date="2023-03-20T16:18:00Z">
              <w:r>
                <w:rPr>
                  <w:rFonts w:hint="default" w:ascii="Times New Roman" w:hAnsi="Times New Roman" w:eastAsia="宋体" w:cs="Times New Roman"/>
                  <w:i w:val="0"/>
                  <w:iCs w:val="0"/>
                  <w:color w:val="000000"/>
                  <w:kern w:val="0"/>
                  <w:sz w:val="22"/>
                  <w:szCs w:val="22"/>
                  <w:u w:val="none"/>
                  <w:lang w:val="en-US" w:eastAsia="zh-CN" w:bidi="ar"/>
                </w:rPr>
                <w:t>27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62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26" w:author="薛鹏宇" w:date="2023-03-20T16:18:00Z"/>
                <w:rFonts w:hint="eastAsia" w:ascii="宋体" w:hAnsi="宋体" w:eastAsia="宋体" w:cs="宋体"/>
                <w:i w:val="0"/>
                <w:iCs w:val="0"/>
                <w:color w:val="000000"/>
                <w:sz w:val="22"/>
                <w:szCs w:val="22"/>
                <w:u w:val="none"/>
              </w:rPr>
            </w:pPr>
            <w:ins w:id="5627" w:author="薛鹏宇" w:date="2023-03-20T16:18:00Z">
              <w:r>
                <w:rPr>
                  <w:rFonts w:hint="eastAsia" w:ascii="宋体" w:hAnsi="宋体" w:eastAsia="宋体" w:cs="宋体"/>
                  <w:i w:val="0"/>
                  <w:iCs w:val="0"/>
                  <w:color w:val="000000"/>
                  <w:kern w:val="0"/>
                  <w:sz w:val="22"/>
                  <w:szCs w:val="22"/>
                  <w:u w:val="none"/>
                  <w:lang w:val="en-US" w:eastAsia="zh-CN" w:bidi="ar"/>
                </w:rPr>
                <w:t>削笔刀</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628"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629"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6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31" w:author="薛鹏宇" w:date="2023-03-20T16:18:00Z"/>
                <w:rFonts w:hint="eastAsia" w:ascii="宋体" w:hAnsi="宋体" w:eastAsia="宋体" w:cs="宋体"/>
                <w:i w:val="0"/>
                <w:iCs w:val="0"/>
                <w:color w:val="000000"/>
                <w:sz w:val="22"/>
                <w:szCs w:val="22"/>
                <w:u w:val="none"/>
              </w:rPr>
            </w:pPr>
            <w:ins w:id="563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6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34" w:author="薛鹏宇" w:date="2023-03-20T16:18:00Z"/>
                <w:rFonts w:hint="eastAsia" w:ascii="宋体" w:hAnsi="宋体" w:eastAsia="宋体" w:cs="宋体"/>
                <w:i w:val="0"/>
                <w:iCs w:val="0"/>
                <w:color w:val="000000"/>
                <w:sz w:val="22"/>
                <w:szCs w:val="22"/>
                <w:u w:val="none"/>
              </w:rPr>
            </w:pPr>
            <w:ins w:id="5635"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6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37" w:author="薛鹏宇" w:date="2023-03-20T16:18:00Z"/>
                <w:rFonts w:hint="default" w:ascii="Times New Roman" w:hAnsi="Times New Roman" w:eastAsia="宋体" w:cs="Times New Roman"/>
                <w:i w:val="0"/>
                <w:iCs w:val="0"/>
                <w:color w:val="000000"/>
                <w:sz w:val="22"/>
                <w:szCs w:val="22"/>
                <w:u w:val="none"/>
              </w:rPr>
            </w:pPr>
            <w:ins w:id="563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63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640" w:author="薛鹏宇" w:date="2023-03-20T16:18:00Z"/>
                <w:rFonts w:hint="eastAsia" w:ascii="宋体" w:hAnsi="宋体" w:eastAsia="宋体" w:cs="宋体"/>
                <w:i w:val="0"/>
                <w:iCs w:val="0"/>
                <w:color w:val="000000"/>
                <w:sz w:val="22"/>
                <w:szCs w:val="22"/>
                <w:u w:val="none"/>
              </w:rPr>
            </w:pPr>
            <w:ins w:id="5641" w:author="薛鹏宇" w:date="2023-03-20T16:18:00Z">
              <w:r>
                <w:rPr>
                  <w:rFonts w:hint="eastAsia" w:ascii="宋体" w:hAnsi="宋体" w:eastAsia="宋体" w:cs="宋体"/>
                  <w:i w:val="0"/>
                  <w:iCs w:val="0"/>
                  <w:color w:val="000000"/>
                  <w:kern w:val="0"/>
                  <w:sz w:val="22"/>
                  <w:szCs w:val="22"/>
                  <w:u w:val="none"/>
                  <w:lang w:val="en-US" w:eastAsia="zh-CN" w:bidi="ar"/>
                </w:rPr>
                <w:t>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4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642" w:author="薛鹏宇" w:date="2023-03-20T16:18:00Z"/>
          <w:trPrChange w:id="564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6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45" w:author="薛鹏宇" w:date="2023-03-20T16:18:00Z"/>
                <w:rFonts w:hint="default" w:ascii="Times New Roman" w:hAnsi="Times New Roman" w:eastAsia="宋体" w:cs="Times New Roman"/>
                <w:i w:val="0"/>
                <w:iCs w:val="0"/>
                <w:color w:val="000000"/>
                <w:sz w:val="22"/>
                <w:szCs w:val="22"/>
                <w:u w:val="none"/>
              </w:rPr>
            </w:pPr>
            <w:ins w:id="56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6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48" w:author="薛鹏宇" w:date="2023-03-20T16:18:00Z"/>
                <w:rFonts w:hint="eastAsia" w:ascii="宋体" w:hAnsi="宋体" w:eastAsia="宋体" w:cs="宋体"/>
                <w:i w:val="0"/>
                <w:iCs w:val="0"/>
                <w:color w:val="000000"/>
                <w:sz w:val="22"/>
                <w:szCs w:val="22"/>
                <w:u w:val="none"/>
              </w:rPr>
            </w:pPr>
            <w:ins w:id="5649" w:author="薛鹏宇" w:date="2023-03-20T16:18:00Z">
              <w:r>
                <w:rPr>
                  <w:rFonts w:hint="eastAsia" w:ascii="宋体" w:hAnsi="宋体" w:eastAsia="宋体" w:cs="宋体"/>
                  <w:i w:val="0"/>
                  <w:iCs w:val="0"/>
                  <w:color w:val="000000"/>
                  <w:kern w:val="0"/>
                  <w:sz w:val="22"/>
                  <w:szCs w:val="22"/>
                  <w:u w:val="none"/>
                  <w:lang w:val="en-US" w:eastAsia="zh-CN" w:bidi="ar"/>
                </w:rPr>
                <w:t>碳素墨水</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650"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651"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6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53" w:author="薛鹏宇" w:date="2023-03-20T16:18:00Z"/>
                <w:rFonts w:hint="eastAsia" w:ascii="宋体" w:hAnsi="宋体" w:eastAsia="宋体" w:cs="宋体"/>
                <w:i w:val="0"/>
                <w:iCs w:val="0"/>
                <w:color w:val="000000"/>
                <w:sz w:val="22"/>
                <w:szCs w:val="22"/>
                <w:u w:val="none"/>
              </w:rPr>
            </w:pPr>
            <w:ins w:id="5654" w:author="薛鹏宇" w:date="2023-03-20T16:18:00Z">
              <w:r>
                <w:rPr>
                  <w:rFonts w:hint="eastAsia" w:ascii="宋体" w:hAnsi="宋体" w:eastAsia="宋体" w:cs="宋体"/>
                  <w:i w:val="0"/>
                  <w:iCs w:val="0"/>
                  <w:color w:val="000000"/>
                  <w:kern w:val="0"/>
                  <w:sz w:val="22"/>
                  <w:szCs w:val="22"/>
                  <w:u w:val="none"/>
                  <w:lang w:val="en-US" w:eastAsia="zh-CN" w:bidi="ar"/>
                </w:rPr>
                <w:t>瓶</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6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56" w:author="薛鹏宇" w:date="2023-03-20T16:18:00Z"/>
                <w:rFonts w:hint="eastAsia" w:ascii="宋体" w:hAnsi="宋体" w:eastAsia="宋体" w:cs="宋体"/>
                <w:i w:val="0"/>
                <w:iCs w:val="0"/>
                <w:color w:val="000000"/>
                <w:sz w:val="22"/>
                <w:szCs w:val="22"/>
                <w:u w:val="none"/>
              </w:rPr>
            </w:pPr>
            <w:ins w:id="5657" w:author="薛鹏宇" w:date="2023-03-20T16:18:00Z">
              <w:r>
                <w:rPr>
                  <w:rFonts w:hint="eastAsia" w:ascii="宋体" w:hAnsi="宋体" w:eastAsia="宋体" w:cs="宋体"/>
                  <w:i w:val="0"/>
                  <w:iCs w:val="0"/>
                  <w:color w:val="000000"/>
                  <w:kern w:val="0"/>
                  <w:sz w:val="22"/>
                  <w:szCs w:val="22"/>
                  <w:u w:val="none"/>
                  <w:lang w:val="en-US" w:eastAsia="zh-CN" w:bidi="ar"/>
                </w:rPr>
                <w:t>红岩</w:t>
              </w:r>
            </w:ins>
            <w:ins w:id="565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659" w:author="薛鹏宇" w:date="2023-03-20T16:18:00Z">
              <w:r>
                <w:rPr>
                  <w:rFonts w:hint="eastAsia" w:ascii="宋体" w:hAnsi="宋体" w:eastAsia="宋体" w:cs="宋体"/>
                  <w:i w:val="0"/>
                  <w:iCs w:val="0"/>
                  <w:color w:val="000000"/>
                  <w:kern w:val="0"/>
                  <w:sz w:val="22"/>
                  <w:szCs w:val="22"/>
                  <w:u w:val="none"/>
                  <w:lang w:val="en-US" w:eastAsia="zh-CN" w:bidi="ar"/>
                </w:rPr>
                <w:t>老板</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66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61" w:author="薛鹏宇" w:date="2023-03-20T16:18:00Z"/>
                <w:rFonts w:hint="default" w:ascii="Times New Roman" w:hAnsi="Times New Roman" w:eastAsia="宋体" w:cs="Times New Roman"/>
                <w:i w:val="0"/>
                <w:iCs w:val="0"/>
                <w:color w:val="000000"/>
                <w:sz w:val="22"/>
                <w:szCs w:val="22"/>
                <w:u w:val="none"/>
              </w:rPr>
            </w:pPr>
            <w:ins w:id="5662" w:author="薛鹏宇" w:date="2023-03-20T16:18:00Z">
              <w:r>
                <w:rPr>
                  <w:rFonts w:hint="default" w:ascii="Times New Roman" w:hAnsi="Times New Roman" w:eastAsia="宋体" w:cs="Times New Roman"/>
                  <w:i w:val="0"/>
                  <w:iCs w:val="0"/>
                  <w:color w:val="000000"/>
                  <w:kern w:val="0"/>
                  <w:sz w:val="22"/>
                  <w:szCs w:val="22"/>
                  <w:u w:val="none"/>
                  <w:lang w:val="en-US" w:eastAsia="zh-CN" w:bidi="ar"/>
                </w:rPr>
                <w:t>8</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66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664" w:author="薛鹏宇" w:date="2023-03-20T16:18:00Z"/>
                <w:rFonts w:hint="eastAsia" w:ascii="宋体" w:hAnsi="宋体" w:eastAsia="宋体" w:cs="宋体"/>
                <w:i w:val="0"/>
                <w:iCs w:val="0"/>
                <w:color w:val="000000"/>
                <w:sz w:val="22"/>
                <w:szCs w:val="22"/>
                <w:u w:val="none"/>
              </w:rPr>
            </w:pPr>
            <w:ins w:id="5665" w:author="薛鹏宇" w:date="2023-03-20T16:18:00Z">
              <w:r>
                <w:rPr>
                  <w:rFonts w:hint="eastAsia" w:ascii="宋体" w:hAnsi="宋体" w:eastAsia="宋体" w:cs="宋体"/>
                  <w:i w:val="0"/>
                  <w:iCs w:val="0"/>
                  <w:color w:val="000000"/>
                  <w:kern w:val="0"/>
                  <w:sz w:val="22"/>
                  <w:szCs w:val="22"/>
                  <w:u w:val="none"/>
                  <w:lang w:val="en-US" w:eastAsia="zh-CN" w:bidi="ar"/>
                </w:rPr>
                <w:t>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6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666" w:author="薛鹏宇" w:date="2023-03-20T16:18:00Z"/>
          <w:trPrChange w:id="5667"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6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69" w:author="薛鹏宇" w:date="2023-03-20T16:18:00Z"/>
                <w:rFonts w:hint="default" w:ascii="Times New Roman" w:hAnsi="Times New Roman" w:eastAsia="宋体" w:cs="Times New Roman"/>
                <w:i w:val="0"/>
                <w:iCs w:val="0"/>
                <w:color w:val="000000"/>
                <w:sz w:val="22"/>
                <w:szCs w:val="22"/>
                <w:u w:val="none"/>
              </w:rPr>
            </w:pPr>
            <w:ins w:id="5670" w:author="薛鹏宇" w:date="2023-03-20T16:18:00Z">
              <w:r>
                <w:rPr>
                  <w:rFonts w:hint="default" w:ascii="Times New Roman" w:hAnsi="Times New Roman" w:eastAsia="宋体" w:cs="Times New Roman"/>
                  <w:i w:val="0"/>
                  <w:iCs w:val="0"/>
                  <w:color w:val="000000"/>
                  <w:kern w:val="0"/>
                  <w:sz w:val="22"/>
                  <w:szCs w:val="22"/>
                  <w:u w:val="none"/>
                  <w:lang w:val="en-US" w:eastAsia="zh-CN" w:bidi="ar"/>
                </w:rPr>
                <w:t>29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6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72" w:author="薛鹏宇" w:date="2023-03-20T16:18:00Z"/>
                <w:rFonts w:hint="eastAsia" w:ascii="宋体" w:hAnsi="宋体" w:eastAsia="宋体" w:cs="宋体"/>
                <w:i w:val="0"/>
                <w:iCs w:val="0"/>
                <w:color w:val="000000"/>
                <w:sz w:val="22"/>
                <w:szCs w:val="22"/>
                <w:u w:val="none"/>
              </w:rPr>
            </w:pPr>
            <w:ins w:id="5673" w:author="薛鹏宇" w:date="2023-03-20T16:18:00Z">
              <w:r>
                <w:rPr>
                  <w:rFonts w:hint="eastAsia" w:ascii="宋体" w:hAnsi="宋体" w:eastAsia="宋体" w:cs="宋体"/>
                  <w:i w:val="0"/>
                  <w:iCs w:val="0"/>
                  <w:color w:val="000000"/>
                  <w:kern w:val="0"/>
                  <w:sz w:val="22"/>
                  <w:szCs w:val="22"/>
                  <w:u w:val="none"/>
                  <w:lang w:val="en-US" w:eastAsia="zh-CN" w:bidi="ar"/>
                </w:rPr>
                <w:t>胶水</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674"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675"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6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77" w:author="薛鹏宇" w:date="2023-03-20T16:18:00Z"/>
                <w:rFonts w:hint="eastAsia" w:ascii="宋体" w:hAnsi="宋体" w:eastAsia="宋体" w:cs="宋体"/>
                <w:i w:val="0"/>
                <w:iCs w:val="0"/>
                <w:color w:val="000000"/>
                <w:sz w:val="22"/>
                <w:szCs w:val="22"/>
                <w:u w:val="none"/>
              </w:rPr>
            </w:pPr>
            <w:ins w:id="5678"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6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80" w:author="薛鹏宇" w:date="2023-03-20T16:18:00Z"/>
                <w:rFonts w:hint="eastAsia" w:ascii="宋体" w:hAnsi="宋体" w:eastAsia="宋体" w:cs="宋体"/>
                <w:i w:val="0"/>
                <w:iCs w:val="0"/>
                <w:color w:val="000000"/>
                <w:sz w:val="22"/>
                <w:szCs w:val="22"/>
                <w:u w:val="none"/>
              </w:rPr>
            </w:pPr>
            <w:ins w:id="5681"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68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83" w:author="薛鹏宇" w:date="2023-03-20T16:18:00Z"/>
                <w:rFonts w:hint="default" w:ascii="Times New Roman" w:hAnsi="Times New Roman" w:eastAsia="宋体" w:cs="Times New Roman"/>
                <w:i w:val="0"/>
                <w:iCs w:val="0"/>
                <w:color w:val="000000"/>
                <w:sz w:val="22"/>
                <w:szCs w:val="22"/>
                <w:u w:val="none"/>
              </w:rPr>
            </w:pPr>
            <w:ins w:id="5684"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68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686" w:author="薛鹏宇" w:date="2023-03-20T16:18:00Z"/>
                <w:rFonts w:hint="eastAsia" w:ascii="宋体" w:hAnsi="宋体" w:eastAsia="宋体" w:cs="宋体"/>
                <w:i w:val="0"/>
                <w:iCs w:val="0"/>
                <w:color w:val="000000"/>
                <w:sz w:val="22"/>
                <w:szCs w:val="22"/>
                <w:u w:val="none"/>
              </w:rPr>
            </w:pPr>
            <w:ins w:id="5687"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8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688" w:author="薛鹏宇" w:date="2023-03-20T16:18:00Z"/>
          <w:trPrChange w:id="5689"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6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91" w:author="薛鹏宇" w:date="2023-03-20T16:18:00Z"/>
                <w:rFonts w:hint="default" w:ascii="Times New Roman" w:hAnsi="Times New Roman" w:eastAsia="宋体" w:cs="Times New Roman"/>
                <w:i w:val="0"/>
                <w:iCs w:val="0"/>
                <w:color w:val="000000"/>
                <w:sz w:val="22"/>
                <w:szCs w:val="22"/>
                <w:u w:val="none"/>
              </w:rPr>
            </w:pPr>
            <w:ins w:id="5692"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6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94" w:author="薛鹏宇" w:date="2023-03-20T16:18:00Z"/>
                <w:rFonts w:hint="eastAsia" w:ascii="宋体" w:hAnsi="宋体" w:eastAsia="宋体" w:cs="宋体"/>
                <w:i w:val="0"/>
                <w:iCs w:val="0"/>
                <w:color w:val="000000"/>
                <w:sz w:val="22"/>
                <w:szCs w:val="22"/>
                <w:u w:val="none"/>
              </w:rPr>
            </w:pPr>
            <w:ins w:id="5695" w:author="薛鹏宇" w:date="2023-03-20T16:18:00Z">
              <w:r>
                <w:rPr>
                  <w:rFonts w:hint="eastAsia" w:ascii="宋体" w:hAnsi="宋体" w:eastAsia="宋体" w:cs="宋体"/>
                  <w:i w:val="0"/>
                  <w:iCs w:val="0"/>
                  <w:color w:val="000000"/>
                  <w:kern w:val="0"/>
                  <w:sz w:val="22"/>
                  <w:szCs w:val="22"/>
                  <w:u w:val="none"/>
                  <w:lang w:val="en-US" w:eastAsia="zh-CN" w:bidi="ar"/>
                </w:rPr>
                <w:t>固体胶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6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97" w:author="薛鹏宇" w:date="2023-03-20T16:18:00Z"/>
                <w:rFonts w:hint="default" w:ascii="Times New Roman" w:hAnsi="Times New Roman" w:eastAsia="宋体" w:cs="Times New Roman"/>
                <w:i w:val="0"/>
                <w:iCs w:val="0"/>
                <w:color w:val="000000"/>
                <w:sz w:val="22"/>
                <w:szCs w:val="22"/>
                <w:u w:val="none"/>
              </w:rPr>
            </w:pPr>
            <w:ins w:id="5698" w:author="薛鹏宇" w:date="2023-03-20T16:18:00Z">
              <w:r>
                <w:rPr>
                  <w:rFonts w:hint="default" w:ascii="Times New Roman" w:hAnsi="Times New Roman" w:eastAsia="宋体" w:cs="Times New Roman"/>
                  <w:i w:val="0"/>
                  <w:iCs w:val="0"/>
                  <w:color w:val="000000"/>
                  <w:kern w:val="0"/>
                  <w:sz w:val="22"/>
                  <w:szCs w:val="22"/>
                  <w:u w:val="none"/>
                  <w:lang w:val="en-US" w:eastAsia="zh-CN" w:bidi="ar"/>
                </w:rPr>
                <w:t>21g</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6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00" w:author="薛鹏宇" w:date="2023-03-20T16:18:00Z"/>
                <w:rFonts w:hint="eastAsia" w:ascii="宋体" w:hAnsi="宋体" w:eastAsia="宋体" w:cs="宋体"/>
                <w:i w:val="0"/>
                <w:iCs w:val="0"/>
                <w:color w:val="000000"/>
                <w:sz w:val="22"/>
                <w:szCs w:val="22"/>
                <w:u w:val="none"/>
              </w:rPr>
            </w:pPr>
            <w:ins w:id="5701"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70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03" w:author="薛鹏宇" w:date="2023-03-20T16:18:00Z"/>
                <w:rFonts w:hint="eastAsia" w:ascii="宋体" w:hAnsi="宋体" w:eastAsia="宋体" w:cs="宋体"/>
                <w:i w:val="0"/>
                <w:iCs w:val="0"/>
                <w:color w:val="000000"/>
                <w:sz w:val="22"/>
                <w:szCs w:val="22"/>
                <w:u w:val="none"/>
              </w:rPr>
            </w:pPr>
            <w:ins w:id="5704"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7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06" w:author="薛鹏宇" w:date="2023-03-20T16:18:00Z"/>
                <w:rFonts w:hint="default" w:ascii="Times New Roman" w:hAnsi="Times New Roman" w:eastAsia="宋体" w:cs="Times New Roman"/>
                <w:i w:val="0"/>
                <w:iCs w:val="0"/>
                <w:color w:val="000000"/>
                <w:sz w:val="22"/>
                <w:szCs w:val="22"/>
                <w:u w:val="none"/>
              </w:rPr>
            </w:pPr>
            <w:ins w:id="57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35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70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709" w:author="薛鹏宇" w:date="2023-03-20T16:18:00Z"/>
                <w:rFonts w:hint="eastAsia" w:ascii="宋体" w:hAnsi="宋体" w:eastAsia="宋体" w:cs="宋体"/>
                <w:i w:val="0"/>
                <w:iCs w:val="0"/>
                <w:color w:val="000000"/>
                <w:sz w:val="22"/>
                <w:szCs w:val="22"/>
                <w:u w:val="none"/>
              </w:rPr>
            </w:pPr>
            <w:ins w:id="5710"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1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711" w:author="薛鹏宇" w:date="2023-03-20T16:18:00Z"/>
          <w:trPrChange w:id="571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7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14" w:author="薛鹏宇" w:date="2023-03-20T16:18:00Z"/>
                <w:rFonts w:hint="default" w:ascii="Times New Roman" w:hAnsi="Times New Roman" w:eastAsia="宋体" w:cs="Times New Roman"/>
                <w:i w:val="0"/>
                <w:iCs w:val="0"/>
                <w:color w:val="000000"/>
                <w:sz w:val="22"/>
                <w:szCs w:val="22"/>
                <w:u w:val="none"/>
              </w:rPr>
            </w:pPr>
            <w:ins w:id="57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7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17" w:author="薛鹏宇" w:date="2023-03-20T16:18:00Z"/>
                <w:rFonts w:hint="eastAsia" w:ascii="宋体" w:hAnsi="宋体" w:eastAsia="宋体" w:cs="宋体"/>
                <w:i w:val="0"/>
                <w:iCs w:val="0"/>
                <w:color w:val="000000"/>
                <w:sz w:val="22"/>
                <w:szCs w:val="22"/>
                <w:u w:val="none"/>
              </w:rPr>
            </w:pPr>
            <w:ins w:id="5718" w:author="薛鹏宇" w:date="2023-03-20T16:18:00Z">
              <w:r>
                <w:rPr>
                  <w:rFonts w:hint="eastAsia" w:ascii="宋体" w:hAnsi="宋体" w:eastAsia="宋体" w:cs="宋体"/>
                  <w:i w:val="0"/>
                  <w:iCs w:val="0"/>
                  <w:color w:val="000000"/>
                  <w:kern w:val="0"/>
                  <w:sz w:val="22"/>
                  <w:szCs w:val="22"/>
                  <w:u w:val="none"/>
                  <w:lang w:val="en-US" w:eastAsia="zh-CN" w:bidi="ar"/>
                </w:rPr>
                <w:t>修正纸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71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72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7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22" w:author="薛鹏宇" w:date="2023-03-20T16:18:00Z"/>
                <w:rFonts w:hint="eastAsia" w:ascii="宋体" w:hAnsi="宋体" w:eastAsia="宋体" w:cs="宋体"/>
                <w:i w:val="0"/>
                <w:iCs w:val="0"/>
                <w:color w:val="000000"/>
                <w:sz w:val="22"/>
                <w:szCs w:val="22"/>
                <w:u w:val="none"/>
              </w:rPr>
            </w:pPr>
            <w:ins w:id="5723"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7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25" w:author="薛鹏宇" w:date="2023-03-20T16:18:00Z"/>
                <w:rFonts w:hint="eastAsia" w:ascii="宋体" w:hAnsi="宋体" w:eastAsia="宋体" w:cs="宋体"/>
                <w:i w:val="0"/>
                <w:iCs w:val="0"/>
                <w:color w:val="000000"/>
                <w:sz w:val="22"/>
                <w:szCs w:val="22"/>
                <w:u w:val="none"/>
              </w:rPr>
            </w:pPr>
            <w:ins w:id="5726" w:author="薛鹏宇" w:date="2023-03-20T16:18:00Z">
              <w:r>
                <w:rPr>
                  <w:rFonts w:hint="eastAsia" w:ascii="宋体" w:hAnsi="宋体" w:eastAsia="宋体" w:cs="宋体"/>
                  <w:i w:val="0"/>
                  <w:iCs w:val="0"/>
                  <w:color w:val="000000"/>
                  <w:kern w:val="0"/>
                  <w:sz w:val="22"/>
                  <w:szCs w:val="22"/>
                  <w:u w:val="none"/>
                  <w:lang w:val="en-US" w:eastAsia="zh-CN" w:bidi="ar"/>
                </w:rPr>
                <w:t>真彩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7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28" w:author="薛鹏宇" w:date="2023-03-20T16:18:00Z"/>
                <w:rFonts w:hint="default" w:ascii="Times New Roman" w:hAnsi="Times New Roman" w:eastAsia="宋体" w:cs="Times New Roman"/>
                <w:i w:val="0"/>
                <w:iCs w:val="0"/>
                <w:color w:val="000000"/>
                <w:sz w:val="22"/>
                <w:szCs w:val="22"/>
                <w:u w:val="none"/>
              </w:rPr>
            </w:pPr>
            <w:ins w:id="5729"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73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731" w:author="薛鹏宇" w:date="2023-03-20T16:18:00Z"/>
                <w:rFonts w:hint="eastAsia" w:ascii="宋体" w:hAnsi="宋体" w:eastAsia="宋体" w:cs="宋体"/>
                <w:i w:val="0"/>
                <w:iCs w:val="0"/>
                <w:color w:val="000000"/>
                <w:sz w:val="22"/>
                <w:szCs w:val="22"/>
                <w:u w:val="none"/>
              </w:rPr>
            </w:pPr>
            <w:ins w:id="5732"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3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5733" w:author="薛鹏宇" w:date="2023-03-20T16:18:00Z"/>
          <w:trPrChange w:id="5734"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7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36" w:author="薛鹏宇" w:date="2023-03-20T16:18:00Z"/>
                <w:rFonts w:hint="default" w:ascii="Times New Roman" w:hAnsi="Times New Roman" w:eastAsia="宋体" w:cs="Times New Roman"/>
                <w:i w:val="0"/>
                <w:iCs w:val="0"/>
                <w:color w:val="000000"/>
                <w:sz w:val="22"/>
                <w:szCs w:val="22"/>
                <w:u w:val="none"/>
              </w:rPr>
            </w:pPr>
            <w:ins w:id="57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7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39" w:author="薛鹏宇" w:date="2023-03-20T16:18:00Z"/>
                <w:rFonts w:hint="eastAsia" w:ascii="宋体" w:hAnsi="宋体" w:eastAsia="宋体" w:cs="宋体"/>
                <w:i w:val="0"/>
                <w:iCs w:val="0"/>
                <w:color w:val="000000"/>
                <w:sz w:val="22"/>
                <w:szCs w:val="22"/>
                <w:u w:val="none"/>
              </w:rPr>
            </w:pPr>
            <w:ins w:id="5740" w:author="薛鹏宇" w:date="2023-03-20T16:18:00Z">
              <w:r>
                <w:rPr>
                  <w:rFonts w:hint="eastAsia" w:ascii="宋体" w:hAnsi="宋体" w:eastAsia="宋体" w:cs="宋体"/>
                  <w:i w:val="0"/>
                  <w:iCs w:val="0"/>
                  <w:color w:val="000000"/>
                  <w:kern w:val="0"/>
                  <w:sz w:val="22"/>
                  <w:szCs w:val="22"/>
                  <w:u w:val="none"/>
                  <w:lang w:val="en-US" w:eastAsia="zh-CN" w:bidi="ar"/>
                </w:rPr>
                <w:t>绘图橡皮擦</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74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742"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7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44" w:author="薛鹏宇" w:date="2023-03-20T16:18:00Z"/>
                <w:rFonts w:hint="eastAsia" w:ascii="宋体" w:hAnsi="宋体" w:eastAsia="宋体" w:cs="宋体"/>
                <w:i w:val="0"/>
                <w:iCs w:val="0"/>
                <w:color w:val="000000"/>
                <w:sz w:val="22"/>
                <w:szCs w:val="22"/>
                <w:u w:val="none"/>
              </w:rPr>
            </w:pPr>
            <w:ins w:id="5745"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7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47" w:author="薛鹏宇" w:date="2023-03-20T16:18:00Z"/>
                <w:rFonts w:hint="eastAsia" w:ascii="宋体" w:hAnsi="宋体" w:eastAsia="宋体" w:cs="宋体"/>
                <w:i w:val="0"/>
                <w:iCs w:val="0"/>
                <w:color w:val="000000"/>
                <w:sz w:val="22"/>
                <w:szCs w:val="22"/>
                <w:u w:val="none"/>
              </w:rPr>
            </w:pPr>
            <w:ins w:id="5748" w:author="薛鹏宇" w:date="2023-03-20T16:18:00Z">
              <w:r>
                <w:rPr>
                  <w:rFonts w:hint="eastAsia" w:ascii="宋体" w:hAnsi="宋体" w:eastAsia="宋体" w:cs="宋体"/>
                  <w:i w:val="0"/>
                  <w:iCs w:val="0"/>
                  <w:color w:val="000000"/>
                  <w:kern w:val="0"/>
                  <w:sz w:val="22"/>
                  <w:szCs w:val="22"/>
                  <w:u w:val="none"/>
                  <w:lang w:val="en-US" w:eastAsia="zh-CN" w:bidi="ar"/>
                </w:rPr>
                <w:t>齐心</w:t>
              </w:r>
            </w:ins>
            <w:ins w:id="57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75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7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52" w:author="薛鹏宇" w:date="2023-03-20T16:18:00Z"/>
                <w:rFonts w:hint="default" w:ascii="Times New Roman" w:hAnsi="Times New Roman" w:eastAsia="宋体" w:cs="Times New Roman"/>
                <w:i w:val="0"/>
                <w:iCs w:val="0"/>
                <w:color w:val="000000"/>
                <w:sz w:val="22"/>
                <w:szCs w:val="22"/>
                <w:u w:val="none"/>
              </w:rPr>
            </w:pPr>
            <w:ins w:id="575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75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755" w:author="薛鹏宇" w:date="2023-03-20T16:18:00Z"/>
                <w:rFonts w:hint="eastAsia" w:ascii="宋体" w:hAnsi="宋体" w:eastAsia="宋体" w:cs="宋体"/>
                <w:i w:val="0"/>
                <w:iCs w:val="0"/>
                <w:color w:val="000000"/>
                <w:sz w:val="22"/>
                <w:szCs w:val="22"/>
                <w:u w:val="none"/>
              </w:rPr>
            </w:pPr>
            <w:ins w:id="5756" w:author="薛鹏宇" w:date="2023-03-20T16:18:00Z">
              <w:r>
                <w:rPr>
                  <w:rFonts w:hint="eastAsia" w:ascii="宋体" w:hAnsi="宋体" w:eastAsia="宋体" w:cs="宋体"/>
                  <w:i w:val="0"/>
                  <w:iCs w:val="0"/>
                  <w:color w:val="000000"/>
                  <w:kern w:val="0"/>
                  <w:sz w:val="22"/>
                  <w:szCs w:val="22"/>
                  <w:u w:val="none"/>
                  <w:lang w:val="en-US" w:eastAsia="zh-CN" w:bidi="ar"/>
                </w:rPr>
                <w:t>0.95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5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757" w:author="薛鹏宇" w:date="2023-03-20T16:18:00Z"/>
          <w:trPrChange w:id="575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7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60" w:author="薛鹏宇" w:date="2023-03-20T16:18:00Z"/>
                <w:rFonts w:hint="default" w:ascii="Times New Roman" w:hAnsi="Times New Roman" w:eastAsia="宋体" w:cs="Times New Roman"/>
                <w:i w:val="0"/>
                <w:iCs w:val="0"/>
                <w:color w:val="000000"/>
                <w:sz w:val="22"/>
                <w:szCs w:val="22"/>
                <w:u w:val="none"/>
              </w:rPr>
            </w:pPr>
            <w:ins w:id="576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7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63" w:author="薛鹏宇" w:date="2023-03-20T16:18:00Z"/>
                <w:rFonts w:hint="eastAsia" w:ascii="宋体" w:hAnsi="宋体" w:eastAsia="宋体" w:cs="宋体"/>
                <w:i w:val="0"/>
                <w:iCs w:val="0"/>
                <w:color w:val="000000"/>
                <w:sz w:val="22"/>
                <w:szCs w:val="22"/>
                <w:u w:val="none"/>
              </w:rPr>
            </w:pPr>
            <w:ins w:id="5764" w:author="薛鹏宇" w:date="2023-03-20T16:18:00Z">
              <w:r>
                <w:rPr>
                  <w:rFonts w:hint="eastAsia" w:ascii="宋体" w:hAnsi="宋体" w:eastAsia="宋体" w:cs="宋体"/>
                  <w:i w:val="0"/>
                  <w:iCs w:val="0"/>
                  <w:color w:val="000000"/>
                  <w:kern w:val="0"/>
                  <w:sz w:val="22"/>
                  <w:szCs w:val="22"/>
                  <w:u w:val="none"/>
                  <w:lang w:val="en-US" w:eastAsia="zh-CN" w:bidi="ar"/>
                </w:rPr>
                <w:t>文具胶带</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765"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766"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7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68" w:author="薛鹏宇" w:date="2023-03-20T16:18:00Z"/>
                <w:rFonts w:hint="eastAsia" w:ascii="宋体" w:hAnsi="宋体" w:eastAsia="宋体" w:cs="宋体"/>
                <w:i w:val="0"/>
                <w:iCs w:val="0"/>
                <w:color w:val="000000"/>
                <w:sz w:val="22"/>
                <w:szCs w:val="22"/>
                <w:u w:val="none"/>
              </w:rPr>
            </w:pPr>
            <w:ins w:id="5769" w:author="薛鹏宇" w:date="2023-03-20T16:18:00Z">
              <w:r>
                <w:rPr>
                  <w:rFonts w:hint="eastAsia" w:ascii="宋体" w:hAnsi="宋体" w:eastAsia="宋体" w:cs="宋体"/>
                  <w:i w:val="0"/>
                  <w:iCs w:val="0"/>
                  <w:color w:val="000000"/>
                  <w:kern w:val="0"/>
                  <w:sz w:val="22"/>
                  <w:szCs w:val="22"/>
                  <w:u w:val="none"/>
                  <w:lang w:val="en-US" w:eastAsia="zh-CN" w:bidi="ar"/>
                </w:rPr>
                <w:t>卷</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7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71" w:author="薛鹏宇" w:date="2023-03-20T16:18:00Z"/>
                <w:rFonts w:hint="eastAsia" w:ascii="宋体" w:hAnsi="宋体" w:eastAsia="宋体" w:cs="宋体"/>
                <w:i w:val="0"/>
                <w:iCs w:val="0"/>
                <w:color w:val="000000"/>
                <w:sz w:val="22"/>
                <w:szCs w:val="22"/>
                <w:u w:val="none"/>
              </w:rPr>
            </w:pPr>
            <w:ins w:id="5772" w:author="薛鹏宇" w:date="2023-03-20T16:18:00Z">
              <w:r>
                <w:rPr>
                  <w:rFonts w:hint="eastAsia" w:ascii="宋体" w:hAnsi="宋体" w:eastAsia="宋体" w:cs="宋体"/>
                  <w:i w:val="0"/>
                  <w:iCs w:val="0"/>
                  <w:color w:val="000000"/>
                  <w:kern w:val="0"/>
                  <w:sz w:val="22"/>
                  <w:szCs w:val="22"/>
                  <w:u w:val="none"/>
                  <w:lang w:val="en-US" w:eastAsia="zh-CN" w:bidi="ar"/>
                </w:rPr>
                <w:t>齐心</w:t>
              </w:r>
            </w:ins>
            <w:ins w:id="577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774"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7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76" w:author="薛鹏宇" w:date="2023-03-20T16:18:00Z"/>
                <w:rFonts w:hint="default" w:ascii="Times New Roman" w:hAnsi="Times New Roman" w:eastAsia="宋体" w:cs="Times New Roman"/>
                <w:i w:val="0"/>
                <w:iCs w:val="0"/>
                <w:color w:val="000000"/>
                <w:sz w:val="22"/>
                <w:szCs w:val="22"/>
                <w:u w:val="none"/>
              </w:rPr>
            </w:pPr>
            <w:ins w:id="5777" w:author="薛鹏宇" w:date="2023-03-20T16:18:00Z">
              <w:r>
                <w:rPr>
                  <w:rFonts w:hint="default" w:ascii="Times New Roman" w:hAnsi="Times New Roman" w:eastAsia="宋体" w:cs="Times New Roman"/>
                  <w:i w:val="0"/>
                  <w:iCs w:val="0"/>
                  <w:color w:val="000000"/>
                  <w:kern w:val="0"/>
                  <w:sz w:val="22"/>
                  <w:szCs w:val="22"/>
                  <w:u w:val="none"/>
                  <w:lang w:val="en-US" w:eastAsia="zh-CN" w:bidi="ar"/>
                </w:rPr>
                <w:t>7</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77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779" w:author="薛鹏宇" w:date="2023-03-20T16:18:00Z"/>
                <w:rFonts w:hint="eastAsia" w:ascii="宋体" w:hAnsi="宋体" w:eastAsia="宋体" w:cs="宋体"/>
                <w:i w:val="0"/>
                <w:iCs w:val="0"/>
                <w:color w:val="000000"/>
                <w:sz w:val="22"/>
                <w:szCs w:val="22"/>
                <w:u w:val="none"/>
              </w:rPr>
            </w:pPr>
            <w:ins w:id="5780" w:author="薛鹏宇" w:date="2023-03-20T16:18:00Z">
              <w:r>
                <w:rPr>
                  <w:rFonts w:hint="eastAsia" w:ascii="宋体" w:hAnsi="宋体" w:eastAsia="宋体" w:cs="宋体"/>
                  <w:i w:val="0"/>
                  <w:iCs w:val="0"/>
                  <w:color w:val="000000"/>
                  <w:kern w:val="0"/>
                  <w:sz w:val="22"/>
                  <w:szCs w:val="22"/>
                  <w:u w:val="none"/>
                  <w:lang w:val="en-US" w:eastAsia="zh-CN" w:bidi="ar"/>
                </w:rPr>
                <w:t>4.4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8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781" w:author="薛鹏宇" w:date="2023-03-20T16:18:00Z"/>
          <w:trPrChange w:id="578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7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84" w:author="薛鹏宇" w:date="2023-03-20T16:18:00Z"/>
                <w:rFonts w:hint="default" w:ascii="Times New Roman" w:hAnsi="Times New Roman" w:eastAsia="宋体" w:cs="Times New Roman"/>
                <w:i w:val="0"/>
                <w:iCs w:val="0"/>
                <w:color w:val="000000"/>
                <w:sz w:val="22"/>
                <w:szCs w:val="22"/>
                <w:u w:val="none"/>
              </w:rPr>
            </w:pPr>
            <w:ins w:id="578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7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87" w:author="薛鹏宇" w:date="2023-03-20T16:18:00Z"/>
                <w:rFonts w:hint="eastAsia" w:ascii="宋体" w:hAnsi="宋体" w:eastAsia="宋体" w:cs="宋体"/>
                <w:i w:val="0"/>
                <w:iCs w:val="0"/>
                <w:color w:val="000000"/>
                <w:sz w:val="22"/>
                <w:szCs w:val="22"/>
                <w:u w:val="none"/>
              </w:rPr>
            </w:pPr>
            <w:ins w:id="5788" w:author="薛鹏宇" w:date="2023-03-20T16:18:00Z">
              <w:r>
                <w:rPr>
                  <w:rFonts w:hint="eastAsia" w:ascii="宋体" w:hAnsi="宋体" w:eastAsia="宋体" w:cs="宋体"/>
                  <w:i w:val="0"/>
                  <w:iCs w:val="0"/>
                  <w:color w:val="000000"/>
                  <w:kern w:val="0"/>
                  <w:sz w:val="22"/>
                  <w:szCs w:val="22"/>
                  <w:u w:val="none"/>
                  <w:lang w:val="en-US" w:eastAsia="zh-CN" w:bidi="ar"/>
                </w:rPr>
                <w:t>双面胶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7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90" w:author="薛鹏宇" w:date="2023-03-20T16:18:00Z"/>
                <w:rFonts w:hint="default" w:ascii="Times New Roman" w:hAnsi="Times New Roman" w:eastAsia="宋体" w:cs="Times New Roman"/>
                <w:i w:val="0"/>
                <w:iCs w:val="0"/>
                <w:color w:val="000000"/>
                <w:sz w:val="22"/>
                <w:szCs w:val="22"/>
                <w:u w:val="none"/>
              </w:rPr>
            </w:pPr>
            <w:ins w:id="579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7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93" w:author="薛鹏宇" w:date="2023-03-20T16:18:00Z"/>
                <w:rFonts w:hint="eastAsia" w:ascii="宋体" w:hAnsi="宋体" w:eastAsia="宋体" w:cs="宋体"/>
                <w:i w:val="0"/>
                <w:iCs w:val="0"/>
                <w:color w:val="000000"/>
                <w:sz w:val="22"/>
                <w:szCs w:val="22"/>
                <w:u w:val="none"/>
              </w:rPr>
            </w:pPr>
            <w:ins w:id="5794" w:author="薛鹏宇" w:date="2023-03-20T16:18:00Z">
              <w:r>
                <w:rPr>
                  <w:rFonts w:hint="eastAsia" w:ascii="宋体" w:hAnsi="宋体" w:eastAsia="宋体" w:cs="宋体"/>
                  <w:i w:val="0"/>
                  <w:iCs w:val="0"/>
                  <w:color w:val="000000"/>
                  <w:kern w:val="0"/>
                  <w:sz w:val="22"/>
                  <w:szCs w:val="22"/>
                  <w:u w:val="none"/>
                  <w:lang w:val="en-US" w:eastAsia="zh-CN" w:bidi="ar"/>
                </w:rPr>
                <w:t>卷</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7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96" w:author="薛鹏宇" w:date="2023-03-20T16:18:00Z"/>
                <w:rFonts w:hint="eastAsia" w:ascii="宋体" w:hAnsi="宋体" w:eastAsia="宋体" w:cs="宋体"/>
                <w:i w:val="0"/>
                <w:iCs w:val="0"/>
                <w:color w:val="000000"/>
                <w:sz w:val="22"/>
                <w:szCs w:val="22"/>
                <w:u w:val="none"/>
              </w:rPr>
            </w:pPr>
            <w:ins w:id="5797" w:author="薛鹏宇" w:date="2023-03-20T16:18:00Z">
              <w:r>
                <w:rPr>
                  <w:rFonts w:hint="eastAsia" w:ascii="宋体" w:hAnsi="宋体" w:eastAsia="宋体" w:cs="宋体"/>
                  <w:i w:val="0"/>
                  <w:iCs w:val="0"/>
                  <w:color w:val="000000"/>
                  <w:kern w:val="0"/>
                  <w:sz w:val="22"/>
                  <w:szCs w:val="22"/>
                  <w:u w:val="none"/>
                  <w:lang w:val="en-US" w:eastAsia="zh-CN" w:bidi="ar"/>
                </w:rPr>
                <w:t>齐心</w:t>
              </w:r>
            </w:ins>
            <w:ins w:id="579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799"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8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01" w:author="薛鹏宇" w:date="2023-03-20T16:18:00Z"/>
                <w:rFonts w:hint="default" w:ascii="Times New Roman" w:hAnsi="Times New Roman" w:eastAsia="宋体" w:cs="Times New Roman"/>
                <w:i w:val="0"/>
                <w:iCs w:val="0"/>
                <w:color w:val="000000"/>
                <w:sz w:val="22"/>
                <w:szCs w:val="22"/>
                <w:u w:val="none"/>
              </w:rPr>
            </w:pPr>
            <w:ins w:id="58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80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804" w:author="薛鹏宇" w:date="2023-03-20T16:18:00Z"/>
                <w:rFonts w:hint="eastAsia" w:ascii="宋体" w:hAnsi="宋体" w:eastAsia="宋体" w:cs="宋体"/>
                <w:i w:val="0"/>
                <w:iCs w:val="0"/>
                <w:color w:val="000000"/>
                <w:sz w:val="22"/>
                <w:szCs w:val="22"/>
                <w:u w:val="none"/>
              </w:rPr>
            </w:pPr>
            <w:ins w:id="5805"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0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806" w:author="薛鹏宇" w:date="2023-03-20T16:18:00Z"/>
          <w:trPrChange w:id="5807"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8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09" w:author="薛鹏宇" w:date="2023-03-20T16:18:00Z"/>
                <w:rFonts w:hint="default" w:ascii="Times New Roman" w:hAnsi="Times New Roman" w:eastAsia="宋体" w:cs="Times New Roman"/>
                <w:i w:val="0"/>
                <w:iCs w:val="0"/>
                <w:color w:val="000000"/>
                <w:sz w:val="22"/>
                <w:szCs w:val="22"/>
                <w:u w:val="none"/>
              </w:rPr>
            </w:pPr>
            <w:ins w:id="5810" w:author="薛鹏宇" w:date="2023-03-20T16:18:00Z">
              <w:r>
                <w:rPr>
                  <w:rFonts w:hint="default" w:ascii="Times New Roman" w:hAnsi="Times New Roman" w:eastAsia="宋体" w:cs="Times New Roman"/>
                  <w:i w:val="0"/>
                  <w:iCs w:val="0"/>
                  <w:color w:val="000000"/>
                  <w:kern w:val="0"/>
                  <w:sz w:val="22"/>
                  <w:szCs w:val="22"/>
                  <w:u w:val="none"/>
                  <w:lang w:val="en-US" w:eastAsia="zh-CN" w:bidi="ar"/>
                </w:rPr>
                <w:t>35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8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12" w:author="薛鹏宇" w:date="2023-03-20T16:18:00Z"/>
                <w:rFonts w:hint="eastAsia" w:ascii="宋体" w:hAnsi="宋体" w:eastAsia="宋体" w:cs="宋体"/>
                <w:i w:val="0"/>
                <w:iCs w:val="0"/>
                <w:color w:val="000000"/>
                <w:sz w:val="22"/>
                <w:szCs w:val="22"/>
                <w:u w:val="none"/>
              </w:rPr>
            </w:pPr>
            <w:ins w:id="5813" w:author="薛鹏宇" w:date="2023-03-20T16:18:00Z">
              <w:r>
                <w:rPr>
                  <w:rFonts w:hint="eastAsia" w:ascii="宋体" w:hAnsi="宋体" w:eastAsia="宋体" w:cs="宋体"/>
                  <w:i w:val="0"/>
                  <w:iCs w:val="0"/>
                  <w:color w:val="000000"/>
                  <w:kern w:val="0"/>
                  <w:sz w:val="22"/>
                  <w:szCs w:val="22"/>
                  <w:u w:val="none"/>
                  <w:lang w:val="en-US" w:eastAsia="zh-CN" w:bidi="ar"/>
                </w:rPr>
                <w:t>封箱胶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8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15" w:author="薛鹏宇" w:date="2023-03-20T16:18:00Z"/>
                <w:rFonts w:hint="eastAsia" w:ascii="宋体" w:hAnsi="宋体" w:eastAsia="宋体" w:cs="宋体"/>
                <w:i w:val="0"/>
                <w:iCs w:val="0"/>
                <w:color w:val="000000"/>
                <w:sz w:val="22"/>
                <w:szCs w:val="22"/>
                <w:u w:val="none"/>
              </w:rPr>
            </w:pPr>
            <w:ins w:id="5816" w:author="薛鹏宇" w:date="2023-03-20T16:18:00Z">
              <w:r>
                <w:rPr>
                  <w:rFonts w:hint="eastAsia" w:ascii="宋体" w:hAnsi="宋体" w:eastAsia="宋体" w:cs="宋体"/>
                  <w:i w:val="0"/>
                  <w:iCs w:val="0"/>
                  <w:color w:val="000000"/>
                  <w:kern w:val="0"/>
                  <w:sz w:val="22"/>
                  <w:szCs w:val="22"/>
                  <w:u w:val="none"/>
                  <w:lang w:val="en-US" w:eastAsia="zh-CN" w:bidi="ar"/>
                </w:rPr>
                <w:t>大</w:t>
              </w:r>
            </w:ins>
            <w:ins w:id="5817"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200</w:t>
              </w:r>
            </w:ins>
            <w:ins w:id="5818" w:author="薛鹏宇" w:date="2023-03-20T16:18:00Z">
              <w:r>
                <w:rPr>
                  <w:rFonts w:hint="eastAsia" w:ascii="宋体" w:hAnsi="宋体" w:eastAsia="宋体" w:cs="宋体"/>
                  <w:i w:val="0"/>
                  <w:iCs w:val="0"/>
                  <w:color w:val="000000"/>
                  <w:kern w:val="0"/>
                  <w:sz w:val="22"/>
                  <w:szCs w:val="22"/>
                  <w:u w:val="none"/>
                  <w:lang w:val="en-US" w:eastAsia="zh-CN" w:bidi="ar"/>
                </w:rPr>
                <w:t>码</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8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20" w:author="薛鹏宇" w:date="2023-03-20T16:18:00Z"/>
                <w:rFonts w:hint="eastAsia" w:ascii="宋体" w:hAnsi="宋体" w:eastAsia="宋体" w:cs="宋体"/>
                <w:i w:val="0"/>
                <w:iCs w:val="0"/>
                <w:color w:val="000000"/>
                <w:sz w:val="22"/>
                <w:szCs w:val="22"/>
                <w:u w:val="none"/>
              </w:rPr>
            </w:pPr>
            <w:ins w:id="5821" w:author="薛鹏宇" w:date="2023-03-20T16:18:00Z">
              <w:r>
                <w:rPr>
                  <w:rFonts w:hint="eastAsia" w:ascii="宋体" w:hAnsi="宋体" w:eastAsia="宋体" w:cs="宋体"/>
                  <w:i w:val="0"/>
                  <w:iCs w:val="0"/>
                  <w:color w:val="000000"/>
                  <w:kern w:val="0"/>
                  <w:sz w:val="22"/>
                  <w:szCs w:val="22"/>
                  <w:u w:val="none"/>
                  <w:lang w:val="en-US" w:eastAsia="zh-CN" w:bidi="ar"/>
                </w:rPr>
                <w:t>卷</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8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23" w:author="薛鹏宇" w:date="2023-03-20T16:18:00Z"/>
                <w:rFonts w:hint="eastAsia" w:ascii="宋体" w:hAnsi="宋体" w:eastAsia="宋体" w:cs="宋体"/>
                <w:i w:val="0"/>
                <w:iCs w:val="0"/>
                <w:color w:val="000000"/>
                <w:sz w:val="22"/>
                <w:szCs w:val="22"/>
                <w:u w:val="none"/>
              </w:rPr>
            </w:pPr>
            <w:ins w:id="5824" w:author="薛鹏宇" w:date="2023-03-20T16:18:00Z">
              <w:r>
                <w:rPr>
                  <w:rFonts w:hint="eastAsia" w:ascii="宋体" w:hAnsi="宋体" w:eastAsia="宋体" w:cs="宋体"/>
                  <w:i w:val="0"/>
                  <w:iCs w:val="0"/>
                  <w:color w:val="000000"/>
                  <w:kern w:val="0"/>
                  <w:sz w:val="22"/>
                  <w:szCs w:val="22"/>
                  <w:u w:val="none"/>
                  <w:lang w:val="en-US" w:eastAsia="zh-CN" w:bidi="ar"/>
                </w:rPr>
                <w:t>齐心</w:t>
              </w:r>
            </w:ins>
            <w:ins w:id="58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82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8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28" w:author="薛鹏宇" w:date="2023-03-20T16:18:00Z"/>
                <w:rFonts w:hint="default" w:ascii="Times New Roman" w:hAnsi="Times New Roman" w:eastAsia="宋体" w:cs="Times New Roman"/>
                <w:i w:val="0"/>
                <w:iCs w:val="0"/>
                <w:color w:val="000000"/>
                <w:sz w:val="22"/>
                <w:szCs w:val="22"/>
                <w:u w:val="none"/>
              </w:rPr>
            </w:pPr>
            <w:ins w:id="582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83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831" w:author="薛鹏宇" w:date="2023-03-20T16:18:00Z"/>
                <w:rFonts w:hint="eastAsia" w:ascii="宋体" w:hAnsi="宋体" w:eastAsia="宋体" w:cs="宋体"/>
                <w:i w:val="0"/>
                <w:iCs w:val="0"/>
                <w:color w:val="000000"/>
                <w:sz w:val="22"/>
                <w:szCs w:val="22"/>
                <w:u w:val="none"/>
              </w:rPr>
            </w:pPr>
            <w:ins w:id="5832" w:author="薛鹏宇" w:date="2023-03-20T16:18:00Z">
              <w:r>
                <w:rPr>
                  <w:rFonts w:hint="eastAsia" w:ascii="宋体" w:hAnsi="宋体" w:eastAsia="宋体" w:cs="宋体"/>
                  <w:i w:val="0"/>
                  <w:iCs w:val="0"/>
                  <w:color w:val="000000"/>
                  <w:kern w:val="0"/>
                  <w:sz w:val="22"/>
                  <w:szCs w:val="22"/>
                  <w:u w:val="none"/>
                  <w:lang w:val="en-US" w:eastAsia="zh-CN" w:bidi="ar"/>
                </w:rPr>
                <w:t>5.2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3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833" w:author="薛鹏宇" w:date="2023-03-20T16:18:00Z"/>
          <w:trPrChange w:id="583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8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36" w:author="薛鹏宇" w:date="2023-03-20T16:18:00Z"/>
                <w:rFonts w:hint="default" w:ascii="Times New Roman" w:hAnsi="Times New Roman" w:eastAsia="宋体" w:cs="Times New Roman"/>
                <w:i w:val="0"/>
                <w:iCs w:val="0"/>
                <w:color w:val="000000"/>
                <w:sz w:val="22"/>
                <w:szCs w:val="22"/>
                <w:u w:val="none"/>
              </w:rPr>
            </w:pPr>
            <w:ins w:id="58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36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8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39" w:author="薛鹏宇" w:date="2023-03-20T16:18:00Z"/>
                <w:rFonts w:hint="eastAsia" w:ascii="宋体" w:hAnsi="宋体" w:eastAsia="宋体" w:cs="宋体"/>
                <w:i w:val="0"/>
                <w:iCs w:val="0"/>
                <w:color w:val="000000"/>
                <w:sz w:val="22"/>
                <w:szCs w:val="22"/>
                <w:u w:val="none"/>
              </w:rPr>
            </w:pPr>
            <w:ins w:id="5840" w:author="薛鹏宇" w:date="2023-03-20T16:18:00Z">
              <w:r>
                <w:rPr>
                  <w:rFonts w:hint="eastAsia" w:ascii="宋体" w:hAnsi="宋体" w:eastAsia="宋体" w:cs="宋体"/>
                  <w:i w:val="0"/>
                  <w:iCs w:val="0"/>
                  <w:color w:val="000000"/>
                  <w:kern w:val="0"/>
                  <w:sz w:val="22"/>
                  <w:szCs w:val="22"/>
                  <w:u w:val="none"/>
                  <w:lang w:val="en-US" w:eastAsia="zh-CN" w:bidi="ar"/>
                </w:rPr>
                <w:t>回形针</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84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842"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8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44" w:author="薛鹏宇" w:date="2023-03-20T16:18:00Z"/>
                <w:rFonts w:hint="eastAsia" w:ascii="宋体" w:hAnsi="宋体" w:eastAsia="宋体" w:cs="宋体"/>
                <w:i w:val="0"/>
                <w:iCs w:val="0"/>
                <w:color w:val="000000"/>
                <w:sz w:val="22"/>
                <w:szCs w:val="22"/>
                <w:u w:val="none"/>
              </w:rPr>
            </w:pPr>
            <w:ins w:id="5845"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8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47" w:author="薛鹏宇" w:date="2023-03-20T16:18:00Z"/>
                <w:rFonts w:hint="eastAsia" w:ascii="宋体" w:hAnsi="宋体" w:eastAsia="宋体" w:cs="宋体"/>
                <w:i w:val="0"/>
                <w:iCs w:val="0"/>
                <w:color w:val="000000"/>
                <w:sz w:val="22"/>
                <w:szCs w:val="22"/>
                <w:u w:val="none"/>
              </w:rPr>
            </w:pPr>
            <w:ins w:id="5848" w:author="薛鹏宇" w:date="2023-03-20T16:18:00Z">
              <w:r>
                <w:rPr>
                  <w:rFonts w:hint="eastAsia" w:ascii="宋体" w:hAnsi="宋体" w:eastAsia="宋体" w:cs="宋体"/>
                  <w:i w:val="0"/>
                  <w:iCs w:val="0"/>
                  <w:color w:val="000000"/>
                  <w:kern w:val="0"/>
                  <w:sz w:val="22"/>
                  <w:szCs w:val="22"/>
                  <w:u w:val="none"/>
                  <w:lang w:val="en-US" w:eastAsia="zh-CN" w:bidi="ar"/>
                </w:rPr>
                <w:t>齐心</w:t>
              </w:r>
            </w:ins>
            <w:ins w:id="58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85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8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52" w:author="薛鹏宇" w:date="2023-03-20T16:18:00Z"/>
                <w:rFonts w:hint="default" w:ascii="Times New Roman" w:hAnsi="Times New Roman" w:eastAsia="宋体" w:cs="Times New Roman"/>
                <w:i w:val="0"/>
                <w:iCs w:val="0"/>
                <w:color w:val="000000"/>
                <w:sz w:val="22"/>
                <w:szCs w:val="22"/>
                <w:u w:val="none"/>
              </w:rPr>
            </w:pPr>
            <w:ins w:id="5853"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85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855" w:author="薛鹏宇" w:date="2023-03-20T16:18:00Z"/>
                <w:rFonts w:hint="eastAsia" w:ascii="宋体" w:hAnsi="宋体" w:eastAsia="宋体" w:cs="宋体"/>
                <w:i w:val="0"/>
                <w:iCs w:val="0"/>
                <w:color w:val="000000"/>
                <w:sz w:val="22"/>
                <w:szCs w:val="22"/>
                <w:u w:val="none"/>
              </w:rPr>
            </w:pPr>
            <w:ins w:id="5856" w:author="薛鹏宇" w:date="2023-03-20T16:18:00Z">
              <w:r>
                <w:rPr>
                  <w:rFonts w:hint="eastAsia" w:ascii="宋体" w:hAnsi="宋体" w:eastAsia="宋体" w:cs="宋体"/>
                  <w:i w:val="0"/>
                  <w:iCs w:val="0"/>
                  <w:color w:val="000000"/>
                  <w:kern w:val="0"/>
                  <w:sz w:val="22"/>
                  <w:szCs w:val="22"/>
                  <w:u w:val="none"/>
                  <w:lang w:val="en-US" w:eastAsia="zh-CN" w:bidi="ar"/>
                </w:rPr>
                <w:t>1.6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5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857" w:author="薛鹏宇" w:date="2023-03-20T16:18:00Z"/>
          <w:trPrChange w:id="585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8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60" w:author="薛鹏宇" w:date="2023-03-20T16:18:00Z"/>
                <w:rFonts w:hint="default" w:ascii="Times New Roman" w:hAnsi="Times New Roman" w:eastAsia="宋体" w:cs="Times New Roman"/>
                <w:i w:val="0"/>
                <w:iCs w:val="0"/>
                <w:color w:val="000000"/>
                <w:sz w:val="22"/>
                <w:szCs w:val="22"/>
                <w:u w:val="none"/>
              </w:rPr>
            </w:pPr>
            <w:ins w:id="586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8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63" w:author="薛鹏宇" w:date="2023-03-20T16:18:00Z"/>
                <w:rFonts w:hint="eastAsia" w:ascii="宋体" w:hAnsi="宋体" w:eastAsia="宋体" w:cs="宋体"/>
                <w:i w:val="0"/>
                <w:iCs w:val="0"/>
                <w:color w:val="000000"/>
                <w:sz w:val="22"/>
                <w:szCs w:val="22"/>
                <w:u w:val="none"/>
              </w:rPr>
            </w:pPr>
            <w:ins w:id="5864" w:author="薛鹏宇" w:date="2023-03-20T16:18:00Z">
              <w:r>
                <w:rPr>
                  <w:rFonts w:hint="eastAsia" w:ascii="宋体" w:hAnsi="宋体" w:eastAsia="宋体" w:cs="宋体"/>
                  <w:i w:val="0"/>
                  <w:iCs w:val="0"/>
                  <w:color w:val="000000"/>
                  <w:kern w:val="0"/>
                  <w:sz w:val="22"/>
                  <w:szCs w:val="22"/>
                  <w:u w:val="none"/>
                  <w:lang w:val="en-US" w:eastAsia="zh-CN" w:bidi="ar"/>
                </w:rPr>
                <w:t>大头针</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865"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866"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8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68" w:author="薛鹏宇" w:date="2023-03-20T16:18:00Z"/>
                <w:rFonts w:hint="eastAsia" w:ascii="宋体" w:hAnsi="宋体" w:eastAsia="宋体" w:cs="宋体"/>
                <w:i w:val="0"/>
                <w:iCs w:val="0"/>
                <w:color w:val="000000"/>
                <w:sz w:val="22"/>
                <w:szCs w:val="22"/>
                <w:u w:val="none"/>
              </w:rPr>
            </w:pPr>
            <w:ins w:id="5869"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8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71" w:author="薛鹏宇" w:date="2023-03-20T16:18:00Z"/>
                <w:rFonts w:hint="eastAsia" w:ascii="宋体" w:hAnsi="宋体" w:eastAsia="宋体" w:cs="宋体"/>
                <w:i w:val="0"/>
                <w:iCs w:val="0"/>
                <w:color w:val="000000"/>
                <w:sz w:val="22"/>
                <w:szCs w:val="22"/>
                <w:u w:val="none"/>
              </w:rPr>
            </w:pPr>
            <w:ins w:id="5872" w:author="薛鹏宇" w:date="2023-03-20T16:18:00Z">
              <w:r>
                <w:rPr>
                  <w:rFonts w:hint="eastAsia" w:ascii="宋体" w:hAnsi="宋体" w:eastAsia="宋体" w:cs="宋体"/>
                  <w:i w:val="0"/>
                  <w:iCs w:val="0"/>
                  <w:color w:val="000000"/>
                  <w:kern w:val="0"/>
                  <w:sz w:val="22"/>
                  <w:szCs w:val="22"/>
                  <w:u w:val="none"/>
                  <w:lang w:val="en-US" w:eastAsia="zh-CN" w:bidi="ar"/>
                </w:rPr>
                <w:t>齐心</w:t>
              </w:r>
            </w:ins>
            <w:ins w:id="587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874"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8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76" w:author="薛鹏宇" w:date="2023-03-20T16:18:00Z"/>
                <w:rFonts w:hint="default" w:ascii="Times New Roman" w:hAnsi="Times New Roman" w:eastAsia="宋体" w:cs="Times New Roman"/>
                <w:i w:val="0"/>
                <w:iCs w:val="0"/>
                <w:color w:val="000000"/>
                <w:sz w:val="22"/>
                <w:szCs w:val="22"/>
                <w:u w:val="none"/>
              </w:rPr>
            </w:pPr>
            <w:ins w:id="587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87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879" w:author="薛鹏宇" w:date="2023-03-20T16:18:00Z"/>
                <w:rFonts w:hint="eastAsia" w:ascii="宋体" w:hAnsi="宋体" w:eastAsia="宋体" w:cs="宋体"/>
                <w:i w:val="0"/>
                <w:iCs w:val="0"/>
                <w:color w:val="000000"/>
                <w:sz w:val="22"/>
                <w:szCs w:val="22"/>
                <w:u w:val="none"/>
              </w:rPr>
            </w:pPr>
            <w:ins w:id="5880"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88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881" w:author="薛鹏宇" w:date="2023-03-20T16:18:00Z"/>
          <w:trPrChange w:id="588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8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84" w:author="薛鹏宇" w:date="2023-03-20T16:18:00Z"/>
                <w:rFonts w:hint="default" w:ascii="Times New Roman" w:hAnsi="Times New Roman" w:eastAsia="宋体" w:cs="Times New Roman"/>
                <w:i w:val="0"/>
                <w:iCs w:val="0"/>
                <w:color w:val="000000"/>
                <w:sz w:val="22"/>
                <w:szCs w:val="22"/>
                <w:u w:val="none"/>
              </w:rPr>
            </w:pPr>
            <w:ins w:id="588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8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87" w:author="薛鹏宇" w:date="2023-03-20T16:18:00Z"/>
                <w:rFonts w:hint="eastAsia" w:ascii="宋体" w:hAnsi="宋体" w:eastAsia="宋体" w:cs="宋体"/>
                <w:i w:val="0"/>
                <w:iCs w:val="0"/>
                <w:color w:val="000000"/>
                <w:sz w:val="22"/>
                <w:szCs w:val="22"/>
                <w:u w:val="none"/>
              </w:rPr>
            </w:pPr>
            <w:ins w:id="5888" w:author="薛鹏宇" w:date="2023-03-20T16:18:00Z">
              <w:r>
                <w:rPr>
                  <w:rFonts w:hint="eastAsia" w:ascii="宋体" w:hAnsi="宋体" w:eastAsia="宋体" w:cs="宋体"/>
                  <w:i w:val="0"/>
                  <w:iCs w:val="0"/>
                  <w:color w:val="000000"/>
                  <w:kern w:val="0"/>
                  <w:sz w:val="22"/>
                  <w:szCs w:val="22"/>
                  <w:u w:val="none"/>
                  <w:lang w:val="en-US" w:eastAsia="zh-CN" w:bidi="ar"/>
                </w:rPr>
                <w:t>订书钉</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88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89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8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92" w:author="薛鹏宇" w:date="2023-03-20T16:18:00Z"/>
                <w:rFonts w:hint="eastAsia" w:ascii="宋体" w:hAnsi="宋体" w:eastAsia="宋体" w:cs="宋体"/>
                <w:i w:val="0"/>
                <w:iCs w:val="0"/>
                <w:color w:val="000000"/>
                <w:sz w:val="22"/>
                <w:szCs w:val="22"/>
                <w:u w:val="none"/>
              </w:rPr>
            </w:pPr>
            <w:ins w:id="5893"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8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95" w:author="薛鹏宇" w:date="2023-03-20T16:18:00Z"/>
                <w:rFonts w:hint="eastAsia" w:ascii="宋体" w:hAnsi="宋体" w:eastAsia="宋体" w:cs="宋体"/>
                <w:i w:val="0"/>
                <w:iCs w:val="0"/>
                <w:color w:val="000000"/>
                <w:sz w:val="22"/>
                <w:szCs w:val="22"/>
                <w:u w:val="none"/>
              </w:rPr>
            </w:pPr>
            <w:ins w:id="5896" w:author="薛鹏宇" w:date="2023-03-20T16:18:00Z">
              <w:r>
                <w:rPr>
                  <w:rFonts w:hint="eastAsia" w:ascii="宋体" w:hAnsi="宋体" w:eastAsia="宋体" w:cs="宋体"/>
                  <w:i w:val="0"/>
                  <w:iCs w:val="0"/>
                  <w:color w:val="000000"/>
                  <w:kern w:val="0"/>
                  <w:sz w:val="22"/>
                  <w:szCs w:val="22"/>
                  <w:u w:val="none"/>
                  <w:lang w:val="en-US" w:eastAsia="zh-CN" w:bidi="ar"/>
                </w:rPr>
                <w:t>齐心</w:t>
              </w:r>
            </w:ins>
            <w:ins w:id="589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89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8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00" w:author="薛鹏宇" w:date="2023-03-20T16:18:00Z"/>
                <w:rFonts w:hint="default" w:ascii="Times New Roman" w:hAnsi="Times New Roman" w:eastAsia="宋体" w:cs="Times New Roman"/>
                <w:i w:val="0"/>
                <w:iCs w:val="0"/>
                <w:color w:val="000000"/>
                <w:sz w:val="22"/>
                <w:szCs w:val="22"/>
                <w:u w:val="none"/>
              </w:rPr>
            </w:pPr>
            <w:ins w:id="59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90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903" w:author="薛鹏宇" w:date="2023-03-20T16:18:00Z"/>
                <w:rFonts w:hint="eastAsia" w:ascii="宋体" w:hAnsi="宋体" w:eastAsia="宋体" w:cs="宋体"/>
                <w:i w:val="0"/>
                <w:iCs w:val="0"/>
                <w:color w:val="000000"/>
                <w:sz w:val="22"/>
                <w:szCs w:val="22"/>
                <w:u w:val="none"/>
              </w:rPr>
            </w:pPr>
            <w:ins w:id="5904" w:author="薛鹏宇" w:date="2023-03-20T16:18:00Z">
              <w:r>
                <w:rPr>
                  <w:rFonts w:hint="eastAsia" w:ascii="宋体" w:hAnsi="宋体" w:eastAsia="宋体" w:cs="宋体"/>
                  <w:i w:val="0"/>
                  <w:iCs w:val="0"/>
                  <w:color w:val="000000"/>
                  <w:kern w:val="0"/>
                  <w:sz w:val="22"/>
                  <w:szCs w:val="22"/>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0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905" w:author="薛鹏宇" w:date="2023-03-20T16:18:00Z"/>
          <w:trPrChange w:id="590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9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08" w:author="薛鹏宇" w:date="2023-03-20T16:18:00Z"/>
                <w:rFonts w:hint="default" w:ascii="Times New Roman" w:hAnsi="Times New Roman" w:eastAsia="宋体" w:cs="Times New Roman"/>
                <w:i w:val="0"/>
                <w:iCs w:val="0"/>
                <w:color w:val="000000"/>
                <w:sz w:val="22"/>
                <w:szCs w:val="22"/>
                <w:u w:val="none"/>
              </w:rPr>
            </w:pPr>
            <w:ins w:id="59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39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91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11" w:author="薛鹏宇" w:date="2023-03-20T16:18:00Z"/>
                <w:rFonts w:hint="eastAsia" w:ascii="宋体" w:hAnsi="宋体" w:eastAsia="宋体" w:cs="宋体"/>
                <w:i w:val="0"/>
                <w:iCs w:val="0"/>
                <w:color w:val="000000"/>
                <w:sz w:val="22"/>
                <w:szCs w:val="22"/>
                <w:u w:val="none"/>
              </w:rPr>
            </w:pPr>
            <w:ins w:id="5912" w:author="薛鹏宇" w:date="2023-03-20T16:18:00Z">
              <w:r>
                <w:rPr>
                  <w:rFonts w:hint="eastAsia" w:ascii="宋体" w:hAnsi="宋体" w:eastAsia="宋体" w:cs="宋体"/>
                  <w:i w:val="0"/>
                  <w:iCs w:val="0"/>
                  <w:color w:val="000000"/>
                  <w:kern w:val="0"/>
                  <w:sz w:val="22"/>
                  <w:szCs w:val="22"/>
                  <w:u w:val="none"/>
                  <w:lang w:val="en-US" w:eastAsia="zh-CN" w:bidi="ar"/>
                </w:rPr>
                <w:t>图钉</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5913"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5914"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9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16" w:author="薛鹏宇" w:date="2023-03-20T16:18:00Z"/>
                <w:rFonts w:hint="eastAsia" w:ascii="宋体" w:hAnsi="宋体" w:eastAsia="宋体" w:cs="宋体"/>
                <w:i w:val="0"/>
                <w:iCs w:val="0"/>
                <w:color w:val="000000"/>
                <w:sz w:val="22"/>
                <w:szCs w:val="22"/>
                <w:u w:val="none"/>
              </w:rPr>
            </w:pPr>
            <w:ins w:id="5917"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9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19" w:author="薛鹏宇" w:date="2023-03-20T16:18:00Z"/>
                <w:rFonts w:hint="eastAsia" w:ascii="宋体" w:hAnsi="宋体" w:eastAsia="宋体" w:cs="宋体"/>
                <w:i w:val="0"/>
                <w:iCs w:val="0"/>
                <w:color w:val="000000"/>
                <w:sz w:val="22"/>
                <w:szCs w:val="22"/>
                <w:u w:val="none"/>
              </w:rPr>
            </w:pPr>
            <w:ins w:id="5920" w:author="薛鹏宇" w:date="2023-03-20T16:18:00Z">
              <w:r>
                <w:rPr>
                  <w:rFonts w:hint="eastAsia" w:ascii="宋体" w:hAnsi="宋体" w:eastAsia="宋体" w:cs="宋体"/>
                  <w:i w:val="0"/>
                  <w:iCs w:val="0"/>
                  <w:color w:val="000000"/>
                  <w:kern w:val="0"/>
                  <w:sz w:val="22"/>
                  <w:szCs w:val="22"/>
                  <w:u w:val="none"/>
                  <w:lang w:val="en-US" w:eastAsia="zh-CN" w:bidi="ar"/>
                </w:rPr>
                <w:t>齐心</w:t>
              </w:r>
            </w:ins>
            <w:ins w:id="59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92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9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24" w:author="薛鹏宇" w:date="2023-03-20T16:18:00Z"/>
                <w:rFonts w:hint="default" w:ascii="Times New Roman" w:hAnsi="Times New Roman" w:eastAsia="宋体" w:cs="Times New Roman"/>
                <w:i w:val="0"/>
                <w:iCs w:val="0"/>
                <w:color w:val="000000"/>
                <w:sz w:val="22"/>
                <w:szCs w:val="22"/>
                <w:u w:val="none"/>
              </w:rPr>
            </w:pPr>
            <w:ins w:id="59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9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927" w:author="薛鹏宇" w:date="2023-03-20T16:18:00Z"/>
                <w:rFonts w:hint="eastAsia" w:ascii="宋体" w:hAnsi="宋体" w:eastAsia="宋体" w:cs="宋体"/>
                <w:i w:val="0"/>
                <w:iCs w:val="0"/>
                <w:color w:val="000000"/>
                <w:sz w:val="22"/>
                <w:szCs w:val="22"/>
                <w:u w:val="none"/>
              </w:rPr>
            </w:pPr>
            <w:ins w:id="5928"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929" w:author="薛鹏宇" w:date="2023-03-20T16:18:00Z"/>
          <w:trPrChange w:id="593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9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32" w:author="薛鹏宇" w:date="2023-03-20T16:18:00Z"/>
                <w:rFonts w:hint="default" w:ascii="Times New Roman" w:hAnsi="Times New Roman" w:eastAsia="宋体" w:cs="Times New Roman"/>
                <w:i w:val="0"/>
                <w:iCs w:val="0"/>
                <w:color w:val="000000"/>
                <w:sz w:val="22"/>
                <w:szCs w:val="22"/>
                <w:u w:val="none"/>
              </w:rPr>
            </w:pPr>
            <w:ins w:id="59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9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35" w:author="薛鹏宇" w:date="2023-03-20T16:18:00Z"/>
                <w:rFonts w:hint="eastAsia" w:ascii="宋体" w:hAnsi="宋体" w:eastAsia="宋体" w:cs="宋体"/>
                <w:i w:val="0"/>
                <w:iCs w:val="0"/>
                <w:color w:val="000000"/>
                <w:sz w:val="22"/>
                <w:szCs w:val="22"/>
                <w:u w:val="none"/>
              </w:rPr>
            </w:pPr>
            <w:ins w:id="5936" w:author="薛鹏宇" w:date="2023-03-20T16:18:00Z">
              <w:r>
                <w:rPr>
                  <w:rFonts w:hint="eastAsia" w:ascii="宋体" w:hAnsi="宋体" w:eastAsia="宋体" w:cs="宋体"/>
                  <w:i w:val="0"/>
                  <w:iCs w:val="0"/>
                  <w:color w:val="000000"/>
                  <w:kern w:val="0"/>
                  <w:sz w:val="22"/>
                  <w:szCs w:val="22"/>
                  <w:u w:val="none"/>
                  <w:lang w:val="en-US" w:eastAsia="zh-CN" w:bidi="ar"/>
                </w:rPr>
                <w:t>美工刀</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9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38" w:author="薛鹏宇" w:date="2023-03-20T16:18:00Z"/>
                <w:rFonts w:hint="eastAsia" w:ascii="宋体" w:hAnsi="宋体" w:eastAsia="宋体" w:cs="宋体"/>
                <w:i w:val="0"/>
                <w:iCs w:val="0"/>
                <w:color w:val="000000"/>
                <w:sz w:val="22"/>
                <w:szCs w:val="22"/>
                <w:u w:val="none"/>
              </w:rPr>
            </w:pPr>
            <w:ins w:id="5939" w:author="薛鹏宇" w:date="2023-03-20T16:18:00Z">
              <w:r>
                <w:rPr>
                  <w:rFonts w:hint="eastAsia" w:ascii="宋体" w:hAnsi="宋体" w:eastAsia="宋体" w:cs="宋体"/>
                  <w:i w:val="0"/>
                  <w:iCs w:val="0"/>
                  <w:color w:val="000000"/>
                  <w:kern w:val="0"/>
                  <w:sz w:val="22"/>
                  <w:szCs w:val="22"/>
                  <w:u w:val="none"/>
                  <w:lang w:val="en-US" w:eastAsia="zh-CN" w:bidi="ar"/>
                </w:rPr>
                <w:t>小</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9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41" w:author="薛鹏宇" w:date="2023-03-20T16:18:00Z"/>
                <w:rFonts w:hint="eastAsia" w:ascii="宋体" w:hAnsi="宋体" w:eastAsia="宋体" w:cs="宋体"/>
                <w:i w:val="0"/>
                <w:iCs w:val="0"/>
                <w:color w:val="000000"/>
                <w:sz w:val="22"/>
                <w:szCs w:val="22"/>
                <w:u w:val="none"/>
              </w:rPr>
            </w:pPr>
            <w:ins w:id="5942" w:author="薛鹏宇" w:date="2023-03-20T16:18:00Z">
              <w:r>
                <w:rPr>
                  <w:rFonts w:hint="eastAsia" w:ascii="宋体" w:hAnsi="宋体" w:eastAsia="宋体" w:cs="宋体"/>
                  <w:i w:val="0"/>
                  <w:iCs w:val="0"/>
                  <w:color w:val="000000"/>
                  <w:kern w:val="0"/>
                  <w:sz w:val="22"/>
                  <w:szCs w:val="22"/>
                  <w:u w:val="none"/>
                  <w:lang w:val="en-US" w:eastAsia="zh-CN" w:bidi="ar"/>
                </w:rPr>
                <w:t>把</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9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44" w:author="薛鹏宇" w:date="2023-03-20T16:18:00Z"/>
                <w:rFonts w:hint="eastAsia" w:ascii="宋体" w:hAnsi="宋体" w:eastAsia="宋体" w:cs="宋体"/>
                <w:i w:val="0"/>
                <w:iCs w:val="0"/>
                <w:color w:val="000000"/>
                <w:sz w:val="22"/>
                <w:szCs w:val="22"/>
                <w:u w:val="none"/>
              </w:rPr>
            </w:pPr>
            <w:ins w:id="5945" w:author="薛鹏宇" w:date="2023-03-20T16:18:00Z">
              <w:r>
                <w:rPr>
                  <w:rFonts w:hint="eastAsia" w:ascii="宋体" w:hAnsi="宋体" w:eastAsia="宋体" w:cs="宋体"/>
                  <w:i w:val="0"/>
                  <w:iCs w:val="0"/>
                  <w:color w:val="000000"/>
                  <w:kern w:val="0"/>
                  <w:sz w:val="22"/>
                  <w:szCs w:val="22"/>
                  <w:u w:val="none"/>
                  <w:lang w:val="en-US" w:eastAsia="zh-CN" w:bidi="ar"/>
                </w:rPr>
                <w:t>齐心</w:t>
              </w:r>
            </w:ins>
            <w:ins w:id="59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94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9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49" w:author="薛鹏宇" w:date="2023-03-20T16:18:00Z"/>
                <w:rFonts w:hint="default" w:ascii="Times New Roman" w:hAnsi="Times New Roman" w:eastAsia="宋体" w:cs="Times New Roman"/>
                <w:i w:val="0"/>
                <w:iCs w:val="0"/>
                <w:color w:val="000000"/>
                <w:sz w:val="22"/>
                <w:szCs w:val="22"/>
                <w:u w:val="none"/>
              </w:rPr>
            </w:pPr>
            <w:ins w:id="595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95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952" w:author="薛鹏宇" w:date="2023-03-20T16:18:00Z"/>
                <w:rFonts w:hint="eastAsia" w:ascii="宋体" w:hAnsi="宋体" w:eastAsia="宋体" w:cs="宋体"/>
                <w:i w:val="0"/>
                <w:iCs w:val="0"/>
                <w:color w:val="000000"/>
                <w:sz w:val="22"/>
                <w:szCs w:val="22"/>
                <w:u w:val="none"/>
              </w:rPr>
            </w:pPr>
            <w:ins w:id="5953"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5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954" w:author="薛鹏宇" w:date="2023-03-20T16:18:00Z"/>
          <w:trPrChange w:id="5955"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9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57" w:author="薛鹏宇" w:date="2023-03-20T16:18:00Z"/>
                <w:rFonts w:hint="default" w:ascii="Times New Roman" w:hAnsi="Times New Roman" w:eastAsia="宋体" w:cs="Times New Roman"/>
                <w:i w:val="0"/>
                <w:iCs w:val="0"/>
                <w:color w:val="000000"/>
                <w:sz w:val="22"/>
                <w:szCs w:val="22"/>
                <w:u w:val="none"/>
              </w:rPr>
            </w:pPr>
            <w:ins w:id="5958" w:author="薛鹏宇" w:date="2023-03-20T16:18:00Z">
              <w:r>
                <w:rPr>
                  <w:rFonts w:hint="default" w:ascii="Times New Roman" w:hAnsi="Times New Roman" w:eastAsia="宋体" w:cs="Times New Roman"/>
                  <w:i w:val="0"/>
                  <w:iCs w:val="0"/>
                  <w:color w:val="000000"/>
                  <w:kern w:val="0"/>
                  <w:sz w:val="22"/>
                  <w:szCs w:val="22"/>
                  <w:u w:val="none"/>
                  <w:lang w:val="en-US" w:eastAsia="zh-CN" w:bidi="ar"/>
                </w:rPr>
                <w:t>41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9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60" w:author="薛鹏宇" w:date="2023-03-20T16:18:00Z"/>
                <w:rFonts w:hint="eastAsia" w:ascii="宋体" w:hAnsi="宋体" w:eastAsia="宋体" w:cs="宋体"/>
                <w:i w:val="0"/>
                <w:iCs w:val="0"/>
                <w:color w:val="000000"/>
                <w:sz w:val="22"/>
                <w:szCs w:val="22"/>
                <w:u w:val="none"/>
              </w:rPr>
            </w:pPr>
            <w:ins w:id="5961" w:author="薛鹏宇" w:date="2023-03-20T16:18:00Z">
              <w:r>
                <w:rPr>
                  <w:rFonts w:hint="eastAsia" w:ascii="宋体" w:hAnsi="宋体" w:eastAsia="宋体" w:cs="宋体"/>
                  <w:i w:val="0"/>
                  <w:iCs w:val="0"/>
                  <w:color w:val="000000"/>
                  <w:kern w:val="0"/>
                  <w:sz w:val="22"/>
                  <w:szCs w:val="22"/>
                  <w:u w:val="none"/>
                  <w:lang w:val="en-US" w:eastAsia="zh-CN" w:bidi="ar"/>
                </w:rPr>
                <w:t>美工刀</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9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63" w:author="薛鹏宇" w:date="2023-03-20T16:18:00Z"/>
                <w:rFonts w:hint="eastAsia" w:ascii="宋体" w:hAnsi="宋体" w:eastAsia="宋体" w:cs="宋体"/>
                <w:i w:val="0"/>
                <w:iCs w:val="0"/>
                <w:color w:val="000000"/>
                <w:sz w:val="22"/>
                <w:szCs w:val="22"/>
                <w:u w:val="none"/>
              </w:rPr>
            </w:pPr>
            <w:ins w:id="5964" w:author="薛鹏宇" w:date="2023-03-20T16:18:00Z">
              <w:r>
                <w:rPr>
                  <w:rFonts w:hint="eastAsia" w:ascii="宋体" w:hAnsi="宋体" w:eastAsia="宋体" w:cs="宋体"/>
                  <w:i w:val="0"/>
                  <w:iCs w:val="0"/>
                  <w:color w:val="000000"/>
                  <w:kern w:val="0"/>
                  <w:sz w:val="22"/>
                  <w:szCs w:val="22"/>
                  <w:u w:val="none"/>
                  <w:lang w:val="en-US" w:eastAsia="zh-CN" w:bidi="ar"/>
                </w:rPr>
                <w:t>大</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9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66" w:author="薛鹏宇" w:date="2023-03-20T16:18:00Z"/>
                <w:rFonts w:hint="eastAsia" w:ascii="宋体" w:hAnsi="宋体" w:eastAsia="宋体" w:cs="宋体"/>
                <w:i w:val="0"/>
                <w:iCs w:val="0"/>
                <w:color w:val="000000"/>
                <w:sz w:val="22"/>
                <w:szCs w:val="22"/>
                <w:u w:val="none"/>
              </w:rPr>
            </w:pPr>
            <w:ins w:id="5967" w:author="薛鹏宇" w:date="2023-03-20T16:18:00Z">
              <w:r>
                <w:rPr>
                  <w:rFonts w:hint="eastAsia" w:ascii="宋体" w:hAnsi="宋体" w:eastAsia="宋体" w:cs="宋体"/>
                  <w:i w:val="0"/>
                  <w:iCs w:val="0"/>
                  <w:color w:val="000000"/>
                  <w:kern w:val="0"/>
                  <w:sz w:val="22"/>
                  <w:szCs w:val="22"/>
                  <w:u w:val="none"/>
                  <w:lang w:val="en-US" w:eastAsia="zh-CN" w:bidi="ar"/>
                </w:rPr>
                <w:t>把</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9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69" w:author="薛鹏宇" w:date="2023-03-20T16:18:00Z"/>
                <w:rFonts w:hint="eastAsia" w:ascii="宋体" w:hAnsi="宋体" w:eastAsia="宋体" w:cs="宋体"/>
                <w:i w:val="0"/>
                <w:iCs w:val="0"/>
                <w:color w:val="000000"/>
                <w:sz w:val="22"/>
                <w:szCs w:val="22"/>
                <w:u w:val="none"/>
              </w:rPr>
            </w:pPr>
            <w:ins w:id="5970" w:author="薛鹏宇" w:date="2023-03-20T16:18:00Z">
              <w:r>
                <w:rPr>
                  <w:rFonts w:hint="eastAsia" w:ascii="宋体" w:hAnsi="宋体" w:eastAsia="宋体" w:cs="宋体"/>
                  <w:i w:val="0"/>
                  <w:iCs w:val="0"/>
                  <w:color w:val="000000"/>
                  <w:kern w:val="0"/>
                  <w:sz w:val="22"/>
                  <w:szCs w:val="22"/>
                  <w:u w:val="none"/>
                  <w:lang w:val="en-US" w:eastAsia="zh-CN" w:bidi="ar"/>
                </w:rPr>
                <w:t>齐心</w:t>
              </w:r>
            </w:ins>
            <w:ins w:id="59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97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9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74" w:author="薛鹏宇" w:date="2023-03-20T16:18:00Z"/>
                <w:rFonts w:hint="default" w:ascii="Times New Roman" w:hAnsi="Times New Roman" w:eastAsia="宋体" w:cs="Times New Roman"/>
                <w:i w:val="0"/>
                <w:iCs w:val="0"/>
                <w:color w:val="000000"/>
                <w:sz w:val="22"/>
                <w:szCs w:val="22"/>
                <w:u w:val="none"/>
              </w:rPr>
            </w:pPr>
            <w:ins w:id="59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597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5977" w:author="薛鹏宇" w:date="2023-03-20T16:18:00Z"/>
                <w:rFonts w:hint="eastAsia" w:ascii="宋体" w:hAnsi="宋体" w:eastAsia="宋体" w:cs="宋体"/>
                <w:i w:val="0"/>
                <w:iCs w:val="0"/>
                <w:color w:val="000000"/>
                <w:sz w:val="22"/>
                <w:szCs w:val="22"/>
                <w:u w:val="none"/>
              </w:rPr>
            </w:pPr>
            <w:ins w:id="5978" w:author="薛鹏宇" w:date="2023-03-20T16:18:00Z">
              <w:r>
                <w:rPr>
                  <w:rFonts w:hint="eastAsia" w:ascii="宋体" w:hAnsi="宋体" w:eastAsia="宋体" w:cs="宋体"/>
                  <w:i w:val="0"/>
                  <w:iCs w:val="0"/>
                  <w:color w:val="000000"/>
                  <w:kern w:val="0"/>
                  <w:sz w:val="22"/>
                  <w:szCs w:val="22"/>
                  <w:u w:val="none"/>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8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5979" w:author="薛鹏宇" w:date="2023-03-20T16:18:00Z"/>
          <w:trPrChange w:id="598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59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82" w:author="薛鹏宇" w:date="2023-03-20T16:18:00Z"/>
                <w:rFonts w:hint="default" w:ascii="Times New Roman" w:hAnsi="Times New Roman" w:eastAsia="宋体" w:cs="Times New Roman"/>
                <w:i w:val="0"/>
                <w:iCs w:val="0"/>
                <w:color w:val="000000"/>
                <w:sz w:val="22"/>
                <w:szCs w:val="22"/>
                <w:u w:val="none"/>
              </w:rPr>
            </w:pPr>
            <w:ins w:id="5983" w:author="薛鹏宇" w:date="2023-03-20T16:18:00Z">
              <w:r>
                <w:rPr>
                  <w:rFonts w:hint="default" w:ascii="Times New Roman" w:hAnsi="Times New Roman" w:eastAsia="宋体" w:cs="Times New Roman"/>
                  <w:i w:val="0"/>
                  <w:iCs w:val="0"/>
                  <w:color w:val="000000"/>
                  <w:kern w:val="0"/>
                  <w:sz w:val="22"/>
                  <w:szCs w:val="22"/>
                  <w:u w:val="none"/>
                  <w:lang w:val="en-US" w:eastAsia="zh-CN" w:bidi="ar"/>
                </w:rPr>
                <w:t>42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59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85" w:author="薛鹏宇" w:date="2023-03-20T16:18:00Z"/>
                <w:rFonts w:hint="eastAsia" w:ascii="宋体" w:hAnsi="宋体" w:eastAsia="宋体" w:cs="宋体"/>
                <w:i w:val="0"/>
                <w:iCs w:val="0"/>
                <w:color w:val="000000"/>
                <w:sz w:val="22"/>
                <w:szCs w:val="22"/>
                <w:u w:val="none"/>
              </w:rPr>
            </w:pPr>
            <w:ins w:id="5986" w:author="薛鹏宇" w:date="2023-03-20T16:18:00Z">
              <w:r>
                <w:rPr>
                  <w:rFonts w:hint="eastAsia" w:ascii="宋体" w:hAnsi="宋体" w:eastAsia="宋体" w:cs="宋体"/>
                  <w:i w:val="0"/>
                  <w:iCs w:val="0"/>
                  <w:color w:val="000000"/>
                  <w:kern w:val="0"/>
                  <w:sz w:val="22"/>
                  <w:szCs w:val="22"/>
                  <w:u w:val="none"/>
                  <w:lang w:val="en-US" w:eastAsia="zh-CN" w:bidi="ar"/>
                </w:rPr>
                <w:t>美工刀片</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59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88" w:author="薛鹏宇" w:date="2023-03-20T16:18:00Z"/>
                <w:rFonts w:hint="eastAsia" w:ascii="宋体" w:hAnsi="宋体" w:eastAsia="宋体" w:cs="宋体"/>
                <w:i w:val="0"/>
                <w:iCs w:val="0"/>
                <w:color w:val="000000"/>
                <w:sz w:val="22"/>
                <w:szCs w:val="22"/>
                <w:u w:val="none"/>
              </w:rPr>
            </w:pPr>
            <w:ins w:id="5989" w:author="薛鹏宇" w:date="2023-03-20T16:18:00Z">
              <w:r>
                <w:rPr>
                  <w:rFonts w:hint="eastAsia" w:ascii="宋体" w:hAnsi="宋体" w:eastAsia="宋体" w:cs="宋体"/>
                  <w:i w:val="0"/>
                  <w:iCs w:val="0"/>
                  <w:color w:val="000000"/>
                  <w:kern w:val="0"/>
                  <w:sz w:val="22"/>
                  <w:szCs w:val="22"/>
                  <w:u w:val="none"/>
                  <w:lang w:val="en-US" w:eastAsia="zh-CN" w:bidi="ar"/>
                </w:rPr>
                <w:t>大</w:t>
              </w:r>
            </w:ins>
            <w:ins w:id="599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/10P</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59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92" w:author="薛鹏宇" w:date="2023-03-20T16:18:00Z"/>
                <w:rFonts w:hint="eastAsia" w:ascii="宋体" w:hAnsi="宋体" w:eastAsia="宋体" w:cs="宋体"/>
                <w:i w:val="0"/>
                <w:iCs w:val="0"/>
                <w:color w:val="000000"/>
                <w:sz w:val="22"/>
                <w:szCs w:val="22"/>
                <w:u w:val="none"/>
              </w:rPr>
            </w:pPr>
            <w:ins w:id="5993"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59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95" w:author="薛鹏宇" w:date="2023-03-20T16:18:00Z"/>
                <w:rFonts w:hint="eastAsia" w:ascii="宋体" w:hAnsi="宋体" w:eastAsia="宋体" w:cs="宋体"/>
                <w:i w:val="0"/>
                <w:iCs w:val="0"/>
                <w:color w:val="000000"/>
                <w:sz w:val="22"/>
                <w:szCs w:val="22"/>
                <w:u w:val="none"/>
              </w:rPr>
            </w:pPr>
            <w:ins w:id="5996" w:author="薛鹏宇" w:date="2023-03-20T16:18:00Z">
              <w:r>
                <w:rPr>
                  <w:rFonts w:hint="eastAsia" w:ascii="宋体" w:hAnsi="宋体" w:eastAsia="宋体" w:cs="宋体"/>
                  <w:i w:val="0"/>
                  <w:iCs w:val="0"/>
                  <w:color w:val="000000"/>
                  <w:kern w:val="0"/>
                  <w:sz w:val="22"/>
                  <w:szCs w:val="22"/>
                  <w:u w:val="none"/>
                  <w:lang w:val="en-US" w:eastAsia="zh-CN" w:bidi="ar"/>
                </w:rPr>
                <w:t>齐心</w:t>
              </w:r>
            </w:ins>
            <w:ins w:id="599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599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59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00" w:author="薛鹏宇" w:date="2023-03-20T16:18:00Z"/>
                <w:rFonts w:hint="default" w:ascii="Times New Roman" w:hAnsi="Times New Roman" w:eastAsia="宋体" w:cs="Times New Roman"/>
                <w:i w:val="0"/>
                <w:iCs w:val="0"/>
                <w:color w:val="000000"/>
                <w:sz w:val="22"/>
                <w:szCs w:val="22"/>
                <w:u w:val="none"/>
              </w:rPr>
            </w:pPr>
            <w:ins w:id="60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00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003" w:author="薛鹏宇" w:date="2023-03-20T16:18:00Z"/>
                <w:rFonts w:hint="eastAsia" w:ascii="宋体" w:hAnsi="宋体" w:eastAsia="宋体" w:cs="宋体"/>
                <w:i w:val="0"/>
                <w:iCs w:val="0"/>
                <w:color w:val="000000"/>
                <w:sz w:val="22"/>
                <w:szCs w:val="22"/>
                <w:u w:val="none"/>
              </w:rPr>
            </w:pPr>
            <w:ins w:id="6004" w:author="薛鹏宇" w:date="2023-03-20T16:18:00Z">
              <w:r>
                <w:rPr>
                  <w:rFonts w:hint="eastAsia" w:ascii="宋体" w:hAnsi="宋体" w:eastAsia="宋体" w:cs="宋体"/>
                  <w:i w:val="0"/>
                  <w:iCs w:val="0"/>
                  <w:color w:val="000000"/>
                  <w:kern w:val="0"/>
                  <w:sz w:val="22"/>
                  <w:szCs w:val="22"/>
                  <w:u w:val="none"/>
                  <w:lang w:val="en-US" w:eastAsia="zh-CN" w:bidi="ar"/>
                </w:rPr>
                <w:t>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0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005" w:author="薛鹏宇" w:date="2023-03-20T16:18:00Z"/>
          <w:trPrChange w:id="600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0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08" w:author="薛鹏宇" w:date="2023-03-20T16:18:00Z"/>
                <w:rFonts w:hint="default" w:ascii="Times New Roman" w:hAnsi="Times New Roman" w:eastAsia="宋体" w:cs="Times New Roman"/>
                <w:i w:val="0"/>
                <w:iCs w:val="0"/>
                <w:color w:val="000000"/>
                <w:sz w:val="22"/>
                <w:szCs w:val="22"/>
                <w:u w:val="none"/>
              </w:rPr>
            </w:pPr>
            <w:ins w:id="60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43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01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11" w:author="薛鹏宇" w:date="2023-03-20T16:18:00Z"/>
                <w:rFonts w:hint="eastAsia" w:ascii="宋体" w:hAnsi="宋体" w:eastAsia="宋体" w:cs="宋体"/>
                <w:i w:val="0"/>
                <w:iCs w:val="0"/>
                <w:color w:val="000000"/>
                <w:sz w:val="22"/>
                <w:szCs w:val="22"/>
                <w:u w:val="none"/>
              </w:rPr>
            </w:pPr>
            <w:ins w:id="6012" w:author="薛鹏宇" w:date="2023-03-20T16:18:00Z">
              <w:r>
                <w:rPr>
                  <w:rFonts w:hint="eastAsia" w:ascii="宋体" w:hAnsi="宋体" w:eastAsia="宋体" w:cs="宋体"/>
                  <w:i w:val="0"/>
                  <w:iCs w:val="0"/>
                  <w:color w:val="000000"/>
                  <w:kern w:val="0"/>
                  <w:sz w:val="22"/>
                  <w:szCs w:val="22"/>
                  <w:u w:val="none"/>
                  <w:lang w:val="en-US" w:eastAsia="zh-CN" w:bidi="ar"/>
                </w:rPr>
                <w:t>剪刀</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013"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014"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0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16" w:author="薛鹏宇" w:date="2023-03-20T16:18:00Z"/>
                <w:rFonts w:hint="eastAsia" w:ascii="宋体" w:hAnsi="宋体" w:eastAsia="宋体" w:cs="宋体"/>
                <w:i w:val="0"/>
                <w:iCs w:val="0"/>
                <w:color w:val="000000"/>
                <w:sz w:val="22"/>
                <w:szCs w:val="22"/>
                <w:u w:val="none"/>
              </w:rPr>
            </w:pPr>
            <w:ins w:id="6017" w:author="薛鹏宇" w:date="2023-03-20T16:18:00Z">
              <w:r>
                <w:rPr>
                  <w:rFonts w:hint="eastAsia" w:ascii="宋体" w:hAnsi="宋体" w:eastAsia="宋体" w:cs="宋体"/>
                  <w:i w:val="0"/>
                  <w:iCs w:val="0"/>
                  <w:color w:val="000000"/>
                  <w:kern w:val="0"/>
                  <w:sz w:val="22"/>
                  <w:szCs w:val="22"/>
                  <w:u w:val="none"/>
                  <w:lang w:val="en-US" w:eastAsia="zh-CN" w:bidi="ar"/>
                </w:rPr>
                <w:t>把</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0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19" w:author="薛鹏宇" w:date="2023-03-20T16:18:00Z"/>
                <w:rFonts w:hint="eastAsia" w:ascii="宋体" w:hAnsi="宋体" w:eastAsia="宋体" w:cs="宋体"/>
                <w:i w:val="0"/>
                <w:iCs w:val="0"/>
                <w:color w:val="000000"/>
                <w:sz w:val="22"/>
                <w:szCs w:val="22"/>
                <w:u w:val="none"/>
              </w:rPr>
            </w:pPr>
            <w:ins w:id="6020" w:author="薛鹏宇" w:date="2023-03-20T16:18:00Z">
              <w:r>
                <w:rPr>
                  <w:rFonts w:hint="eastAsia" w:ascii="宋体" w:hAnsi="宋体" w:eastAsia="宋体" w:cs="宋体"/>
                  <w:i w:val="0"/>
                  <w:iCs w:val="0"/>
                  <w:color w:val="000000"/>
                  <w:kern w:val="0"/>
                  <w:sz w:val="22"/>
                  <w:szCs w:val="22"/>
                  <w:u w:val="none"/>
                  <w:lang w:val="en-US" w:eastAsia="zh-CN" w:bidi="ar"/>
                </w:rPr>
                <w:t>齐心</w:t>
              </w:r>
            </w:ins>
            <w:ins w:id="60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02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0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24" w:author="薛鹏宇" w:date="2023-03-20T16:18:00Z"/>
                <w:rFonts w:hint="default" w:ascii="Times New Roman" w:hAnsi="Times New Roman" w:eastAsia="宋体" w:cs="Times New Roman"/>
                <w:i w:val="0"/>
                <w:iCs w:val="0"/>
                <w:color w:val="000000"/>
                <w:sz w:val="22"/>
                <w:szCs w:val="22"/>
                <w:u w:val="none"/>
              </w:rPr>
            </w:pPr>
            <w:ins w:id="60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0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027" w:author="薛鹏宇" w:date="2023-03-20T16:18:00Z"/>
                <w:rFonts w:hint="eastAsia" w:ascii="宋体" w:hAnsi="宋体" w:eastAsia="宋体" w:cs="宋体"/>
                <w:i w:val="0"/>
                <w:iCs w:val="0"/>
                <w:color w:val="000000"/>
                <w:sz w:val="22"/>
                <w:szCs w:val="22"/>
                <w:u w:val="none"/>
              </w:rPr>
            </w:pPr>
            <w:ins w:id="6028" w:author="薛鹏宇" w:date="2023-03-20T16:18:00Z">
              <w:r>
                <w:rPr>
                  <w:rFonts w:hint="eastAsia" w:ascii="宋体" w:hAnsi="宋体" w:eastAsia="宋体" w:cs="宋体"/>
                  <w:i w:val="0"/>
                  <w:iCs w:val="0"/>
                  <w:color w:val="000000"/>
                  <w:kern w:val="0"/>
                  <w:sz w:val="22"/>
                  <w:szCs w:val="22"/>
                  <w:u w:val="none"/>
                  <w:lang w:val="en-US" w:eastAsia="zh-CN" w:bidi="ar"/>
                </w:rPr>
                <w:t>3.95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029" w:author="薛鹏宇" w:date="2023-03-20T16:18:00Z"/>
          <w:trPrChange w:id="603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0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32" w:author="薛鹏宇" w:date="2023-03-20T16:18:00Z"/>
                <w:rFonts w:hint="default" w:ascii="Times New Roman" w:hAnsi="Times New Roman" w:eastAsia="宋体" w:cs="Times New Roman"/>
                <w:i w:val="0"/>
                <w:iCs w:val="0"/>
                <w:color w:val="000000"/>
                <w:sz w:val="22"/>
                <w:szCs w:val="22"/>
                <w:u w:val="none"/>
              </w:rPr>
            </w:pPr>
            <w:ins w:id="60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44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0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35" w:author="薛鹏宇" w:date="2023-03-20T16:18:00Z"/>
                <w:rFonts w:hint="eastAsia" w:ascii="宋体" w:hAnsi="宋体" w:eastAsia="宋体" w:cs="宋体"/>
                <w:i w:val="0"/>
                <w:iCs w:val="0"/>
                <w:color w:val="000000"/>
                <w:sz w:val="22"/>
                <w:szCs w:val="22"/>
                <w:u w:val="none"/>
              </w:rPr>
            </w:pPr>
            <w:ins w:id="6036" w:author="薛鹏宇" w:date="2023-03-20T16:18:00Z">
              <w:r>
                <w:rPr>
                  <w:rFonts w:hint="eastAsia" w:ascii="宋体" w:hAnsi="宋体" w:eastAsia="宋体" w:cs="宋体"/>
                  <w:i w:val="0"/>
                  <w:iCs w:val="0"/>
                  <w:color w:val="000000"/>
                  <w:kern w:val="0"/>
                  <w:sz w:val="22"/>
                  <w:szCs w:val="22"/>
                  <w:u w:val="none"/>
                  <w:lang w:val="en-US" w:eastAsia="zh-CN" w:bidi="ar"/>
                </w:rPr>
                <w:t>钉书机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037"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038"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0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40" w:author="薛鹏宇" w:date="2023-03-20T16:18:00Z"/>
                <w:rFonts w:hint="eastAsia" w:ascii="宋体" w:hAnsi="宋体" w:eastAsia="宋体" w:cs="宋体"/>
                <w:i w:val="0"/>
                <w:iCs w:val="0"/>
                <w:color w:val="000000"/>
                <w:sz w:val="22"/>
                <w:szCs w:val="22"/>
                <w:u w:val="none"/>
              </w:rPr>
            </w:pPr>
            <w:ins w:id="604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04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43" w:author="薛鹏宇" w:date="2023-03-20T16:18:00Z"/>
                <w:rFonts w:hint="eastAsia" w:ascii="宋体" w:hAnsi="宋体" w:eastAsia="宋体" w:cs="宋体"/>
                <w:i w:val="0"/>
                <w:iCs w:val="0"/>
                <w:color w:val="000000"/>
                <w:sz w:val="22"/>
                <w:szCs w:val="22"/>
                <w:u w:val="none"/>
              </w:rPr>
            </w:pPr>
            <w:ins w:id="6044" w:author="薛鹏宇" w:date="2023-03-20T16:18:00Z">
              <w:r>
                <w:rPr>
                  <w:rFonts w:hint="eastAsia" w:ascii="宋体" w:hAnsi="宋体" w:eastAsia="宋体" w:cs="宋体"/>
                  <w:i w:val="0"/>
                  <w:iCs w:val="0"/>
                  <w:color w:val="000000"/>
                  <w:kern w:val="0"/>
                  <w:sz w:val="22"/>
                  <w:szCs w:val="22"/>
                  <w:u w:val="none"/>
                  <w:lang w:val="en-US" w:eastAsia="zh-CN" w:bidi="ar"/>
                </w:rPr>
                <w:t>齐心</w:t>
              </w:r>
            </w:ins>
            <w:ins w:id="60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04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0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48" w:author="薛鹏宇" w:date="2023-03-20T16:18:00Z"/>
                <w:rFonts w:hint="default" w:ascii="Times New Roman" w:hAnsi="Times New Roman" w:eastAsia="宋体" w:cs="Times New Roman"/>
                <w:i w:val="0"/>
                <w:iCs w:val="0"/>
                <w:color w:val="000000"/>
                <w:sz w:val="22"/>
                <w:szCs w:val="22"/>
                <w:u w:val="none"/>
              </w:rPr>
            </w:pPr>
            <w:ins w:id="60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7</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05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051" w:author="薛鹏宇" w:date="2023-03-20T16:18:00Z"/>
                <w:rFonts w:hint="eastAsia" w:ascii="宋体" w:hAnsi="宋体" w:eastAsia="宋体" w:cs="宋体"/>
                <w:i w:val="0"/>
                <w:iCs w:val="0"/>
                <w:color w:val="000000"/>
                <w:sz w:val="22"/>
                <w:szCs w:val="22"/>
                <w:u w:val="none"/>
              </w:rPr>
            </w:pPr>
            <w:ins w:id="6052" w:author="薛鹏宇" w:date="2023-03-20T16:18:00Z">
              <w:r>
                <w:rPr>
                  <w:rFonts w:hint="eastAsia" w:ascii="宋体" w:hAnsi="宋体" w:eastAsia="宋体" w:cs="宋体"/>
                  <w:i w:val="0"/>
                  <w:iCs w:val="0"/>
                  <w:color w:val="000000"/>
                  <w:kern w:val="0"/>
                  <w:sz w:val="22"/>
                  <w:szCs w:val="22"/>
                  <w:u w:val="none"/>
                  <w:lang w:val="en-US" w:eastAsia="zh-CN" w:bidi="ar"/>
                </w:rPr>
                <w:t>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5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053" w:author="薛鹏宇" w:date="2023-03-20T16:18:00Z"/>
          <w:trPrChange w:id="605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0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56" w:author="薛鹏宇" w:date="2023-03-20T16:18:00Z"/>
                <w:rFonts w:hint="default" w:ascii="Times New Roman" w:hAnsi="Times New Roman" w:eastAsia="宋体" w:cs="Times New Roman"/>
                <w:i w:val="0"/>
                <w:iCs w:val="0"/>
                <w:color w:val="000000"/>
                <w:sz w:val="22"/>
                <w:szCs w:val="22"/>
                <w:u w:val="none"/>
              </w:rPr>
            </w:pPr>
            <w:ins w:id="60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45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0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59" w:author="薛鹏宇" w:date="2023-03-20T16:18:00Z"/>
                <w:rFonts w:hint="eastAsia" w:ascii="宋体" w:hAnsi="宋体" w:eastAsia="宋体" w:cs="宋体"/>
                <w:i w:val="0"/>
                <w:iCs w:val="0"/>
                <w:color w:val="000000"/>
                <w:sz w:val="22"/>
                <w:szCs w:val="22"/>
                <w:u w:val="none"/>
              </w:rPr>
            </w:pPr>
            <w:ins w:id="6060" w:author="薛鹏宇" w:date="2023-03-20T16:18:00Z">
              <w:r>
                <w:rPr>
                  <w:rFonts w:hint="eastAsia" w:ascii="宋体" w:hAnsi="宋体" w:eastAsia="宋体" w:cs="宋体"/>
                  <w:i w:val="0"/>
                  <w:iCs w:val="0"/>
                  <w:color w:val="000000"/>
                  <w:kern w:val="0"/>
                  <w:sz w:val="22"/>
                  <w:szCs w:val="22"/>
                  <w:u w:val="none"/>
                  <w:lang w:val="en-US" w:eastAsia="zh-CN" w:bidi="ar"/>
                </w:rPr>
                <w:t>打孔器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0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62" w:author="薛鹏宇" w:date="2023-03-20T16:18:00Z"/>
                <w:rFonts w:hint="default" w:ascii="Times New Roman" w:hAnsi="Times New Roman" w:eastAsia="宋体" w:cs="Times New Roman"/>
                <w:i w:val="0"/>
                <w:iCs w:val="0"/>
                <w:color w:val="000000"/>
                <w:sz w:val="22"/>
                <w:szCs w:val="22"/>
                <w:u w:val="none"/>
              </w:rPr>
            </w:pPr>
            <w:ins w:id="60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ins w:id="6064" w:author="薛鹏宇" w:date="2023-03-20T16:18:00Z">
              <w:r>
                <w:rPr>
                  <w:rFonts w:hint="eastAsia" w:ascii="宋体" w:hAnsi="宋体" w:eastAsia="宋体" w:cs="宋体"/>
                  <w:i w:val="0"/>
                  <w:iCs w:val="0"/>
                  <w:color w:val="000000"/>
                  <w:kern w:val="0"/>
                  <w:sz w:val="22"/>
                  <w:szCs w:val="22"/>
                  <w:u w:val="none"/>
                  <w:lang w:val="en-US" w:eastAsia="zh-CN" w:bidi="ar"/>
                </w:rPr>
                <w:t>孔</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0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66" w:author="薛鹏宇" w:date="2023-03-20T16:18:00Z"/>
                <w:rFonts w:hint="eastAsia" w:ascii="宋体" w:hAnsi="宋体" w:eastAsia="宋体" w:cs="宋体"/>
                <w:i w:val="0"/>
                <w:iCs w:val="0"/>
                <w:color w:val="000000"/>
                <w:sz w:val="22"/>
                <w:szCs w:val="22"/>
                <w:u w:val="none"/>
              </w:rPr>
            </w:pPr>
            <w:ins w:id="606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0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69" w:author="薛鹏宇" w:date="2023-03-20T16:18:00Z"/>
                <w:rFonts w:hint="eastAsia" w:ascii="宋体" w:hAnsi="宋体" w:eastAsia="宋体" w:cs="宋体"/>
                <w:i w:val="0"/>
                <w:iCs w:val="0"/>
                <w:color w:val="000000"/>
                <w:sz w:val="22"/>
                <w:szCs w:val="22"/>
                <w:u w:val="none"/>
              </w:rPr>
            </w:pPr>
            <w:ins w:id="6070" w:author="薛鹏宇" w:date="2023-03-20T16:18:00Z">
              <w:r>
                <w:rPr>
                  <w:rFonts w:hint="eastAsia" w:ascii="宋体" w:hAnsi="宋体" w:eastAsia="宋体" w:cs="宋体"/>
                  <w:i w:val="0"/>
                  <w:iCs w:val="0"/>
                  <w:color w:val="000000"/>
                  <w:kern w:val="0"/>
                  <w:sz w:val="22"/>
                  <w:szCs w:val="22"/>
                  <w:u w:val="none"/>
                  <w:lang w:val="en-US" w:eastAsia="zh-CN" w:bidi="ar"/>
                </w:rPr>
                <w:t>齐心</w:t>
              </w:r>
            </w:ins>
            <w:ins w:id="60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07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0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74" w:author="薛鹏宇" w:date="2023-03-20T16:18:00Z"/>
                <w:rFonts w:hint="default" w:ascii="Times New Roman" w:hAnsi="Times New Roman" w:eastAsia="宋体" w:cs="Times New Roman"/>
                <w:i w:val="0"/>
                <w:iCs w:val="0"/>
                <w:color w:val="000000"/>
                <w:sz w:val="22"/>
                <w:szCs w:val="22"/>
                <w:u w:val="none"/>
              </w:rPr>
            </w:pPr>
            <w:ins w:id="60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07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077" w:author="薛鹏宇" w:date="2023-03-20T16:18:00Z"/>
                <w:rFonts w:hint="eastAsia" w:ascii="宋体" w:hAnsi="宋体" w:eastAsia="宋体" w:cs="宋体"/>
                <w:i w:val="0"/>
                <w:iCs w:val="0"/>
                <w:color w:val="000000"/>
                <w:sz w:val="22"/>
                <w:szCs w:val="22"/>
                <w:u w:val="none"/>
              </w:rPr>
            </w:pPr>
            <w:ins w:id="6078" w:author="薛鹏宇" w:date="2023-03-20T16:18:00Z">
              <w:r>
                <w:rPr>
                  <w:rFonts w:hint="eastAsia" w:ascii="宋体" w:hAnsi="宋体" w:eastAsia="宋体" w:cs="宋体"/>
                  <w:i w:val="0"/>
                  <w:iCs w:val="0"/>
                  <w:color w:val="000000"/>
                  <w:kern w:val="0"/>
                  <w:sz w:val="22"/>
                  <w:szCs w:val="22"/>
                  <w:u w:val="none"/>
                  <w:lang w:val="en-US" w:eastAsia="zh-CN" w:bidi="ar"/>
                </w:rPr>
                <w:t>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08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079" w:author="薛鹏宇" w:date="2023-03-20T16:18:00Z"/>
          <w:trPrChange w:id="608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0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82" w:author="薛鹏宇" w:date="2023-03-20T16:18:00Z"/>
                <w:rFonts w:hint="default" w:ascii="Times New Roman" w:hAnsi="Times New Roman" w:eastAsia="宋体" w:cs="Times New Roman"/>
                <w:i w:val="0"/>
                <w:iCs w:val="0"/>
                <w:color w:val="000000"/>
                <w:sz w:val="22"/>
                <w:szCs w:val="22"/>
                <w:u w:val="none"/>
              </w:rPr>
            </w:pPr>
            <w:ins w:id="6083" w:author="薛鹏宇" w:date="2023-03-20T16:18:00Z">
              <w:r>
                <w:rPr>
                  <w:rFonts w:hint="default" w:ascii="Times New Roman" w:hAnsi="Times New Roman" w:eastAsia="宋体" w:cs="Times New Roman"/>
                  <w:i w:val="0"/>
                  <w:iCs w:val="0"/>
                  <w:color w:val="000000"/>
                  <w:kern w:val="0"/>
                  <w:sz w:val="22"/>
                  <w:szCs w:val="22"/>
                  <w:u w:val="none"/>
                  <w:lang w:val="en-US" w:eastAsia="zh-CN" w:bidi="ar"/>
                </w:rPr>
                <w:t>46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0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85" w:author="薛鹏宇" w:date="2023-03-20T16:18:00Z"/>
                <w:rFonts w:hint="eastAsia" w:ascii="宋体" w:hAnsi="宋体" w:eastAsia="宋体" w:cs="宋体"/>
                <w:i w:val="0"/>
                <w:iCs w:val="0"/>
                <w:color w:val="000000"/>
                <w:sz w:val="22"/>
                <w:szCs w:val="22"/>
                <w:u w:val="none"/>
              </w:rPr>
            </w:pPr>
            <w:ins w:id="6086" w:author="薛鹏宇" w:date="2023-03-20T16:18:00Z">
              <w:r>
                <w:rPr>
                  <w:rFonts w:hint="eastAsia" w:ascii="宋体" w:hAnsi="宋体" w:eastAsia="宋体" w:cs="宋体"/>
                  <w:i w:val="0"/>
                  <w:iCs w:val="0"/>
                  <w:color w:val="000000"/>
                  <w:kern w:val="0"/>
                  <w:sz w:val="22"/>
                  <w:szCs w:val="22"/>
                  <w:u w:val="none"/>
                  <w:lang w:val="en-US" w:eastAsia="zh-CN" w:bidi="ar"/>
                </w:rPr>
                <w:t>起订器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087"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088"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0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90" w:author="薛鹏宇" w:date="2023-03-20T16:18:00Z"/>
                <w:rFonts w:hint="eastAsia" w:ascii="宋体" w:hAnsi="宋体" w:eastAsia="宋体" w:cs="宋体"/>
                <w:i w:val="0"/>
                <w:iCs w:val="0"/>
                <w:color w:val="000000"/>
                <w:sz w:val="22"/>
                <w:szCs w:val="22"/>
                <w:u w:val="none"/>
              </w:rPr>
            </w:pPr>
            <w:ins w:id="609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0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93" w:author="薛鹏宇" w:date="2023-03-20T16:18:00Z"/>
                <w:rFonts w:hint="eastAsia" w:ascii="宋体" w:hAnsi="宋体" w:eastAsia="宋体" w:cs="宋体"/>
                <w:i w:val="0"/>
                <w:iCs w:val="0"/>
                <w:color w:val="000000"/>
                <w:sz w:val="22"/>
                <w:szCs w:val="22"/>
                <w:u w:val="none"/>
              </w:rPr>
            </w:pPr>
            <w:ins w:id="6094" w:author="薛鹏宇" w:date="2023-03-20T16:18:00Z">
              <w:r>
                <w:rPr>
                  <w:rFonts w:hint="eastAsia" w:ascii="宋体" w:hAnsi="宋体" w:eastAsia="宋体" w:cs="宋体"/>
                  <w:i w:val="0"/>
                  <w:iCs w:val="0"/>
                  <w:color w:val="000000"/>
                  <w:kern w:val="0"/>
                  <w:sz w:val="22"/>
                  <w:szCs w:val="22"/>
                  <w:u w:val="none"/>
                  <w:lang w:val="en-US" w:eastAsia="zh-CN" w:bidi="ar"/>
                </w:rPr>
                <w:t>齐心</w:t>
              </w:r>
            </w:ins>
            <w:ins w:id="609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09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0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98" w:author="薛鹏宇" w:date="2023-03-20T16:18:00Z"/>
                <w:rFonts w:hint="default" w:ascii="Times New Roman" w:hAnsi="Times New Roman" w:eastAsia="宋体" w:cs="Times New Roman"/>
                <w:i w:val="0"/>
                <w:iCs w:val="0"/>
                <w:color w:val="000000"/>
                <w:sz w:val="22"/>
                <w:szCs w:val="22"/>
                <w:u w:val="none"/>
              </w:rPr>
            </w:pPr>
            <w:ins w:id="60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10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101" w:author="薛鹏宇" w:date="2023-03-20T16:18:00Z"/>
                <w:rFonts w:hint="eastAsia" w:ascii="宋体" w:hAnsi="宋体" w:eastAsia="宋体" w:cs="宋体"/>
                <w:i w:val="0"/>
                <w:iCs w:val="0"/>
                <w:color w:val="000000"/>
                <w:sz w:val="22"/>
                <w:szCs w:val="22"/>
                <w:u w:val="none"/>
              </w:rPr>
            </w:pPr>
            <w:ins w:id="6102"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0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103" w:author="薛鹏宇" w:date="2023-03-20T16:18:00Z"/>
          <w:trPrChange w:id="610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1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06" w:author="薛鹏宇" w:date="2023-03-20T16:18:00Z"/>
                <w:rFonts w:hint="default" w:ascii="Times New Roman" w:hAnsi="Times New Roman" w:eastAsia="宋体" w:cs="Times New Roman"/>
                <w:i w:val="0"/>
                <w:iCs w:val="0"/>
                <w:color w:val="000000"/>
                <w:sz w:val="22"/>
                <w:szCs w:val="22"/>
                <w:u w:val="none"/>
              </w:rPr>
            </w:pPr>
            <w:ins w:id="61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47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1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09" w:author="薛鹏宇" w:date="2023-03-20T16:18:00Z"/>
                <w:rFonts w:hint="eastAsia" w:ascii="宋体" w:hAnsi="宋体" w:eastAsia="宋体" w:cs="宋体"/>
                <w:i w:val="0"/>
                <w:iCs w:val="0"/>
                <w:color w:val="000000"/>
                <w:sz w:val="22"/>
                <w:szCs w:val="22"/>
                <w:u w:val="none"/>
              </w:rPr>
            </w:pPr>
            <w:ins w:id="6110" w:author="薛鹏宇" w:date="2023-03-20T16:18:00Z">
              <w:r>
                <w:rPr>
                  <w:rFonts w:hint="eastAsia" w:ascii="宋体" w:hAnsi="宋体" w:eastAsia="宋体" w:cs="宋体"/>
                  <w:i w:val="0"/>
                  <w:iCs w:val="0"/>
                  <w:color w:val="000000"/>
                  <w:kern w:val="0"/>
                  <w:sz w:val="22"/>
                  <w:szCs w:val="22"/>
                  <w:u w:val="none"/>
                  <w:lang w:val="en-US" w:eastAsia="zh-CN" w:bidi="ar"/>
                </w:rPr>
                <w:t>号码机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1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12" w:author="薛鹏宇" w:date="2023-03-20T16:18:00Z"/>
                <w:rFonts w:hint="default" w:ascii="Times New Roman" w:hAnsi="Times New Roman" w:eastAsia="宋体" w:cs="Times New Roman"/>
                <w:i w:val="0"/>
                <w:iCs w:val="0"/>
                <w:color w:val="000000"/>
                <w:sz w:val="22"/>
                <w:szCs w:val="22"/>
                <w:u w:val="none"/>
              </w:rPr>
            </w:pPr>
            <w:ins w:id="6113"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ins w:id="6114" w:author="薛鹏宇" w:date="2023-03-20T16:18:00Z">
              <w:r>
                <w:rPr>
                  <w:rFonts w:hint="eastAsia" w:ascii="宋体" w:hAnsi="宋体" w:eastAsia="宋体" w:cs="宋体"/>
                  <w:i w:val="0"/>
                  <w:iCs w:val="0"/>
                  <w:color w:val="000000"/>
                  <w:kern w:val="0"/>
                  <w:sz w:val="22"/>
                  <w:szCs w:val="22"/>
                  <w:u w:val="none"/>
                  <w:lang w:val="en-US" w:eastAsia="zh-CN" w:bidi="ar"/>
                </w:rPr>
                <w:t>位</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1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16" w:author="薛鹏宇" w:date="2023-03-20T16:18:00Z"/>
                <w:rFonts w:hint="eastAsia" w:ascii="宋体" w:hAnsi="宋体" w:eastAsia="宋体" w:cs="宋体"/>
                <w:i w:val="0"/>
                <w:iCs w:val="0"/>
                <w:color w:val="000000"/>
                <w:sz w:val="22"/>
                <w:szCs w:val="22"/>
                <w:u w:val="none"/>
              </w:rPr>
            </w:pPr>
            <w:ins w:id="6117" w:author="薛鹏宇" w:date="2023-03-20T16:18:00Z">
              <w:r>
                <w:rPr>
                  <w:rFonts w:hint="eastAsia" w:ascii="宋体" w:hAnsi="宋体" w:eastAsia="宋体" w:cs="宋体"/>
                  <w:i w:val="0"/>
                  <w:iCs w:val="0"/>
                  <w:color w:val="000000"/>
                  <w:kern w:val="0"/>
                  <w:sz w:val="22"/>
                  <w:szCs w:val="22"/>
                  <w:u w:val="none"/>
                  <w:lang w:val="en-US" w:eastAsia="zh-CN" w:bidi="ar"/>
                </w:rPr>
                <w:t>台</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1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19" w:author="薛鹏宇" w:date="2023-03-20T16:18:00Z"/>
                <w:rFonts w:hint="eastAsia" w:ascii="宋体" w:hAnsi="宋体" w:eastAsia="宋体" w:cs="宋体"/>
                <w:i w:val="0"/>
                <w:iCs w:val="0"/>
                <w:color w:val="000000"/>
                <w:sz w:val="22"/>
                <w:szCs w:val="22"/>
                <w:u w:val="none"/>
              </w:rPr>
            </w:pPr>
            <w:ins w:id="6120" w:author="薛鹏宇" w:date="2023-03-20T16:18:00Z">
              <w:r>
                <w:rPr>
                  <w:rFonts w:hint="eastAsia" w:ascii="宋体" w:hAnsi="宋体" w:eastAsia="宋体" w:cs="宋体"/>
                  <w:i w:val="0"/>
                  <w:iCs w:val="0"/>
                  <w:color w:val="000000"/>
                  <w:kern w:val="0"/>
                  <w:sz w:val="22"/>
                  <w:szCs w:val="22"/>
                  <w:u w:val="none"/>
                  <w:lang w:val="en-US" w:eastAsia="zh-CN" w:bidi="ar"/>
                </w:rPr>
                <w:t>齐心</w:t>
              </w:r>
            </w:ins>
            <w:ins w:id="61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12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1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24" w:author="薛鹏宇" w:date="2023-03-20T16:18:00Z"/>
                <w:rFonts w:hint="default" w:ascii="Times New Roman" w:hAnsi="Times New Roman" w:eastAsia="宋体" w:cs="Times New Roman"/>
                <w:i w:val="0"/>
                <w:iCs w:val="0"/>
                <w:color w:val="000000"/>
                <w:sz w:val="22"/>
                <w:szCs w:val="22"/>
                <w:u w:val="none"/>
              </w:rPr>
            </w:pPr>
            <w:ins w:id="61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1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127" w:author="薛鹏宇" w:date="2023-03-20T16:18:00Z"/>
                <w:rFonts w:hint="eastAsia" w:ascii="宋体" w:hAnsi="宋体" w:eastAsia="宋体" w:cs="宋体"/>
                <w:i w:val="0"/>
                <w:iCs w:val="0"/>
                <w:color w:val="000000"/>
                <w:sz w:val="22"/>
                <w:szCs w:val="22"/>
                <w:u w:val="none"/>
              </w:rPr>
            </w:pPr>
            <w:ins w:id="6128" w:author="薛鹏宇" w:date="2023-03-20T16:18:00Z">
              <w:r>
                <w:rPr>
                  <w:rFonts w:hint="eastAsia" w:ascii="宋体" w:hAnsi="宋体" w:eastAsia="宋体" w:cs="宋体"/>
                  <w:i w:val="0"/>
                  <w:iCs w:val="0"/>
                  <w:color w:val="000000"/>
                  <w:kern w:val="0"/>
                  <w:sz w:val="22"/>
                  <w:szCs w:val="22"/>
                  <w:u w:val="none"/>
                  <w:lang w:val="en-US" w:eastAsia="zh-CN" w:bidi="ar"/>
                </w:rPr>
                <w:t>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129" w:author="薛鹏宇" w:date="2023-03-20T16:18:00Z"/>
          <w:trPrChange w:id="613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1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32" w:author="薛鹏宇" w:date="2023-03-20T16:18:00Z"/>
                <w:rFonts w:hint="default" w:ascii="Times New Roman" w:hAnsi="Times New Roman" w:eastAsia="宋体" w:cs="Times New Roman"/>
                <w:i w:val="0"/>
                <w:iCs w:val="0"/>
                <w:color w:val="000000"/>
                <w:sz w:val="22"/>
                <w:szCs w:val="22"/>
                <w:u w:val="none"/>
              </w:rPr>
            </w:pPr>
            <w:ins w:id="61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48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1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35" w:author="薛鹏宇" w:date="2023-03-20T16:18:00Z"/>
                <w:rFonts w:hint="eastAsia" w:ascii="宋体" w:hAnsi="宋体" w:eastAsia="宋体" w:cs="宋体"/>
                <w:i w:val="0"/>
                <w:iCs w:val="0"/>
                <w:color w:val="000000"/>
                <w:sz w:val="22"/>
                <w:szCs w:val="22"/>
                <w:u w:val="none"/>
              </w:rPr>
            </w:pPr>
            <w:ins w:id="6136" w:author="薛鹏宇" w:date="2023-03-20T16:18:00Z">
              <w:r>
                <w:rPr>
                  <w:rFonts w:hint="eastAsia" w:ascii="宋体" w:hAnsi="宋体" w:eastAsia="宋体" w:cs="宋体"/>
                  <w:i w:val="0"/>
                  <w:iCs w:val="0"/>
                  <w:color w:val="000000"/>
                  <w:kern w:val="0"/>
                  <w:sz w:val="22"/>
                  <w:szCs w:val="22"/>
                  <w:u w:val="none"/>
                  <w:lang w:val="en-US" w:eastAsia="zh-CN" w:bidi="ar"/>
                </w:rPr>
                <w:t>橡筋</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1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38" w:author="薛鹏宇" w:date="2023-03-20T16:18:00Z"/>
                <w:rFonts w:hint="default" w:ascii="Times New Roman" w:hAnsi="Times New Roman" w:eastAsia="宋体" w:cs="Times New Roman"/>
                <w:i w:val="0"/>
                <w:iCs w:val="0"/>
                <w:color w:val="000000"/>
                <w:sz w:val="22"/>
                <w:szCs w:val="22"/>
                <w:u w:val="none"/>
              </w:rPr>
            </w:pPr>
            <w:ins w:id="61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100g</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1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41" w:author="薛鹏宇" w:date="2023-03-20T16:18:00Z"/>
                <w:rFonts w:hint="eastAsia" w:ascii="宋体" w:hAnsi="宋体" w:eastAsia="宋体" w:cs="宋体"/>
                <w:i w:val="0"/>
                <w:iCs w:val="0"/>
                <w:color w:val="000000"/>
                <w:sz w:val="22"/>
                <w:szCs w:val="22"/>
                <w:u w:val="none"/>
              </w:rPr>
            </w:pPr>
            <w:ins w:id="6142"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1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44" w:author="薛鹏宇" w:date="2023-03-20T16:18:00Z"/>
                <w:rFonts w:hint="eastAsia" w:ascii="宋体" w:hAnsi="宋体" w:eastAsia="宋体" w:cs="宋体"/>
                <w:i w:val="0"/>
                <w:iCs w:val="0"/>
                <w:color w:val="000000"/>
                <w:sz w:val="22"/>
                <w:szCs w:val="22"/>
                <w:u w:val="none"/>
              </w:rPr>
            </w:pPr>
            <w:ins w:id="6145" w:author="薛鹏宇" w:date="2023-03-20T16:18:00Z">
              <w:r>
                <w:rPr>
                  <w:rFonts w:hint="eastAsia" w:ascii="宋体" w:hAnsi="宋体" w:eastAsia="宋体" w:cs="宋体"/>
                  <w:i w:val="0"/>
                  <w:iCs w:val="0"/>
                  <w:color w:val="000000"/>
                  <w:kern w:val="0"/>
                  <w:sz w:val="22"/>
                  <w:szCs w:val="22"/>
                  <w:u w:val="none"/>
                  <w:lang w:val="en-US" w:eastAsia="zh-CN" w:bidi="ar"/>
                </w:rPr>
                <w:t>齐心</w:t>
              </w:r>
            </w:ins>
            <w:ins w:id="61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14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1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49" w:author="薛鹏宇" w:date="2023-03-20T16:18:00Z"/>
                <w:rFonts w:hint="default" w:ascii="Times New Roman" w:hAnsi="Times New Roman" w:eastAsia="宋体" w:cs="Times New Roman"/>
                <w:i w:val="0"/>
                <w:iCs w:val="0"/>
                <w:color w:val="000000"/>
                <w:sz w:val="22"/>
                <w:szCs w:val="22"/>
                <w:u w:val="none"/>
              </w:rPr>
            </w:pPr>
            <w:ins w:id="6150"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15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152" w:author="薛鹏宇" w:date="2023-03-20T16:18:00Z"/>
                <w:rFonts w:hint="eastAsia" w:ascii="宋体" w:hAnsi="宋体" w:eastAsia="宋体" w:cs="宋体"/>
                <w:i w:val="0"/>
                <w:iCs w:val="0"/>
                <w:color w:val="000000"/>
                <w:sz w:val="22"/>
                <w:szCs w:val="22"/>
                <w:u w:val="none"/>
              </w:rPr>
            </w:pPr>
            <w:ins w:id="6153" w:author="薛鹏宇" w:date="2023-03-20T16:18:00Z">
              <w:r>
                <w:rPr>
                  <w:rFonts w:hint="eastAsia" w:ascii="宋体" w:hAnsi="宋体" w:eastAsia="宋体" w:cs="宋体"/>
                  <w:i w:val="0"/>
                  <w:iCs w:val="0"/>
                  <w:color w:val="000000"/>
                  <w:kern w:val="0"/>
                  <w:sz w:val="22"/>
                  <w:szCs w:val="22"/>
                  <w:u w:val="none"/>
                  <w:lang w:val="en-US" w:eastAsia="zh-CN" w:bidi="ar"/>
                </w:rPr>
                <w:t>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5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6154" w:author="薛鹏宇" w:date="2023-03-20T16:18:00Z"/>
          <w:trPrChange w:id="6155"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1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57" w:author="薛鹏宇" w:date="2023-03-20T16:18:00Z"/>
                <w:rFonts w:hint="default" w:ascii="Times New Roman" w:hAnsi="Times New Roman" w:eastAsia="宋体" w:cs="Times New Roman"/>
                <w:i w:val="0"/>
                <w:iCs w:val="0"/>
                <w:color w:val="000000"/>
                <w:sz w:val="22"/>
                <w:szCs w:val="22"/>
                <w:u w:val="none"/>
              </w:rPr>
            </w:pPr>
            <w:ins w:id="6158" w:author="薛鹏宇" w:date="2023-03-20T16:18:00Z">
              <w:r>
                <w:rPr>
                  <w:rFonts w:hint="default" w:ascii="Times New Roman" w:hAnsi="Times New Roman" w:eastAsia="宋体" w:cs="Times New Roman"/>
                  <w:i w:val="0"/>
                  <w:iCs w:val="0"/>
                  <w:color w:val="000000"/>
                  <w:kern w:val="0"/>
                  <w:sz w:val="22"/>
                  <w:szCs w:val="22"/>
                  <w:u w:val="none"/>
                  <w:lang w:val="en-US" w:eastAsia="zh-CN" w:bidi="ar"/>
                </w:rPr>
                <w:t>49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1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60" w:author="薛鹏宇" w:date="2023-03-20T16:18:00Z"/>
                <w:rFonts w:hint="eastAsia" w:ascii="宋体" w:hAnsi="宋体" w:eastAsia="宋体" w:cs="宋体"/>
                <w:i w:val="0"/>
                <w:iCs w:val="0"/>
                <w:color w:val="000000"/>
                <w:sz w:val="22"/>
                <w:szCs w:val="22"/>
                <w:u w:val="none"/>
              </w:rPr>
            </w:pPr>
            <w:ins w:id="6161" w:author="薛鹏宇" w:date="2023-03-20T16:18:00Z">
              <w:r>
                <w:rPr>
                  <w:rFonts w:hint="eastAsia" w:ascii="宋体" w:hAnsi="宋体" w:eastAsia="宋体" w:cs="宋体"/>
                  <w:i w:val="0"/>
                  <w:iCs w:val="0"/>
                  <w:color w:val="000000"/>
                  <w:kern w:val="0"/>
                  <w:sz w:val="22"/>
                  <w:szCs w:val="22"/>
                  <w:u w:val="none"/>
                  <w:lang w:val="en-US" w:eastAsia="zh-CN" w:bidi="ar"/>
                </w:rPr>
                <w:t>白板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1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63" w:author="薛鹏宇" w:date="2023-03-20T16:18:00Z"/>
                <w:rFonts w:hint="default" w:ascii="Times New Roman" w:hAnsi="Times New Roman" w:eastAsia="宋体" w:cs="Times New Roman"/>
                <w:i w:val="0"/>
                <w:iCs w:val="0"/>
                <w:color w:val="000000"/>
                <w:sz w:val="22"/>
                <w:szCs w:val="22"/>
                <w:u w:val="none"/>
              </w:rPr>
            </w:pPr>
            <w:ins w:id="616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120CM×80CM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1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66" w:author="薛鹏宇" w:date="2023-03-20T16:18:00Z"/>
                <w:rFonts w:hint="eastAsia" w:ascii="宋体" w:hAnsi="宋体" w:eastAsia="宋体" w:cs="宋体"/>
                <w:i w:val="0"/>
                <w:iCs w:val="0"/>
                <w:color w:val="000000"/>
                <w:sz w:val="22"/>
                <w:szCs w:val="22"/>
                <w:u w:val="none"/>
              </w:rPr>
            </w:pPr>
            <w:ins w:id="6167" w:author="薛鹏宇" w:date="2023-03-20T16:18:00Z">
              <w:r>
                <w:rPr>
                  <w:rFonts w:hint="eastAsia" w:ascii="宋体" w:hAnsi="宋体" w:eastAsia="宋体" w:cs="宋体"/>
                  <w:i w:val="0"/>
                  <w:iCs w:val="0"/>
                  <w:color w:val="000000"/>
                  <w:kern w:val="0"/>
                  <w:sz w:val="22"/>
                  <w:szCs w:val="22"/>
                  <w:u w:val="none"/>
                  <w:lang w:val="en-US" w:eastAsia="zh-CN" w:bidi="ar"/>
                </w:rPr>
                <w:t>块</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1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69" w:author="薛鹏宇" w:date="2023-03-20T16:18:00Z"/>
                <w:rFonts w:hint="eastAsia" w:ascii="宋体" w:hAnsi="宋体" w:eastAsia="宋体" w:cs="宋体"/>
                <w:i w:val="0"/>
                <w:iCs w:val="0"/>
                <w:color w:val="000000"/>
                <w:sz w:val="22"/>
                <w:szCs w:val="22"/>
                <w:u w:val="none"/>
              </w:rPr>
            </w:pPr>
            <w:ins w:id="6170" w:author="薛鹏宇" w:date="2023-03-20T16:18:00Z">
              <w:r>
                <w:rPr>
                  <w:rFonts w:hint="eastAsia" w:ascii="宋体" w:hAnsi="宋体" w:eastAsia="宋体" w:cs="宋体"/>
                  <w:i w:val="0"/>
                  <w:iCs w:val="0"/>
                  <w:color w:val="000000"/>
                  <w:kern w:val="0"/>
                  <w:sz w:val="22"/>
                  <w:szCs w:val="22"/>
                  <w:u w:val="none"/>
                  <w:lang w:val="en-US" w:eastAsia="zh-CN" w:bidi="ar"/>
                </w:rPr>
                <w:t>齐心</w:t>
              </w:r>
            </w:ins>
            <w:ins w:id="61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17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1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74" w:author="薛鹏宇" w:date="2023-03-20T16:18:00Z"/>
                <w:rFonts w:hint="default" w:ascii="Times New Roman" w:hAnsi="Times New Roman" w:eastAsia="宋体" w:cs="Times New Roman"/>
                <w:i w:val="0"/>
                <w:iCs w:val="0"/>
                <w:color w:val="000000"/>
                <w:sz w:val="22"/>
                <w:szCs w:val="22"/>
                <w:u w:val="none"/>
              </w:rPr>
            </w:pPr>
            <w:ins w:id="61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17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177" w:author="薛鹏宇" w:date="2023-03-20T16:18:00Z"/>
                <w:rFonts w:hint="eastAsia" w:ascii="宋体" w:hAnsi="宋体" w:eastAsia="宋体" w:cs="宋体"/>
                <w:i w:val="0"/>
                <w:iCs w:val="0"/>
                <w:color w:val="000000"/>
                <w:sz w:val="22"/>
                <w:szCs w:val="22"/>
                <w:u w:val="none"/>
              </w:rPr>
            </w:pPr>
            <w:ins w:id="6178" w:author="薛鹏宇" w:date="2023-03-20T16:18:00Z">
              <w:r>
                <w:rPr>
                  <w:rFonts w:hint="eastAsia" w:ascii="宋体" w:hAnsi="宋体" w:eastAsia="宋体" w:cs="宋体"/>
                  <w:i w:val="0"/>
                  <w:iCs w:val="0"/>
                  <w:color w:val="000000"/>
                  <w:kern w:val="0"/>
                  <w:sz w:val="22"/>
                  <w:szCs w:val="22"/>
                  <w:u w:val="none"/>
                  <w:lang w:val="en-US" w:eastAsia="zh-CN" w:bidi="ar"/>
                </w:rPr>
                <w:t>89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8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6179" w:author="薛鹏宇" w:date="2023-03-20T16:18:00Z"/>
          <w:trPrChange w:id="6180"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1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82" w:author="薛鹏宇" w:date="2023-03-20T16:18:00Z"/>
                <w:rFonts w:hint="default" w:ascii="Times New Roman" w:hAnsi="Times New Roman" w:eastAsia="宋体" w:cs="Times New Roman"/>
                <w:i w:val="0"/>
                <w:iCs w:val="0"/>
                <w:color w:val="000000"/>
                <w:sz w:val="22"/>
                <w:szCs w:val="22"/>
                <w:u w:val="none"/>
              </w:rPr>
            </w:pPr>
            <w:ins w:id="618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1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85" w:author="薛鹏宇" w:date="2023-03-20T16:18:00Z"/>
                <w:rFonts w:hint="eastAsia" w:ascii="宋体" w:hAnsi="宋体" w:eastAsia="宋体" w:cs="宋体"/>
                <w:i w:val="0"/>
                <w:iCs w:val="0"/>
                <w:color w:val="000000"/>
                <w:sz w:val="22"/>
                <w:szCs w:val="22"/>
                <w:u w:val="none"/>
              </w:rPr>
            </w:pPr>
            <w:ins w:id="6186" w:author="薛鹏宇" w:date="2023-03-20T16:18:00Z">
              <w:r>
                <w:rPr>
                  <w:rFonts w:hint="eastAsia" w:ascii="宋体" w:hAnsi="宋体" w:eastAsia="宋体" w:cs="宋体"/>
                  <w:i w:val="0"/>
                  <w:iCs w:val="0"/>
                  <w:color w:val="000000"/>
                  <w:kern w:val="0"/>
                  <w:sz w:val="22"/>
                  <w:szCs w:val="22"/>
                  <w:u w:val="none"/>
                  <w:lang w:val="en-US" w:eastAsia="zh-CN" w:bidi="ar"/>
                </w:rPr>
                <w:t>白板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1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88" w:author="薛鹏宇" w:date="2023-03-20T16:18:00Z"/>
                <w:rFonts w:hint="default" w:ascii="Times New Roman" w:hAnsi="Times New Roman" w:eastAsia="宋体" w:cs="Times New Roman"/>
                <w:i w:val="0"/>
                <w:iCs w:val="0"/>
                <w:color w:val="000000"/>
                <w:sz w:val="22"/>
                <w:szCs w:val="22"/>
                <w:u w:val="none"/>
              </w:rPr>
            </w:pPr>
            <w:ins w:id="61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150CM×100CM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1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91" w:author="薛鹏宇" w:date="2023-03-20T16:18:00Z"/>
                <w:rFonts w:hint="eastAsia" w:ascii="宋体" w:hAnsi="宋体" w:eastAsia="宋体" w:cs="宋体"/>
                <w:i w:val="0"/>
                <w:iCs w:val="0"/>
                <w:color w:val="000000"/>
                <w:sz w:val="22"/>
                <w:szCs w:val="22"/>
                <w:u w:val="none"/>
              </w:rPr>
            </w:pPr>
            <w:ins w:id="6192" w:author="薛鹏宇" w:date="2023-03-20T16:18:00Z">
              <w:r>
                <w:rPr>
                  <w:rFonts w:hint="eastAsia" w:ascii="宋体" w:hAnsi="宋体" w:eastAsia="宋体" w:cs="宋体"/>
                  <w:i w:val="0"/>
                  <w:iCs w:val="0"/>
                  <w:color w:val="000000"/>
                  <w:kern w:val="0"/>
                  <w:sz w:val="22"/>
                  <w:szCs w:val="22"/>
                  <w:u w:val="none"/>
                  <w:lang w:val="en-US" w:eastAsia="zh-CN" w:bidi="ar"/>
                </w:rPr>
                <w:t>块</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1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94" w:author="薛鹏宇" w:date="2023-03-20T16:18:00Z"/>
                <w:rFonts w:hint="eastAsia" w:ascii="宋体" w:hAnsi="宋体" w:eastAsia="宋体" w:cs="宋体"/>
                <w:i w:val="0"/>
                <w:iCs w:val="0"/>
                <w:color w:val="000000"/>
                <w:sz w:val="22"/>
                <w:szCs w:val="22"/>
                <w:u w:val="none"/>
              </w:rPr>
            </w:pPr>
            <w:ins w:id="6195" w:author="薛鹏宇" w:date="2023-03-20T16:18:00Z">
              <w:r>
                <w:rPr>
                  <w:rFonts w:hint="eastAsia" w:ascii="宋体" w:hAnsi="宋体" w:eastAsia="宋体" w:cs="宋体"/>
                  <w:i w:val="0"/>
                  <w:iCs w:val="0"/>
                  <w:color w:val="000000"/>
                  <w:kern w:val="0"/>
                  <w:sz w:val="22"/>
                  <w:szCs w:val="22"/>
                  <w:u w:val="none"/>
                  <w:lang w:val="en-US" w:eastAsia="zh-CN" w:bidi="ar"/>
                </w:rPr>
                <w:t>齐心</w:t>
              </w:r>
            </w:ins>
            <w:ins w:id="619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19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19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99" w:author="薛鹏宇" w:date="2023-03-20T16:18:00Z"/>
                <w:rFonts w:hint="default" w:ascii="Times New Roman" w:hAnsi="Times New Roman" w:eastAsia="宋体" w:cs="Times New Roman"/>
                <w:i w:val="0"/>
                <w:iCs w:val="0"/>
                <w:color w:val="000000"/>
                <w:sz w:val="22"/>
                <w:szCs w:val="22"/>
                <w:u w:val="none"/>
              </w:rPr>
            </w:pPr>
            <w:ins w:id="620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20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202" w:author="薛鹏宇" w:date="2023-03-20T16:18:00Z"/>
                <w:rFonts w:hint="eastAsia" w:ascii="宋体" w:hAnsi="宋体" w:eastAsia="宋体" w:cs="宋体"/>
                <w:i w:val="0"/>
                <w:iCs w:val="0"/>
                <w:color w:val="000000"/>
                <w:sz w:val="22"/>
                <w:szCs w:val="22"/>
                <w:u w:val="none"/>
              </w:rPr>
            </w:pPr>
            <w:ins w:id="6203" w:author="薛鹏宇" w:date="2023-03-20T16:18:00Z">
              <w:r>
                <w:rPr>
                  <w:rFonts w:hint="eastAsia" w:ascii="宋体" w:hAnsi="宋体" w:eastAsia="宋体" w:cs="宋体"/>
                  <w:i w:val="0"/>
                  <w:iCs w:val="0"/>
                  <w:color w:val="000000"/>
                  <w:kern w:val="0"/>
                  <w:sz w:val="22"/>
                  <w:szCs w:val="22"/>
                  <w:u w:val="none"/>
                  <w:lang w:val="en-US" w:eastAsia="zh-CN" w:bidi="ar"/>
                </w:rPr>
                <w:t>135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0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6204" w:author="薛鹏宇" w:date="2023-03-20T16:18:00Z"/>
          <w:trPrChange w:id="6205"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2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07" w:author="薛鹏宇" w:date="2023-03-20T16:18:00Z"/>
                <w:rFonts w:hint="default" w:ascii="Times New Roman" w:hAnsi="Times New Roman" w:eastAsia="宋体" w:cs="Times New Roman"/>
                <w:i w:val="0"/>
                <w:iCs w:val="0"/>
                <w:color w:val="000000"/>
                <w:sz w:val="22"/>
                <w:szCs w:val="22"/>
                <w:u w:val="none"/>
              </w:rPr>
            </w:pPr>
            <w:ins w:id="620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2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10" w:author="薛鹏宇" w:date="2023-03-20T16:18:00Z"/>
                <w:rFonts w:hint="eastAsia" w:ascii="宋体" w:hAnsi="宋体" w:eastAsia="宋体" w:cs="宋体"/>
                <w:i w:val="0"/>
                <w:iCs w:val="0"/>
                <w:color w:val="000000"/>
                <w:sz w:val="22"/>
                <w:szCs w:val="22"/>
                <w:u w:val="none"/>
              </w:rPr>
            </w:pPr>
            <w:ins w:id="6211" w:author="薛鹏宇" w:date="2023-03-20T16:18:00Z">
              <w:r>
                <w:rPr>
                  <w:rFonts w:hint="eastAsia" w:ascii="宋体" w:hAnsi="宋体" w:eastAsia="宋体" w:cs="宋体"/>
                  <w:i w:val="0"/>
                  <w:iCs w:val="0"/>
                  <w:color w:val="000000"/>
                  <w:kern w:val="0"/>
                  <w:sz w:val="22"/>
                  <w:szCs w:val="22"/>
                  <w:u w:val="none"/>
                  <w:lang w:val="en-US" w:eastAsia="zh-CN" w:bidi="ar"/>
                </w:rPr>
                <w:t>白板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2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13" w:author="薛鹏宇" w:date="2023-03-20T16:18:00Z"/>
                <w:rFonts w:hint="default" w:ascii="Times New Roman" w:hAnsi="Times New Roman" w:eastAsia="宋体" w:cs="Times New Roman"/>
                <w:i w:val="0"/>
                <w:iCs w:val="0"/>
                <w:color w:val="000000"/>
                <w:sz w:val="22"/>
                <w:szCs w:val="22"/>
                <w:u w:val="none"/>
              </w:rPr>
            </w:pPr>
            <w:ins w:id="62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200CM×100CM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2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16" w:author="薛鹏宇" w:date="2023-03-20T16:18:00Z"/>
                <w:rFonts w:hint="eastAsia" w:ascii="宋体" w:hAnsi="宋体" w:eastAsia="宋体" w:cs="宋体"/>
                <w:i w:val="0"/>
                <w:iCs w:val="0"/>
                <w:color w:val="000000"/>
                <w:sz w:val="22"/>
                <w:szCs w:val="22"/>
                <w:u w:val="none"/>
              </w:rPr>
            </w:pPr>
            <w:ins w:id="6217" w:author="薛鹏宇" w:date="2023-03-20T16:18:00Z">
              <w:r>
                <w:rPr>
                  <w:rFonts w:hint="eastAsia" w:ascii="宋体" w:hAnsi="宋体" w:eastAsia="宋体" w:cs="宋体"/>
                  <w:i w:val="0"/>
                  <w:iCs w:val="0"/>
                  <w:color w:val="000000"/>
                  <w:kern w:val="0"/>
                  <w:sz w:val="22"/>
                  <w:szCs w:val="22"/>
                  <w:u w:val="none"/>
                  <w:lang w:val="en-US" w:eastAsia="zh-CN" w:bidi="ar"/>
                </w:rPr>
                <w:t>块</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2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19" w:author="薛鹏宇" w:date="2023-03-20T16:18:00Z"/>
                <w:rFonts w:hint="eastAsia" w:ascii="宋体" w:hAnsi="宋体" w:eastAsia="宋体" w:cs="宋体"/>
                <w:i w:val="0"/>
                <w:iCs w:val="0"/>
                <w:color w:val="000000"/>
                <w:sz w:val="22"/>
                <w:szCs w:val="22"/>
                <w:u w:val="none"/>
              </w:rPr>
            </w:pPr>
            <w:ins w:id="6220" w:author="薛鹏宇" w:date="2023-03-20T16:18:00Z">
              <w:r>
                <w:rPr>
                  <w:rFonts w:hint="eastAsia" w:ascii="宋体" w:hAnsi="宋体" w:eastAsia="宋体" w:cs="宋体"/>
                  <w:i w:val="0"/>
                  <w:iCs w:val="0"/>
                  <w:color w:val="000000"/>
                  <w:kern w:val="0"/>
                  <w:sz w:val="22"/>
                  <w:szCs w:val="22"/>
                  <w:u w:val="none"/>
                  <w:lang w:val="en-US" w:eastAsia="zh-CN" w:bidi="ar"/>
                </w:rPr>
                <w:t>齐心</w:t>
              </w:r>
            </w:ins>
            <w:ins w:id="62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22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2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24" w:author="薛鹏宇" w:date="2023-03-20T16:18:00Z"/>
                <w:rFonts w:hint="default" w:ascii="Times New Roman" w:hAnsi="Times New Roman" w:eastAsia="宋体" w:cs="Times New Roman"/>
                <w:i w:val="0"/>
                <w:iCs w:val="0"/>
                <w:color w:val="000000"/>
                <w:sz w:val="22"/>
                <w:szCs w:val="22"/>
                <w:u w:val="none"/>
              </w:rPr>
            </w:pPr>
            <w:ins w:id="62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2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227" w:author="薛鹏宇" w:date="2023-03-20T16:18:00Z"/>
                <w:rFonts w:hint="eastAsia" w:ascii="宋体" w:hAnsi="宋体" w:eastAsia="宋体" w:cs="宋体"/>
                <w:i w:val="0"/>
                <w:iCs w:val="0"/>
                <w:color w:val="000000"/>
                <w:sz w:val="22"/>
                <w:szCs w:val="22"/>
                <w:u w:val="none"/>
              </w:rPr>
            </w:pPr>
            <w:ins w:id="6228" w:author="薛鹏宇" w:date="2023-03-20T16:18:00Z">
              <w:r>
                <w:rPr>
                  <w:rFonts w:hint="eastAsia" w:ascii="宋体" w:hAnsi="宋体" w:eastAsia="宋体" w:cs="宋体"/>
                  <w:i w:val="0"/>
                  <w:iCs w:val="0"/>
                  <w:color w:val="000000"/>
                  <w:kern w:val="0"/>
                  <w:sz w:val="22"/>
                  <w:szCs w:val="22"/>
                  <w:u w:val="none"/>
                  <w:lang w:val="en-US" w:eastAsia="zh-CN" w:bidi="ar"/>
                </w:rPr>
                <w:t>183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229" w:author="薛鹏宇" w:date="2023-03-20T16:18:00Z"/>
          <w:trPrChange w:id="623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2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32" w:author="薛鹏宇" w:date="2023-03-20T16:18:00Z"/>
                <w:rFonts w:hint="default" w:ascii="Times New Roman" w:hAnsi="Times New Roman" w:eastAsia="宋体" w:cs="Times New Roman"/>
                <w:i w:val="0"/>
                <w:iCs w:val="0"/>
                <w:color w:val="000000"/>
                <w:sz w:val="22"/>
                <w:szCs w:val="22"/>
                <w:u w:val="none"/>
              </w:rPr>
            </w:pPr>
            <w:ins w:id="62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2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35" w:author="薛鹏宇" w:date="2023-03-20T16:18:00Z"/>
                <w:rFonts w:hint="eastAsia" w:ascii="宋体" w:hAnsi="宋体" w:eastAsia="宋体" w:cs="宋体"/>
                <w:i w:val="0"/>
                <w:iCs w:val="0"/>
                <w:color w:val="000000"/>
                <w:sz w:val="22"/>
                <w:szCs w:val="22"/>
                <w:u w:val="none"/>
              </w:rPr>
            </w:pPr>
            <w:ins w:id="6236" w:author="薛鹏宇" w:date="2023-03-20T16:18:00Z">
              <w:r>
                <w:rPr>
                  <w:rFonts w:hint="eastAsia" w:ascii="宋体" w:hAnsi="宋体" w:eastAsia="宋体" w:cs="宋体"/>
                  <w:i w:val="0"/>
                  <w:iCs w:val="0"/>
                  <w:color w:val="000000"/>
                  <w:kern w:val="0"/>
                  <w:sz w:val="22"/>
                  <w:szCs w:val="22"/>
                  <w:u w:val="none"/>
                  <w:lang w:val="en-US" w:eastAsia="zh-CN" w:bidi="ar"/>
                </w:rPr>
                <w:t>白板架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2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38" w:author="薛鹏宇" w:date="2023-03-20T16:18:00Z"/>
                <w:rFonts w:hint="eastAsia" w:ascii="宋体" w:hAnsi="宋体" w:eastAsia="宋体" w:cs="宋体"/>
                <w:i w:val="0"/>
                <w:iCs w:val="0"/>
                <w:color w:val="000000"/>
                <w:sz w:val="22"/>
                <w:szCs w:val="22"/>
                <w:u w:val="none"/>
              </w:rPr>
            </w:pPr>
            <w:ins w:id="6239" w:author="薛鹏宇" w:date="2023-03-20T16:18:00Z">
              <w:r>
                <w:rPr>
                  <w:rFonts w:hint="eastAsia" w:ascii="宋体" w:hAnsi="宋体" w:eastAsia="宋体" w:cs="宋体"/>
                  <w:i w:val="0"/>
                  <w:iCs w:val="0"/>
                  <w:color w:val="000000"/>
                  <w:kern w:val="0"/>
                  <w:sz w:val="22"/>
                  <w:szCs w:val="22"/>
                  <w:u w:val="none"/>
                  <w:lang w:val="en-US" w:eastAsia="zh-CN" w:bidi="ar"/>
                </w:rPr>
                <w:t>大</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2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41" w:author="薛鹏宇" w:date="2023-03-20T16:18:00Z"/>
                <w:rFonts w:hint="eastAsia" w:ascii="宋体" w:hAnsi="宋体" w:eastAsia="宋体" w:cs="宋体"/>
                <w:i w:val="0"/>
                <w:iCs w:val="0"/>
                <w:color w:val="000000"/>
                <w:sz w:val="22"/>
                <w:szCs w:val="22"/>
                <w:u w:val="none"/>
              </w:rPr>
            </w:pPr>
            <w:ins w:id="6242" w:author="薛鹏宇" w:date="2023-03-20T16:18:00Z">
              <w:r>
                <w:rPr>
                  <w:rFonts w:hint="eastAsia" w:ascii="宋体" w:hAnsi="宋体" w:eastAsia="宋体" w:cs="宋体"/>
                  <w:i w:val="0"/>
                  <w:iCs w:val="0"/>
                  <w:color w:val="000000"/>
                  <w:kern w:val="0"/>
                  <w:sz w:val="22"/>
                  <w:szCs w:val="22"/>
                  <w:u w:val="none"/>
                  <w:lang w:val="en-US" w:eastAsia="zh-CN" w:bidi="ar"/>
                </w:rPr>
                <w:t>套</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2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44" w:author="薛鹏宇" w:date="2023-03-20T16:18:00Z"/>
                <w:rFonts w:hint="eastAsia" w:ascii="宋体" w:hAnsi="宋体" w:eastAsia="宋体" w:cs="宋体"/>
                <w:i w:val="0"/>
                <w:iCs w:val="0"/>
                <w:color w:val="000000"/>
                <w:sz w:val="22"/>
                <w:szCs w:val="22"/>
                <w:u w:val="none"/>
              </w:rPr>
            </w:pPr>
            <w:ins w:id="6245" w:author="薛鹏宇" w:date="2023-03-20T16:18:00Z">
              <w:r>
                <w:rPr>
                  <w:rFonts w:hint="eastAsia" w:ascii="宋体" w:hAnsi="宋体" w:eastAsia="宋体" w:cs="宋体"/>
                  <w:i w:val="0"/>
                  <w:iCs w:val="0"/>
                  <w:color w:val="000000"/>
                  <w:kern w:val="0"/>
                  <w:sz w:val="22"/>
                  <w:szCs w:val="22"/>
                  <w:u w:val="none"/>
                  <w:lang w:val="en-US" w:eastAsia="zh-CN" w:bidi="ar"/>
                </w:rPr>
                <w:t>齐心</w:t>
              </w:r>
            </w:ins>
            <w:ins w:id="62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24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2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49" w:author="薛鹏宇" w:date="2023-03-20T16:18:00Z"/>
                <w:rFonts w:hint="default" w:ascii="Times New Roman" w:hAnsi="Times New Roman" w:eastAsia="宋体" w:cs="Times New Roman"/>
                <w:i w:val="0"/>
                <w:iCs w:val="0"/>
                <w:color w:val="000000"/>
                <w:sz w:val="22"/>
                <w:szCs w:val="22"/>
                <w:u w:val="none"/>
              </w:rPr>
            </w:pPr>
            <w:ins w:id="625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25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252" w:author="薛鹏宇" w:date="2023-03-20T16:18:00Z"/>
                <w:rFonts w:hint="eastAsia" w:ascii="宋体" w:hAnsi="宋体" w:eastAsia="宋体" w:cs="宋体"/>
                <w:i w:val="0"/>
                <w:iCs w:val="0"/>
                <w:color w:val="000000"/>
                <w:sz w:val="22"/>
                <w:szCs w:val="22"/>
                <w:u w:val="none"/>
              </w:rPr>
            </w:pPr>
            <w:ins w:id="6253" w:author="薛鹏宇" w:date="2023-03-20T16:18:00Z">
              <w:r>
                <w:rPr>
                  <w:rFonts w:hint="eastAsia" w:ascii="宋体" w:hAnsi="宋体" w:eastAsia="宋体" w:cs="宋体"/>
                  <w:i w:val="0"/>
                  <w:iCs w:val="0"/>
                  <w:color w:val="000000"/>
                  <w:kern w:val="0"/>
                  <w:sz w:val="22"/>
                  <w:szCs w:val="22"/>
                  <w:u w:val="none"/>
                  <w:lang w:val="en-US" w:eastAsia="zh-CN" w:bidi="ar"/>
                </w:rPr>
                <w:t>118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5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254" w:author="薛鹏宇" w:date="2023-03-20T16:18:00Z"/>
          <w:trPrChange w:id="6255"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2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57" w:author="薛鹏宇" w:date="2023-03-20T16:18:00Z"/>
                <w:rFonts w:hint="default" w:ascii="Times New Roman" w:hAnsi="Times New Roman" w:eastAsia="宋体" w:cs="Times New Roman"/>
                <w:i w:val="0"/>
                <w:iCs w:val="0"/>
                <w:color w:val="000000"/>
                <w:sz w:val="22"/>
                <w:szCs w:val="22"/>
                <w:u w:val="none"/>
              </w:rPr>
            </w:pPr>
            <w:ins w:id="625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2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60" w:author="薛鹏宇" w:date="2023-03-20T16:18:00Z"/>
                <w:rFonts w:hint="eastAsia" w:ascii="宋体" w:hAnsi="宋体" w:eastAsia="宋体" w:cs="宋体"/>
                <w:i w:val="0"/>
                <w:iCs w:val="0"/>
                <w:color w:val="000000"/>
                <w:sz w:val="22"/>
                <w:szCs w:val="22"/>
                <w:u w:val="none"/>
              </w:rPr>
            </w:pPr>
            <w:ins w:id="6261" w:author="薛鹏宇" w:date="2023-03-20T16:18:00Z">
              <w:r>
                <w:rPr>
                  <w:rFonts w:hint="eastAsia" w:ascii="宋体" w:hAnsi="宋体" w:eastAsia="宋体" w:cs="宋体"/>
                  <w:i w:val="0"/>
                  <w:iCs w:val="0"/>
                  <w:color w:val="000000"/>
                  <w:kern w:val="0"/>
                  <w:sz w:val="22"/>
                  <w:szCs w:val="22"/>
                  <w:u w:val="none"/>
                  <w:lang w:val="en-US" w:eastAsia="zh-CN" w:bidi="ar"/>
                </w:rPr>
                <w:t>白板笔</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262"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263"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2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65" w:author="薛鹏宇" w:date="2023-03-20T16:18:00Z"/>
                <w:rFonts w:hint="eastAsia" w:ascii="宋体" w:hAnsi="宋体" w:eastAsia="宋体" w:cs="宋体"/>
                <w:i w:val="0"/>
                <w:iCs w:val="0"/>
                <w:color w:val="000000"/>
                <w:sz w:val="22"/>
                <w:szCs w:val="22"/>
                <w:u w:val="none"/>
              </w:rPr>
            </w:pPr>
            <w:ins w:id="6266"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2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68" w:author="薛鹏宇" w:date="2023-03-20T16:18:00Z"/>
                <w:rFonts w:hint="eastAsia" w:ascii="宋体" w:hAnsi="宋体" w:eastAsia="宋体" w:cs="宋体"/>
                <w:i w:val="0"/>
                <w:iCs w:val="0"/>
                <w:color w:val="000000"/>
                <w:sz w:val="22"/>
                <w:szCs w:val="22"/>
                <w:u w:val="none"/>
              </w:rPr>
            </w:pPr>
            <w:ins w:id="6269" w:author="薛鹏宇" w:date="2023-03-20T16:18:00Z">
              <w:r>
                <w:rPr>
                  <w:rFonts w:hint="eastAsia" w:ascii="宋体" w:hAnsi="宋体" w:eastAsia="宋体" w:cs="宋体"/>
                  <w:i w:val="0"/>
                  <w:iCs w:val="0"/>
                  <w:color w:val="000000"/>
                  <w:kern w:val="0"/>
                  <w:sz w:val="22"/>
                  <w:szCs w:val="22"/>
                  <w:u w:val="none"/>
                  <w:lang w:val="en-US" w:eastAsia="zh-CN" w:bidi="ar"/>
                </w:rPr>
                <w:t>齐心</w:t>
              </w:r>
            </w:ins>
            <w:ins w:id="6270"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271"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2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73" w:author="薛鹏宇" w:date="2023-03-20T16:18:00Z"/>
                <w:rFonts w:hint="default" w:ascii="Times New Roman" w:hAnsi="Times New Roman" w:eastAsia="宋体" w:cs="Times New Roman"/>
                <w:i w:val="0"/>
                <w:iCs w:val="0"/>
                <w:color w:val="000000"/>
                <w:sz w:val="22"/>
                <w:szCs w:val="22"/>
                <w:u w:val="none"/>
              </w:rPr>
            </w:pPr>
            <w:ins w:id="62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27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276" w:author="薛鹏宇" w:date="2023-03-20T16:18:00Z"/>
                <w:rFonts w:hint="eastAsia" w:ascii="宋体" w:hAnsi="宋体" w:eastAsia="宋体" w:cs="宋体"/>
                <w:i w:val="0"/>
                <w:iCs w:val="0"/>
                <w:color w:val="000000"/>
                <w:sz w:val="22"/>
                <w:szCs w:val="22"/>
                <w:u w:val="none"/>
              </w:rPr>
            </w:pPr>
            <w:ins w:id="6277"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7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278" w:author="薛鹏宇" w:date="2023-03-20T16:18:00Z"/>
          <w:trPrChange w:id="6279"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2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81" w:author="薛鹏宇" w:date="2023-03-20T16:18:00Z"/>
                <w:rFonts w:hint="default" w:ascii="Times New Roman" w:hAnsi="Times New Roman" w:eastAsia="宋体" w:cs="Times New Roman"/>
                <w:i w:val="0"/>
                <w:iCs w:val="0"/>
                <w:color w:val="000000"/>
                <w:sz w:val="22"/>
                <w:szCs w:val="22"/>
                <w:u w:val="none"/>
              </w:rPr>
            </w:pPr>
            <w:ins w:id="6282" w:author="薛鹏宇" w:date="2023-03-20T16:18:00Z">
              <w:r>
                <w:rPr>
                  <w:rFonts w:hint="default" w:ascii="Times New Roman" w:hAnsi="Times New Roman" w:eastAsia="宋体" w:cs="Times New Roman"/>
                  <w:i w:val="0"/>
                  <w:iCs w:val="0"/>
                  <w:color w:val="000000"/>
                  <w:kern w:val="0"/>
                  <w:sz w:val="22"/>
                  <w:szCs w:val="22"/>
                  <w:u w:val="none"/>
                  <w:lang w:val="en-US" w:eastAsia="zh-CN" w:bidi="ar"/>
                </w:rPr>
                <w:t>54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2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84" w:author="薛鹏宇" w:date="2023-03-20T16:18:00Z"/>
                <w:rFonts w:hint="eastAsia" w:ascii="宋体" w:hAnsi="宋体" w:eastAsia="宋体" w:cs="宋体"/>
                <w:i w:val="0"/>
                <w:iCs w:val="0"/>
                <w:color w:val="000000"/>
                <w:sz w:val="22"/>
                <w:szCs w:val="22"/>
                <w:u w:val="none"/>
              </w:rPr>
            </w:pPr>
            <w:ins w:id="6285" w:author="薛鹏宇" w:date="2023-03-20T16:18:00Z">
              <w:r>
                <w:rPr>
                  <w:rFonts w:hint="eastAsia" w:ascii="宋体" w:hAnsi="宋体" w:eastAsia="宋体" w:cs="宋体"/>
                  <w:i w:val="0"/>
                  <w:iCs w:val="0"/>
                  <w:color w:val="000000"/>
                  <w:kern w:val="0"/>
                  <w:sz w:val="22"/>
                  <w:szCs w:val="22"/>
                  <w:u w:val="none"/>
                  <w:lang w:val="en-US" w:eastAsia="zh-CN" w:bidi="ar"/>
                </w:rPr>
                <w:t>白板擦</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286"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287"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2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89" w:author="薛鹏宇" w:date="2023-03-20T16:18:00Z"/>
                <w:rFonts w:hint="eastAsia" w:ascii="宋体" w:hAnsi="宋体" w:eastAsia="宋体" w:cs="宋体"/>
                <w:i w:val="0"/>
                <w:iCs w:val="0"/>
                <w:color w:val="000000"/>
                <w:sz w:val="22"/>
                <w:szCs w:val="22"/>
                <w:u w:val="none"/>
              </w:rPr>
            </w:pPr>
            <w:ins w:id="6290"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2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92" w:author="薛鹏宇" w:date="2023-03-20T16:18:00Z"/>
                <w:rFonts w:hint="eastAsia" w:ascii="宋体" w:hAnsi="宋体" w:eastAsia="宋体" w:cs="宋体"/>
                <w:i w:val="0"/>
                <w:iCs w:val="0"/>
                <w:color w:val="000000"/>
                <w:sz w:val="22"/>
                <w:szCs w:val="22"/>
                <w:u w:val="none"/>
              </w:rPr>
            </w:pPr>
            <w:ins w:id="6293" w:author="薛鹏宇" w:date="2023-03-20T16:18:00Z">
              <w:r>
                <w:rPr>
                  <w:rFonts w:hint="eastAsia" w:ascii="宋体" w:hAnsi="宋体" w:eastAsia="宋体" w:cs="宋体"/>
                  <w:i w:val="0"/>
                  <w:iCs w:val="0"/>
                  <w:color w:val="000000"/>
                  <w:kern w:val="0"/>
                  <w:sz w:val="22"/>
                  <w:szCs w:val="22"/>
                  <w:u w:val="none"/>
                  <w:lang w:val="en-US" w:eastAsia="zh-CN" w:bidi="ar"/>
                </w:rPr>
                <w:t>齐心</w:t>
              </w:r>
            </w:ins>
            <w:ins w:id="62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295"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2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297" w:author="薛鹏宇" w:date="2023-03-20T16:18:00Z"/>
                <w:rFonts w:hint="default" w:ascii="Times New Roman" w:hAnsi="Times New Roman" w:eastAsia="宋体" w:cs="Times New Roman"/>
                <w:i w:val="0"/>
                <w:iCs w:val="0"/>
                <w:color w:val="000000"/>
                <w:sz w:val="22"/>
                <w:szCs w:val="22"/>
                <w:u w:val="none"/>
              </w:rPr>
            </w:pPr>
            <w:ins w:id="629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29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300" w:author="薛鹏宇" w:date="2023-03-20T16:18:00Z"/>
                <w:rFonts w:hint="eastAsia" w:ascii="宋体" w:hAnsi="宋体" w:eastAsia="宋体" w:cs="宋体"/>
                <w:i w:val="0"/>
                <w:iCs w:val="0"/>
                <w:color w:val="000000"/>
                <w:sz w:val="22"/>
                <w:szCs w:val="22"/>
                <w:u w:val="none"/>
              </w:rPr>
            </w:pPr>
            <w:ins w:id="6301" w:author="薛鹏宇" w:date="2023-03-20T16:18:00Z">
              <w:r>
                <w:rPr>
                  <w:rFonts w:hint="eastAsia" w:ascii="宋体" w:hAnsi="宋体" w:eastAsia="宋体" w:cs="宋体"/>
                  <w:i w:val="0"/>
                  <w:iCs w:val="0"/>
                  <w:color w:val="000000"/>
                  <w:kern w:val="0"/>
                  <w:sz w:val="22"/>
                  <w:szCs w:val="22"/>
                  <w:u w:val="none"/>
                  <w:lang w:val="en-US" w:eastAsia="zh-CN" w:bidi="ar"/>
                </w:rPr>
                <w:t>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0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302" w:author="薛鹏宇" w:date="2023-03-20T16:18:00Z"/>
          <w:trPrChange w:id="630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3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05" w:author="薛鹏宇" w:date="2023-03-20T16:18:00Z"/>
                <w:rFonts w:hint="default" w:ascii="Times New Roman" w:hAnsi="Times New Roman" w:eastAsia="宋体" w:cs="Times New Roman"/>
                <w:i w:val="0"/>
                <w:iCs w:val="0"/>
                <w:color w:val="000000"/>
                <w:sz w:val="22"/>
                <w:szCs w:val="22"/>
                <w:u w:val="none"/>
              </w:rPr>
            </w:pPr>
            <w:ins w:id="6306" w:author="薛鹏宇" w:date="2023-03-20T16:18:00Z">
              <w:r>
                <w:rPr>
                  <w:rFonts w:hint="default" w:ascii="Times New Roman" w:hAnsi="Times New Roman" w:eastAsia="宋体" w:cs="Times New Roman"/>
                  <w:i w:val="0"/>
                  <w:iCs w:val="0"/>
                  <w:color w:val="000000"/>
                  <w:kern w:val="0"/>
                  <w:sz w:val="22"/>
                  <w:szCs w:val="22"/>
                  <w:u w:val="none"/>
                  <w:lang w:val="en-US" w:eastAsia="zh-CN" w:bidi="ar"/>
                </w:rPr>
                <w:t>55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3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08" w:author="薛鹏宇" w:date="2023-03-20T16:18:00Z"/>
                <w:rFonts w:hint="eastAsia" w:ascii="宋体" w:hAnsi="宋体" w:eastAsia="宋体" w:cs="宋体"/>
                <w:i w:val="0"/>
                <w:iCs w:val="0"/>
                <w:color w:val="000000"/>
                <w:sz w:val="22"/>
                <w:szCs w:val="22"/>
                <w:u w:val="none"/>
              </w:rPr>
            </w:pPr>
            <w:ins w:id="6309" w:author="薛鹏宇" w:date="2023-03-20T16:18:00Z">
              <w:r>
                <w:rPr>
                  <w:rFonts w:hint="eastAsia" w:ascii="宋体" w:hAnsi="宋体" w:eastAsia="宋体" w:cs="宋体"/>
                  <w:i w:val="0"/>
                  <w:iCs w:val="0"/>
                  <w:color w:val="000000"/>
                  <w:kern w:val="0"/>
                  <w:sz w:val="22"/>
                  <w:szCs w:val="22"/>
                  <w:u w:val="none"/>
                  <w:lang w:val="en-US" w:eastAsia="zh-CN" w:bidi="ar"/>
                </w:rPr>
                <w:t>磁钉</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31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11" w:author="薛鹏宇" w:date="2023-03-20T16:18:00Z"/>
                <w:rFonts w:hint="default" w:ascii="Times New Roman" w:hAnsi="Times New Roman" w:eastAsia="宋体" w:cs="Times New Roman"/>
                <w:i w:val="0"/>
                <w:iCs w:val="0"/>
                <w:color w:val="000000"/>
                <w:sz w:val="22"/>
                <w:szCs w:val="22"/>
                <w:u w:val="none"/>
              </w:rPr>
            </w:pPr>
            <w:ins w:id="631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ins w:id="6313" w:author="薛鹏宇" w:date="2023-03-20T16:18:00Z">
              <w:r>
                <w:rPr>
                  <w:rFonts w:hint="eastAsia" w:ascii="宋体" w:hAnsi="宋体" w:eastAsia="宋体" w:cs="宋体"/>
                  <w:i w:val="0"/>
                  <w:iCs w:val="0"/>
                  <w:color w:val="000000"/>
                  <w:kern w:val="0"/>
                  <w:sz w:val="22"/>
                  <w:szCs w:val="22"/>
                  <w:u w:val="none"/>
                  <w:lang w:val="en-US" w:eastAsia="zh-CN" w:bidi="ar"/>
                </w:rPr>
                <w:t>个</w:t>
              </w:r>
            </w:ins>
            <w:ins w:id="63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315" w:author="薛鹏宇" w:date="2023-03-20T16:18:00Z">
              <w:r>
                <w:rPr>
                  <w:rFonts w:hint="eastAsia" w:ascii="宋体" w:hAnsi="宋体" w:eastAsia="宋体" w:cs="宋体"/>
                  <w:i w:val="0"/>
                  <w:iCs w:val="0"/>
                  <w:color w:val="000000"/>
                  <w:kern w:val="0"/>
                  <w:sz w:val="22"/>
                  <w:szCs w:val="22"/>
                  <w:u w:val="none"/>
                  <w:lang w:val="en-US" w:eastAsia="zh-CN" w:bidi="ar"/>
                </w:rPr>
                <w:t>板</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3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17" w:author="薛鹏宇" w:date="2023-03-20T16:18:00Z"/>
                <w:rFonts w:hint="eastAsia" w:ascii="宋体" w:hAnsi="宋体" w:eastAsia="宋体" w:cs="宋体"/>
                <w:i w:val="0"/>
                <w:iCs w:val="0"/>
                <w:color w:val="000000"/>
                <w:sz w:val="22"/>
                <w:szCs w:val="22"/>
                <w:u w:val="none"/>
              </w:rPr>
            </w:pPr>
            <w:ins w:id="6318" w:author="薛鹏宇" w:date="2023-03-20T16:18:00Z">
              <w:r>
                <w:rPr>
                  <w:rFonts w:hint="eastAsia" w:ascii="宋体" w:hAnsi="宋体" w:eastAsia="宋体" w:cs="宋体"/>
                  <w:i w:val="0"/>
                  <w:iCs w:val="0"/>
                  <w:color w:val="000000"/>
                  <w:kern w:val="0"/>
                  <w:sz w:val="22"/>
                  <w:szCs w:val="22"/>
                  <w:u w:val="none"/>
                  <w:lang w:val="en-US" w:eastAsia="zh-CN" w:bidi="ar"/>
                </w:rPr>
                <w:t>板</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3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20" w:author="薛鹏宇" w:date="2023-03-20T16:18:00Z"/>
                <w:rFonts w:hint="eastAsia" w:ascii="宋体" w:hAnsi="宋体" w:eastAsia="宋体" w:cs="宋体"/>
                <w:i w:val="0"/>
                <w:iCs w:val="0"/>
                <w:color w:val="000000"/>
                <w:sz w:val="22"/>
                <w:szCs w:val="22"/>
                <w:u w:val="none"/>
              </w:rPr>
            </w:pPr>
            <w:ins w:id="6321" w:author="薛鹏宇" w:date="2023-03-20T16:18:00Z">
              <w:r>
                <w:rPr>
                  <w:rFonts w:hint="eastAsia" w:ascii="宋体" w:hAnsi="宋体" w:eastAsia="宋体" w:cs="宋体"/>
                  <w:i w:val="0"/>
                  <w:iCs w:val="0"/>
                  <w:color w:val="000000"/>
                  <w:kern w:val="0"/>
                  <w:sz w:val="22"/>
                  <w:szCs w:val="22"/>
                  <w:u w:val="none"/>
                  <w:lang w:val="en-US" w:eastAsia="zh-CN" w:bidi="ar"/>
                </w:rPr>
                <w:t>齐心</w:t>
              </w:r>
            </w:ins>
            <w:ins w:id="63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32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3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25" w:author="薛鹏宇" w:date="2023-03-20T16:18:00Z"/>
                <w:rFonts w:hint="default" w:ascii="Times New Roman" w:hAnsi="Times New Roman" w:eastAsia="宋体" w:cs="Times New Roman"/>
                <w:i w:val="0"/>
                <w:iCs w:val="0"/>
                <w:color w:val="000000"/>
                <w:sz w:val="22"/>
                <w:szCs w:val="22"/>
                <w:u w:val="none"/>
              </w:rPr>
            </w:pPr>
            <w:ins w:id="632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32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328" w:author="薛鹏宇" w:date="2023-03-20T16:18:00Z"/>
                <w:rFonts w:hint="eastAsia" w:ascii="宋体" w:hAnsi="宋体" w:eastAsia="宋体" w:cs="宋体"/>
                <w:i w:val="0"/>
                <w:iCs w:val="0"/>
                <w:color w:val="000000"/>
                <w:sz w:val="22"/>
                <w:szCs w:val="22"/>
                <w:u w:val="none"/>
              </w:rPr>
            </w:pPr>
            <w:ins w:id="6329" w:author="薛鹏宇" w:date="2023-03-20T16:18:00Z">
              <w:r>
                <w:rPr>
                  <w:rFonts w:hint="eastAsia" w:ascii="宋体" w:hAnsi="宋体" w:eastAsia="宋体" w:cs="宋体"/>
                  <w:i w:val="0"/>
                  <w:iCs w:val="0"/>
                  <w:color w:val="000000"/>
                  <w:kern w:val="0"/>
                  <w:sz w:val="22"/>
                  <w:szCs w:val="22"/>
                  <w:u w:val="none"/>
                  <w:lang w:val="en-US" w:eastAsia="zh-CN" w:bidi="ar"/>
                </w:rPr>
                <w:t>4.5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3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330" w:author="薛鹏宇" w:date="2023-03-20T16:18:00Z"/>
          <w:trPrChange w:id="633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3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33" w:author="薛鹏宇" w:date="2023-03-20T16:18:00Z"/>
                <w:rFonts w:hint="default" w:ascii="Times New Roman" w:hAnsi="Times New Roman" w:eastAsia="宋体" w:cs="Times New Roman"/>
                <w:i w:val="0"/>
                <w:iCs w:val="0"/>
                <w:color w:val="000000"/>
                <w:sz w:val="22"/>
                <w:szCs w:val="22"/>
                <w:u w:val="none"/>
              </w:rPr>
            </w:pPr>
            <w:ins w:id="6334" w:author="薛鹏宇" w:date="2023-03-20T16:18:00Z">
              <w:r>
                <w:rPr>
                  <w:rFonts w:hint="default" w:ascii="Times New Roman" w:hAnsi="Times New Roman" w:eastAsia="宋体" w:cs="Times New Roman"/>
                  <w:i w:val="0"/>
                  <w:iCs w:val="0"/>
                  <w:color w:val="000000"/>
                  <w:kern w:val="0"/>
                  <w:sz w:val="22"/>
                  <w:szCs w:val="22"/>
                  <w:u w:val="none"/>
                  <w:lang w:val="en-US" w:eastAsia="zh-CN" w:bidi="ar"/>
                </w:rPr>
                <w:t>56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3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36" w:author="薛鹏宇" w:date="2023-03-20T16:18:00Z"/>
                <w:rFonts w:hint="eastAsia" w:ascii="宋体" w:hAnsi="宋体" w:eastAsia="宋体" w:cs="宋体"/>
                <w:i w:val="0"/>
                <w:iCs w:val="0"/>
                <w:color w:val="000000"/>
                <w:sz w:val="22"/>
                <w:szCs w:val="22"/>
                <w:u w:val="none"/>
              </w:rPr>
            </w:pPr>
            <w:ins w:id="6337" w:author="薛鹏宇" w:date="2023-03-20T16:18:00Z">
              <w:r>
                <w:rPr>
                  <w:rFonts w:hint="eastAsia" w:ascii="宋体" w:hAnsi="宋体" w:eastAsia="宋体" w:cs="宋体"/>
                  <w:i w:val="0"/>
                  <w:iCs w:val="0"/>
                  <w:color w:val="000000"/>
                  <w:kern w:val="0"/>
                  <w:sz w:val="22"/>
                  <w:szCs w:val="22"/>
                  <w:u w:val="none"/>
                  <w:lang w:val="en-US" w:eastAsia="zh-CN" w:bidi="ar"/>
                </w:rPr>
                <w:t>硬面抄</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3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39" w:author="薛鹏宇" w:date="2023-03-20T16:18:00Z"/>
                <w:rFonts w:hint="default" w:ascii="Times New Roman" w:hAnsi="Times New Roman" w:eastAsia="宋体" w:cs="Times New Roman"/>
                <w:i w:val="0"/>
                <w:iCs w:val="0"/>
                <w:color w:val="000000"/>
                <w:sz w:val="22"/>
                <w:szCs w:val="22"/>
                <w:u w:val="none"/>
              </w:rPr>
            </w:pPr>
            <w:ins w:id="634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100P</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3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42" w:author="薛鹏宇" w:date="2023-03-20T16:18:00Z"/>
                <w:rFonts w:hint="eastAsia" w:ascii="宋体" w:hAnsi="宋体" w:eastAsia="宋体" w:cs="宋体"/>
                <w:i w:val="0"/>
                <w:iCs w:val="0"/>
                <w:color w:val="000000"/>
                <w:sz w:val="22"/>
                <w:szCs w:val="22"/>
                <w:u w:val="none"/>
              </w:rPr>
            </w:pPr>
            <w:ins w:id="6343"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3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45" w:author="薛鹏宇" w:date="2023-03-20T16:18:00Z"/>
                <w:rFonts w:hint="eastAsia" w:ascii="宋体" w:hAnsi="宋体" w:eastAsia="宋体" w:cs="宋体"/>
                <w:i w:val="0"/>
                <w:iCs w:val="0"/>
                <w:color w:val="000000"/>
                <w:sz w:val="22"/>
                <w:szCs w:val="22"/>
                <w:u w:val="none"/>
              </w:rPr>
            </w:pPr>
            <w:ins w:id="6346" w:author="薛鹏宇" w:date="2023-03-20T16:18:00Z">
              <w:r>
                <w:rPr>
                  <w:rFonts w:hint="eastAsia" w:ascii="宋体" w:hAnsi="宋体" w:eastAsia="宋体" w:cs="宋体"/>
                  <w:i w:val="0"/>
                  <w:iCs w:val="0"/>
                  <w:color w:val="000000"/>
                  <w:kern w:val="0"/>
                  <w:sz w:val="22"/>
                  <w:szCs w:val="22"/>
                  <w:u w:val="none"/>
                  <w:lang w:val="en-US" w:eastAsia="zh-CN" w:bidi="ar"/>
                </w:rPr>
                <w:t>玛丽</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3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48" w:author="薛鹏宇" w:date="2023-03-20T16:18:00Z"/>
                <w:rFonts w:hint="default" w:ascii="Times New Roman" w:hAnsi="Times New Roman" w:eastAsia="宋体" w:cs="Times New Roman"/>
                <w:i w:val="0"/>
                <w:iCs w:val="0"/>
                <w:color w:val="000000"/>
                <w:sz w:val="22"/>
                <w:szCs w:val="22"/>
                <w:u w:val="none"/>
              </w:rPr>
            </w:pPr>
            <w:ins w:id="63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35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351" w:author="薛鹏宇" w:date="2023-03-20T16:18:00Z"/>
                <w:rFonts w:hint="eastAsia" w:ascii="宋体" w:hAnsi="宋体" w:eastAsia="宋体" w:cs="宋体"/>
                <w:i w:val="0"/>
                <w:iCs w:val="0"/>
                <w:color w:val="000000"/>
                <w:sz w:val="22"/>
                <w:szCs w:val="22"/>
                <w:u w:val="none"/>
              </w:rPr>
            </w:pPr>
            <w:ins w:id="6352" w:author="薛鹏宇" w:date="2023-03-20T16:18:00Z">
              <w:r>
                <w:rPr>
                  <w:rFonts w:hint="eastAsia" w:ascii="宋体" w:hAnsi="宋体" w:eastAsia="宋体" w:cs="宋体"/>
                  <w:i w:val="0"/>
                  <w:iCs w:val="0"/>
                  <w:color w:val="000000"/>
                  <w:kern w:val="0"/>
                  <w:sz w:val="22"/>
                  <w:szCs w:val="22"/>
                  <w:u w:val="none"/>
                  <w:lang w:val="en-US" w:eastAsia="zh-CN" w:bidi="ar"/>
                </w:rPr>
                <w:t>4.8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5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353" w:author="薛鹏宇" w:date="2023-03-20T16:18:00Z"/>
          <w:trPrChange w:id="635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3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56" w:author="薛鹏宇" w:date="2023-03-20T16:18:00Z"/>
                <w:rFonts w:hint="default" w:ascii="Times New Roman" w:hAnsi="Times New Roman" w:eastAsia="宋体" w:cs="Times New Roman"/>
                <w:i w:val="0"/>
                <w:iCs w:val="0"/>
                <w:color w:val="000000"/>
                <w:sz w:val="22"/>
                <w:szCs w:val="22"/>
                <w:u w:val="none"/>
              </w:rPr>
            </w:pPr>
            <w:ins w:id="63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3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59" w:author="薛鹏宇" w:date="2023-03-20T16:18:00Z"/>
                <w:rFonts w:hint="eastAsia" w:ascii="宋体" w:hAnsi="宋体" w:eastAsia="宋体" w:cs="宋体"/>
                <w:i w:val="0"/>
                <w:iCs w:val="0"/>
                <w:color w:val="000000"/>
                <w:sz w:val="22"/>
                <w:szCs w:val="22"/>
                <w:u w:val="none"/>
              </w:rPr>
            </w:pPr>
            <w:ins w:id="6360" w:author="薛鹏宇" w:date="2023-03-20T16:18:00Z">
              <w:r>
                <w:rPr>
                  <w:rFonts w:hint="eastAsia" w:ascii="宋体" w:hAnsi="宋体" w:eastAsia="宋体" w:cs="宋体"/>
                  <w:i w:val="0"/>
                  <w:iCs w:val="0"/>
                  <w:color w:val="000000"/>
                  <w:kern w:val="0"/>
                  <w:sz w:val="22"/>
                  <w:szCs w:val="22"/>
                  <w:u w:val="none"/>
                  <w:lang w:val="en-US" w:eastAsia="zh-CN" w:bidi="ar"/>
                </w:rPr>
                <w:t>笔记本</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3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62" w:author="薛鹏宇" w:date="2023-03-20T16:18:00Z"/>
                <w:rFonts w:hint="eastAsia" w:ascii="宋体" w:hAnsi="宋体" w:eastAsia="宋体" w:cs="宋体"/>
                <w:i w:val="0"/>
                <w:iCs w:val="0"/>
                <w:color w:val="000000"/>
                <w:sz w:val="22"/>
                <w:szCs w:val="22"/>
                <w:u w:val="none"/>
              </w:rPr>
            </w:pPr>
            <w:ins w:id="6363" w:author="薛鹏宇" w:date="2023-03-20T16:18:00Z">
              <w:r>
                <w:rPr>
                  <w:rFonts w:hint="eastAsia" w:ascii="宋体" w:hAnsi="宋体" w:eastAsia="宋体" w:cs="宋体"/>
                  <w:i w:val="0"/>
                  <w:iCs w:val="0"/>
                  <w:color w:val="000000"/>
                  <w:kern w:val="0"/>
                  <w:sz w:val="22"/>
                  <w:szCs w:val="22"/>
                  <w:u w:val="none"/>
                  <w:lang w:val="en-US" w:eastAsia="zh-CN" w:bidi="ar"/>
                </w:rPr>
                <w:t>软皮</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3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65" w:author="薛鹏宇" w:date="2023-03-20T16:18:00Z"/>
                <w:rFonts w:hint="eastAsia" w:ascii="宋体" w:hAnsi="宋体" w:eastAsia="宋体" w:cs="宋体"/>
                <w:i w:val="0"/>
                <w:iCs w:val="0"/>
                <w:color w:val="000000"/>
                <w:sz w:val="22"/>
                <w:szCs w:val="22"/>
                <w:u w:val="none"/>
              </w:rPr>
            </w:pPr>
            <w:ins w:id="6366"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3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68" w:author="薛鹏宇" w:date="2023-03-20T16:18:00Z"/>
                <w:rFonts w:hint="eastAsia" w:ascii="宋体" w:hAnsi="宋体" w:eastAsia="宋体" w:cs="宋体"/>
                <w:i w:val="0"/>
                <w:iCs w:val="0"/>
                <w:color w:val="000000"/>
                <w:sz w:val="22"/>
                <w:szCs w:val="22"/>
                <w:u w:val="none"/>
              </w:rPr>
            </w:pPr>
            <w:ins w:id="6369" w:author="薛鹏宇" w:date="2023-03-20T16:18:00Z">
              <w:r>
                <w:rPr>
                  <w:rFonts w:hint="eastAsia" w:ascii="宋体" w:hAnsi="宋体" w:eastAsia="宋体" w:cs="宋体"/>
                  <w:i w:val="0"/>
                  <w:iCs w:val="0"/>
                  <w:color w:val="000000"/>
                  <w:kern w:val="0"/>
                  <w:sz w:val="22"/>
                  <w:szCs w:val="22"/>
                  <w:u w:val="none"/>
                  <w:lang w:val="en-US" w:eastAsia="zh-CN" w:bidi="ar"/>
                </w:rPr>
                <w:t>玛丽</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3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71" w:author="薛鹏宇" w:date="2023-03-20T16:18:00Z"/>
                <w:rFonts w:hint="default" w:ascii="Times New Roman" w:hAnsi="Times New Roman" w:eastAsia="宋体" w:cs="Times New Roman"/>
                <w:i w:val="0"/>
                <w:iCs w:val="0"/>
                <w:color w:val="000000"/>
                <w:sz w:val="22"/>
                <w:szCs w:val="22"/>
                <w:u w:val="none"/>
              </w:rPr>
            </w:pPr>
            <w:ins w:id="6372" w:author="薛鹏宇" w:date="2023-03-20T16:18:00Z">
              <w:r>
                <w:rPr>
                  <w:rFonts w:hint="default" w:ascii="Times New Roman" w:hAnsi="Times New Roman" w:eastAsia="宋体" w:cs="Times New Roman"/>
                  <w:i w:val="0"/>
                  <w:iCs w:val="0"/>
                  <w:color w:val="000000"/>
                  <w:kern w:val="0"/>
                  <w:sz w:val="22"/>
                  <w:szCs w:val="22"/>
                  <w:u w:val="none"/>
                  <w:lang w:val="en-US" w:eastAsia="zh-CN" w:bidi="ar"/>
                </w:rPr>
                <w:t>60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37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374" w:author="薛鹏宇" w:date="2023-03-20T16:18:00Z"/>
                <w:rFonts w:hint="eastAsia" w:ascii="宋体" w:hAnsi="宋体" w:eastAsia="宋体" w:cs="宋体"/>
                <w:i w:val="0"/>
                <w:iCs w:val="0"/>
                <w:color w:val="000000"/>
                <w:sz w:val="22"/>
                <w:szCs w:val="22"/>
                <w:u w:val="none"/>
              </w:rPr>
            </w:pPr>
            <w:ins w:id="6375" w:author="薛鹏宇" w:date="2023-03-20T16:18:00Z">
              <w:r>
                <w:rPr>
                  <w:rFonts w:hint="eastAsia" w:ascii="宋体" w:hAnsi="宋体" w:eastAsia="宋体" w:cs="宋体"/>
                  <w:i w:val="0"/>
                  <w:iCs w:val="0"/>
                  <w:color w:val="000000"/>
                  <w:kern w:val="0"/>
                  <w:sz w:val="22"/>
                  <w:szCs w:val="22"/>
                  <w:u w:val="none"/>
                  <w:lang w:val="en-US" w:eastAsia="zh-CN" w:bidi="ar"/>
                </w:rPr>
                <w:t>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7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6376" w:author="薛鹏宇" w:date="2023-03-20T16:18:00Z"/>
          <w:trPrChange w:id="6377"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3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79" w:author="薛鹏宇" w:date="2023-03-20T16:18:00Z"/>
                <w:rFonts w:hint="default" w:ascii="Times New Roman" w:hAnsi="Times New Roman" w:eastAsia="宋体" w:cs="Times New Roman"/>
                <w:i w:val="0"/>
                <w:iCs w:val="0"/>
                <w:color w:val="000000"/>
                <w:sz w:val="22"/>
                <w:szCs w:val="22"/>
                <w:u w:val="none"/>
              </w:rPr>
            </w:pPr>
            <w:ins w:id="63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58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3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82" w:author="薛鹏宇" w:date="2023-03-20T16:18:00Z"/>
                <w:rFonts w:hint="eastAsia" w:ascii="宋体" w:hAnsi="宋体" w:eastAsia="宋体" w:cs="宋体"/>
                <w:i w:val="0"/>
                <w:iCs w:val="0"/>
                <w:color w:val="000000"/>
                <w:sz w:val="22"/>
                <w:szCs w:val="22"/>
                <w:u w:val="none"/>
              </w:rPr>
            </w:pPr>
            <w:ins w:id="6383" w:author="薛鹏宇" w:date="2023-03-20T16:18:00Z">
              <w:r>
                <w:rPr>
                  <w:rFonts w:hint="eastAsia" w:ascii="宋体" w:hAnsi="宋体" w:eastAsia="宋体" w:cs="宋体"/>
                  <w:i w:val="0"/>
                  <w:iCs w:val="0"/>
                  <w:color w:val="000000"/>
                  <w:kern w:val="0"/>
                  <w:sz w:val="22"/>
                  <w:szCs w:val="22"/>
                  <w:u w:val="none"/>
                  <w:lang w:val="en-US" w:eastAsia="zh-CN" w:bidi="ar"/>
                </w:rPr>
                <w:t>记事本</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3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85" w:author="薛鹏宇" w:date="2023-03-20T16:18:00Z"/>
                <w:rFonts w:hint="eastAsia" w:ascii="宋体" w:hAnsi="宋体" w:eastAsia="宋体" w:cs="宋体"/>
                <w:i w:val="0"/>
                <w:iCs w:val="0"/>
                <w:color w:val="000000"/>
                <w:sz w:val="22"/>
                <w:szCs w:val="22"/>
                <w:u w:val="none"/>
              </w:rPr>
            </w:pPr>
            <w:ins w:id="6386" w:author="薛鹏宇" w:date="2023-03-20T16:18:00Z">
              <w:r>
                <w:rPr>
                  <w:rFonts w:hint="eastAsia" w:ascii="宋体" w:hAnsi="宋体" w:eastAsia="宋体" w:cs="宋体"/>
                  <w:i w:val="0"/>
                  <w:iCs w:val="0"/>
                  <w:color w:val="000000"/>
                  <w:kern w:val="0"/>
                  <w:sz w:val="22"/>
                  <w:szCs w:val="22"/>
                  <w:u w:val="none"/>
                  <w:lang w:val="en-US" w:eastAsia="zh-CN" w:bidi="ar"/>
                </w:rPr>
                <w:t>会议记录本</w:t>
              </w:r>
            </w:ins>
            <w:ins w:id="63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388" w:author="薛鹏宇" w:date="2023-03-20T16:18:00Z">
              <w:r>
                <w:rPr>
                  <w:rFonts w:hint="eastAsia" w:ascii="宋体" w:hAnsi="宋体" w:eastAsia="宋体" w:cs="宋体"/>
                  <w:i w:val="0"/>
                  <w:iCs w:val="0"/>
                  <w:color w:val="000000"/>
                  <w:kern w:val="0"/>
                  <w:sz w:val="22"/>
                  <w:szCs w:val="22"/>
                  <w:u w:val="none"/>
                  <w:lang w:val="en-US" w:eastAsia="zh-CN" w:bidi="ar"/>
                </w:rPr>
                <w:t>软皮</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3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90" w:author="薛鹏宇" w:date="2023-03-20T16:18:00Z"/>
                <w:rFonts w:hint="eastAsia" w:ascii="宋体" w:hAnsi="宋体" w:eastAsia="宋体" w:cs="宋体"/>
                <w:i w:val="0"/>
                <w:iCs w:val="0"/>
                <w:color w:val="000000"/>
                <w:sz w:val="22"/>
                <w:szCs w:val="22"/>
                <w:u w:val="none"/>
              </w:rPr>
            </w:pPr>
            <w:ins w:id="6391"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3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93" w:author="薛鹏宇" w:date="2023-03-20T16:18:00Z"/>
                <w:rFonts w:hint="eastAsia" w:ascii="宋体" w:hAnsi="宋体" w:eastAsia="宋体" w:cs="宋体"/>
                <w:i w:val="0"/>
                <w:iCs w:val="0"/>
                <w:color w:val="000000"/>
                <w:sz w:val="22"/>
                <w:szCs w:val="22"/>
                <w:u w:val="none"/>
              </w:rPr>
            </w:pPr>
            <w:ins w:id="6394" w:author="薛鹏宇" w:date="2023-03-20T16:18:00Z">
              <w:r>
                <w:rPr>
                  <w:rFonts w:hint="eastAsia" w:ascii="宋体" w:hAnsi="宋体" w:eastAsia="宋体" w:cs="宋体"/>
                  <w:i w:val="0"/>
                  <w:iCs w:val="0"/>
                  <w:color w:val="000000"/>
                  <w:kern w:val="0"/>
                  <w:sz w:val="22"/>
                  <w:szCs w:val="22"/>
                  <w:u w:val="none"/>
                  <w:lang w:val="en-US" w:eastAsia="zh-CN" w:bidi="ar"/>
                </w:rPr>
                <w:t>玛丽</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3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396" w:author="薛鹏宇" w:date="2023-03-20T16:18:00Z"/>
                <w:rFonts w:hint="default" w:ascii="Times New Roman" w:hAnsi="Times New Roman" w:eastAsia="宋体" w:cs="Times New Roman"/>
                <w:i w:val="0"/>
                <w:iCs w:val="0"/>
                <w:color w:val="000000"/>
                <w:sz w:val="22"/>
                <w:szCs w:val="22"/>
                <w:u w:val="none"/>
              </w:rPr>
            </w:pPr>
            <w:ins w:id="6397"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39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399" w:author="薛鹏宇" w:date="2023-03-20T16:18:00Z"/>
                <w:rFonts w:hint="eastAsia" w:ascii="宋体" w:hAnsi="宋体" w:eastAsia="宋体" w:cs="宋体"/>
                <w:i w:val="0"/>
                <w:iCs w:val="0"/>
                <w:color w:val="000000"/>
                <w:sz w:val="22"/>
                <w:szCs w:val="22"/>
                <w:u w:val="none"/>
              </w:rPr>
            </w:pPr>
            <w:ins w:id="6400" w:author="薛鹏宇" w:date="2023-03-20T16:18:00Z">
              <w:r>
                <w:rPr>
                  <w:rFonts w:hint="eastAsia" w:ascii="宋体" w:hAnsi="宋体" w:eastAsia="宋体" w:cs="宋体"/>
                  <w:i w:val="0"/>
                  <w:iCs w:val="0"/>
                  <w:color w:val="000000"/>
                  <w:kern w:val="0"/>
                  <w:sz w:val="22"/>
                  <w:szCs w:val="22"/>
                  <w:u w:val="none"/>
                  <w:lang w:val="en-US" w:eastAsia="zh-CN" w:bidi="ar"/>
                </w:rPr>
                <w:t>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0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6401" w:author="薛鹏宇" w:date="2023-03-20T16:18:00Z"/>
          <w:trPrChange w:id="6402"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4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04" w:author="薛鹏宇" w:date="2023-03-20T16:18:00Z"/>
                <w:rFonts w:hint="default" w:ascii="Times New Roman" w:hAnsi="Times New Roman" w:eastAsia="宋体" w:cs="Times New Roman"/>
                <w:i w:val="0"/>
                <w:iCs w:val="0"/>
                <w:color w:val="000000"/>
                <w:sz w:val="22"/>
                <w:szCs w:val="22"/>
                <w:u w:val="none"/>
              </w:rPr>
            </w:pPr>
            <w:ins w:id="6405" w:author="薛鹏宇" w:date="2023-03-20T16:18:00Z">
              <w:r>
                <w:rPr>
                  <w:rFonts w:hint="default" w:ascii="Times New Roman" w:hAnsi="Times New Roman" w:eastAsia="宋体" w:cs="Times New Roman"/>
                  <w:i w:val="0"/>
                  <w:iCs w:val="0"/>
                  <w:color w:val="000000"/>
                  <w:kern w:val="0"/>
                  <w:sz w:val="22"/>
                  <w:szCs w:val="22"/>
                  <w:u w:val="none"/>
                  <w:lang w:val="en-US" w:eastAsia="zh-CN" w:bidi="ar"/>
                </w:rPr>
                <w:t>59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4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07" w:author="薛鹏宇" w:date="2023-03-20T16:18:00Z"/>
                <w:rFonts w:hint="eastAsia" w:ascii="宋体" w:hAnsi="宋体" w:eastAsia="宋体" w:cs="宋体"/>
                <w:i w:val="0"/>
                <w:iCs w:val="0"/>
                <w:color w:val="000000"/>
                <w:sz w:val="22"/>
                <w:szCs w:val="22"/>
                <w:u w:val="none"/>
              </w:rPr>
            </w:pPr>
            <w:ins w:id="6408" w:author="薛鹏宇" w:date="2023-03-20T16:18:00Z">
              <w:r>
                <w:rPr>
                  <w:rFonts w:hint="eastAsia" w:ascii="宋体" w:hAnsi="宋体" w:eastAsia="宋体" w:cs="宋体"/>
                  <w:i w:val="0"/>
                  <w:iCs w:val="0"/>
                  <w:color w:val="000000"/>
                  <w:kern w:val="0"/>
                  <w:sz w:val="22"/>
                  <w:szCs w:val="22"/>
                  <w:u w:val="none"/>
                  <w:lang w:val="en-US" w:eastAsia="zh-CN" w:bidi="ar"/>
                </w:rPr>
                <w:t>易事贴</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4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10" w:author="薛鹏宇" w:date="2023-03-20T16:18:00Z"/>
                <w:rFonts w:hint="default" w:ascii="Times New Roman" w:hAnsi="Times New Roman" w:eastAsia="宋体" w:cs="Times New Roman"/>
                <w:i w:val="0"/>
                <w:iCs w:val="0"/>
                <w:color w:val="000000"/>
                <w:sz w:val="22"/>
                <w:szCs w:val="22"/>
                <w:u w:val="none"/>
              </w:rPr>
            </w:pPr>
            <w:ins w:id="64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76cm*76cm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4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13" w:author="薛鹏宇" w:date="2023-03-20T16:18:00Z"/>
                <w:rFonts w:hint="eastAsia" w:ascii="宋体" w:hAnsi="宋体" w:eastAsia="宋体" w:cs="宋体"/>
                <w:i w:val="0"/>
                <w:iCs w:val="0"/>
                <w:color w:val="000000"/>
                <w:sz w:val="22"/>
                <w:szCs w:val="22"/>
                <w:u w:val="none"/>
              </w:rPr>
            </w:pPr>
            <w:ins w:id="6414"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4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16" w:author="薛鹏宇" w:date="2023-03-20T16:18:00Z"/>
                <w:rFonts w:hint="eastAsia" w:ascii="宋体" w:hAnsi="宋体" w:eastAsia="宋体" w:cs="宋体"/>
                <w:i w:val="0"/>
                <w:iCs w:val="0"/>
                <w:color w:val="000000"/>
                <w:sz w:val="22"/>
                <w:szCs w:val="22"/>
                <w:u w:val="none"/>
              </w:rPr>
            </w:pPr>
            <w:ins w:id="6417"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4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19" w:author="薛鹏宇" w:date="2023-03-20T16:18:00Z"/>
                <w:rFonts w:hint="default" w:ascii="Times New Roman" w:hAnsi="Times New Roman" w:eastAsia="宋体" w:cs="Times New Roman"/>
                <w:i w:val="0"/>
                <w:iCs w:val="0"/>
                <w:color w:val="000000"/>
                <w:sz w:val="22"/>
                <w:szCs w:val="22"/>
                <w:u w:val="none"/>
              </w:rPr>
            </w:pPr>
            <w:ins w:id="6420"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42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422" w:author="薛鹏宇" w:date="2023-03-20T16:18:00Z"/>
                <w:rFonts w:hint="eastAsia" w:ascii="宋体" w:hAnsi="宋体" w:eastAsia="宋体" w:cs="宋体"/>
                <w:i w:val="0"/>
                <w:iCs w:val="0"/>
                <w:color w:val="000000"/>
                <w:sz w:val="22"/>
                <w:szCs w:val="22"/>
                <w:u w:val="none"/>
              </w:rPr>
            </w:pPr>
            <w:ins w:id="6423" w:author="薛鹏宇" w:date="2023-03-20T16:18:00Z">
              <w:r>
                <w:rPr>
                  <w:rFonts w:hint="eastAsia" w:ascii="宋体" w:hAnsi="宋体" w:eastAsia="宋体" w:cs="宋体"/>
                  <w:i w:val="0"/>
                  <w:iCs w:val="0"/>
                  <w:color w:val="000000"/>
                  <w:kern w:val="0"/>
                  <w:sz w:val="22"/>
                  <w:szCs w:val="22"/>
                  <w:u w:val="none"/>
                  <w:lang w:val="en-US" w:eastAsia="zh-CN" w:bidi="ar"/>
                </w:rPr>
                <w:t>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2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6424" w:author="薛鹏宇" w:date="2023-03-20T16:18:00Z"/>
          <w:trPrChange w:id="6425"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4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27" w:author="薛鹏宇" w:date="2023-03-20T16:18:00Z"/>
                <w:rFonts w:hint="default" w:ascii="Times New Roman" w:hAnsi="Times New Roman" w:eastAsia="宋体" w:cs="Times New Roman"/>
                <w:i w:val="0"/>
                <w:iCs w:val="0"/>
                <w:color w:val="000000"/>
                <w:sz w:val="22"/>
                <w:szCs w:val="22"/>
                <w:u w:val="none"/>
              </w:rPr>
            </w:pPr>
            <w:ins w:id="6428" w:author="薛鹏宇" w:date="2023-03-20T16:18:00Z">
              <w:r>
                <w:rPr>
                  <w:rFonts w:hint="default" w:ascii="Times New Roman" w:hAnsi="Times New Roman" w:eastAsia="宋体" w:cs="Times New Roman"/>
                  <w:i w:val="0"/>
                  <w:iCs w:val="0"/>
                  <w:color w:val="000000"/>
                  <w:kern w:val="0"/>
                  <w:sz w:val="22"/>
                  <w:szCs w:val="22"/>
                  <w:u w:val="none"/>
                  <w:lang w:val="en-US" w:eastAsia="zh-CN" w:bidi="ar"/>
                </w:rPr>
                <w:t>60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4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30" w:author="薛鹏宇" w:date="2023-03-20T16:18:00Z"/>
                <w:rFonts w:hint="eastAsia" w:ascii="宋体" w:hAnsi="宋体" w:eastAsia="宋体" w:cs="宋体"/>
                <w:i w:val="0"/>
                <w:iCs w:val="0"/>
                <w:color w:val="000000"/>
                <w:sz w:val="22"/>
                <w:szCs w:val="22"/>
                <w:u w:val="none"/>
              </w:rPr>
            </w:pPr>
            <w:ins w:id="6431" w:author="薛鹏宇" w:date="2023-03-20T16:18:00Z">
              <w:r>
                <w:rPr>
                  <w:rFonts w:hint="eastAsia" w:ascii="宋体" w:hAnsi="宋体" w:eastAsia="宋体" w:cs="宋体"/>
                  <w:i w:val="0"/>
                  <w:iCs w:val="0"/>
                  <w:color w:val="000000"/>
                  <w:kern w:val="0"/>
                  <w:sz w:val="22"/>
                  <w:szCs w:val="22"/>
                  <w:u w:val="none"/>
                  <w:lang w:val="en-US" w:eastAsia="zh-CN" w:bidi="ar"/>
                </w:rPr>
                <w:t>电池</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4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33" w:author="薛鹏宇" w:date="2023-03-20T16:18:00Z"/>
                <w:rFonts w:hint="default" w:ascii="Times New Roman" w:hAnsi="Times New Roman" w:eastAsia="宋体" w:cs="Times New Roman"/>
                <w:i w:val="0"/>
                <w:iCs w:val="0"/>
                <w:color w:val="000000"/>
                <w:sz w:val="22"/>
                <w:szCs w:val="22"/>
                <w:u w:val="none"/>
              </w:rPr>
            </w:pPr>
            <w:ins w:id="6434"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ins w:id="6435" w:author="薛鹏宇" w:date="2023-03-20T16:18:00Z">
              <w:r>
                <w:rPr>
                  <w:rFonts w:hint="eastAsia" w:ascii="宋体" w:hAnsi="宋体" w:eastAsia="宋体" w:cs="宋体"/>
                  <w:i w:val="0"/>
                  <w:iCs w:val="0"/>
                  <w:color w:val="000000"/>
                  <w:kern w:val="0"/>
                  <w:sz w:val="22"/>
                  <w:szCs w:val="22"/>
                  <w:u w:val="none"/>
                  <w:lang w:val="en-US" w:eastAsia="zh-CN" w:bidi="ar"/>
                </w:rPr>
                <w:t>、</w:t>
              </w:r>
            </w:ins>
            <w:ins w:id="6436"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ins w:id="6437" w:author="薛鹏宇" w:date="2023-03-20T16:18:00Z">
              <w:r>
                <w:rPr>
                  <w:rFonts w:hint="eastAsia" w:ascii="宋体" w:hAnsi="宋体" w:eastAsia="宋体" w:cs="宋体"/>
                  <w:i w:val="0"/>
                  <w:iCs w:val="0"/>
                  <w:color w:val="000000"/>
                  <w:kern w:val="0"/>
                  <w:sz w:val="22"/>
                  <w:szCs w:val="22"/>
                  <w:u w:val="none"/>
                  <w:lang w:val="en-US" w:eastAsia="zh-CN" w:bidi="ar"/>
                </w:rPr>
                <w:t>对</w:t>
              </w:r>
            </w:ins>
            <w:ins w:id="643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439"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4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41" w:author="薛鹏宇" w:date="2023-03-20T16:18:00Z"/>
                <w:rFonts w:hint="eastAsia" w:ascii="宋体" w:hAnsi="宋体" w:eastAsia="宋体" w:cs="宋体"/>
                <w:i w:val="0"/>
                <w:iCs w:val="0"/>
                <w:color w:val="000000"/>
                <w:sz w:val="22"/>
                <w:szCs w:val="22"/>
                <w:u w:val="none"/>
              </w:rPr>
            </w:pPr>
            <w:ins w:id="6442" w:author="薛鹏宇" w:date="2023-03-20T16:18:00Z">
              <w:r>
                <w:rPr>
                  <w:rFonts w:hint="eastAsia" w:ascii="宋体" w:hAnsi="宋体" w:eastAsia="宋体" w:cs="宋体"/>
                  <w:i w:val="0"/>
                  <w:iCs w:val="0"/>
                  <w:color w:val="000000"/>
                  <w:kern w:val="0"/>
                  <w:sz w:val="22"/>
                  <w:szCs w:val="22"/>
                  <w:u w:val="none"/>
                  <w:lang w:val="en-US" w:eastAsia="zh-CN" w:bidi="ar"/>
                </w:rPr>
                <w:t>对</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4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44" w:author="薛鹏宇" w:date="2023-03-20T16:18:00Z"/>
                <w:rFonts w:hint="eastAsia" w:ascii="宋体" w:hAnsi="宋体" w:eastAsia="宋体" w:cs="宋体"/>
                <w:i w:val="0"/>
                <w:iCs w:val="0"/>
                <w:color w:val="000000"/>
                <w:sz w:val="22"/>
                <w:szCs w:val="22"/>
                <w:u w:val="none"/>
              </w:rPr>
            </w:pPr>
            <w:ins w:id="6445" w:author="薛鹏宇" w:date="2023-03-20T16:18:00Z">
              <w:r>
                <w:rPr>
                  <w:rFonts w:hint="eastAsia" w:ascii="宋体" w:hAnsi="宋体" w:eastAsia="宋体" w:cs="宋体"/>
                  <w:i w:val="0"/>
                  <w:iCs w:val="0"/>
                  <w:color w:val="000000"/>
                  <w:kern w:val="0"/>
                  <w:sz w:val="22"/>
                  <w:szCs w:val="22"/>
                  <w:u w:val="none"/>
                  <w:lang w:val="en-US" w:eastAsia="zh-CN" w:bidi="ar"/>
                </w:rPr>
                <w:t>南孚</w:t>
              </w:r>
            </w:ins>
            <w:ins w:id="64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447" w:author="薛鹏宇" w:date="2023-03-20T16:18:00Z">
              <w:r>
                <w:rPr>
                  <w:rFonts w:hint="eastAsia" w:ascii="宋体" w:hAnsi="宋体" w:eastAsia="宋体" w:cs="宋体"/>
                  <w:i w:val="0"/>
                  <w:iCs w:val="0"/>
                  <w:color w:val="000000"/>
                  <w:kern w:val="0"/>
                  <w:sz w:val="22"/>
                  <w:szCs w:val="22"/>
                  <w:u w:val="none"/>
                  <w:lang w:val="en-US" w:eastAsia="zh-CN" w:bidi="ar"/>
                </w:rPr>
                <w:t>超霸</w:t>
              </w:r>
            </w:ins>
            <w:ins w:id="644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449" w:author="薛鹏宇" w:date="2023-03-20T16:18:00Z">
              <w:r>
                <w:rPr>
                  <w:rFonts w:hint="eastAsia" w:ascii="宋体" w:hAnsi="宋体" w:eastAsia="宋体" w:cs="宋体"/>
                  <w:i w:val="0"/>
                  <w:iCs w:val="0"/>
                  <w:color w:val="000000"/>
                  <w:kern w:val="0"/>
                  <w:sz w:val="22"/>
                  <w:szCs w:val="22"/>
                  <w:u w:val="none"/>
                  <w:lang w:val="en-US" w:eastAsia="zh-CN" w:bidi="ar"/>
                </w:rPr>
                <w:t>金火车</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4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51" w:author="薛鹏宇" w:date="2023-03-20T16:18:00Z"/>
                <w:rFonts w:hint="default" w:ascii="Times New Roman" w:hAnsi="Times New Roman" w:eastAsia="宋体" w:cs="Times New Roman"/>
                <w:i w:val="0"/>
                <w:iCs w:val="0"/>
                <w:color w:val="000000"/>
                <w:sz w:val="22"/>
                <w:szCs w:val="22"/>
                <w:u w:val="none"/>
              </w:rPr>
            </w:pPr>
            <w:ins w:id="6452" w:author="薛鹏宇" w:date="2023-03-20T16:18:00Z">
              <w:r>
                <w:rPr>
                  <w:rFonts w:hint="default" w:ascii="Times New Roman" w:hAnsi="Times New Roman" w:eastAsia="宋体" w:cs="Times New Roman"/>
                  <w:i w:val="0"/>
                  <w:iCs w:val="0"/>
                  <w:color w:val="000000"/>
                  <w:kern w:val="0"/>
                  <w:sz w:val="22"/>
                  <w:szCs w:val="22"/>
                  <w:u w:val="none"/>
                  <w:lang w:val="en-US" w:eastAsia="zh-CN" w:bidi="ar"/>
                </w:rPr>
                <w:t>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45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454" w:author="薛鹏宇" w:date="2023-03-20T16:18:00Z"/>
                <w:rFonts w:hint="eastAsia" w:ascii="宋体" w:hAnsi="宋体" w:eastAsia="宋体" w:cs="宋体"/>
                <w:i w:val="0"/>
                <w:iCs w:val="0"/>
                <w:color w:val="000000"/>
                <w:sz w:val="22"/>
                <w:szCs w:val="22"/>
                <w:u w:val="none"/>
              </w:rPr>
            </w:pPr>
            <w:ins w:id="6455" w:author="薛鹏宇" w:date="2023-03-20T16:18:00Z">
              <w:r>
                <w:rPr>
                  <w:rFonts w:hint="eastAsia" w:ascii="宋体" w:hAnsi="宋体" w:eastAsia="宋体" w:cs="宋体"/>
                  <w:i w:val="0"/>
                  <w:iCs w:val="0"/>
                  <w:color w:val="000000"/>
                  <w:kern w:val="0"/>
                  <w:sz w:val="22"/>
                  <w:szCs w:val="22"/>
                  <w:u w:val="none"/>
                  <w:lang w:val="en-US" w:eastAsia="zh-CN" w:bidi="ar"/>
                </w:rPr>
                <w:t>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5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6456" w:author="薛鹏宇" w:date="2023-03-20T16:18:00Z"/>
          <w:trPrChange w:id="6457"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4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59" w:author="薛鹏宇" w:date="2023-03-20T16:18:00Z"/>
                <w:rFonts w:hint="default" w:ascii="Times New Roman" w:hAnsi="Times New Roman" w:eastAsia="宋体" w:cs="Times New Roman"/>
                <w:i w:val="0"/>
                <w:iCs w:val="0"/>
                <w:color w:val="000000"/>
                <w:sz w:val="22"/>
                <w:szCs w:val="22"/>
                <w:u w:val="none"/>
              </w:rPr>
            </w:pPr>
            <w:ins w:id="6460" w:author="薛鹏宇" w:date="2023-03-20T16:18:00Z">
              <w:r>
                <w:rPr>
                  <w:rFonts w:hint="default" w:ascii="Times New Roman" w:hAnsi="Times New Roman" w:eastAsia="宋体" w:cs="Times New Roman"/>
                  <w:i w:val="0"/>
                  <w:iCs w:val="0"/>
                  <w:color w:val="000000"/>
                  <w:kern w:val="0"/>
                  <w:sz w:val="22"/>
                  <w:szCs w:val="22"/>
                  <w:u w:val="none"/>
                  <w:lang w:val="en-US" w:eastAsia="zh-CN" w:bidi="ar"/>
                </w:rPr>
                <w:t>61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4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62" w:author="薛鹏宇" w:date="2023-03-20T16:18:00Z"/>
                <w:rFonts w:hint="eastAsia" w:ascii="宋体" w:hAnsi="宋体" w:eastAsia="宋体" w:cs="宋体"/>
                <w:i w:val="0"/>
                <w:iCs w:val="0"/>
                <w:color w:val="000000"/>
                <w:sz w:val="22"/>
                <w:szCs w:val="22"/>
                <w:u w:val="none"/>
              </w:rPr>
            </w:pPr>
            <w:ins w:id="6463" w:author="薛鹏宇" w:date="2023-03-20T16:18:00Z">
              <w:r>
                <w:rPr>
                  <w:rFonts w:hint="eastAsia" w:ascii="宋体" w:hAnsi="宋体" w:eastAsia="宋体" w:cs="宋体"/>
                  <w:i w:val="0"/>
                  <w:iCs w:val="0"/>
                  <w:color w:val="000000"/>
                  <w:kern w:val="0"/>
                  <w:sz w:val="22"/>
                  <w:szCs w:val="22"/>
                  <w:u w:val="none"/>
                  <w:lang w:val="en-US" w:eastAsia="zh-CN" w:bidi="ar"/>
                </w:rPr>
                <w:t>电池</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4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65" w:author="薛鹏宇" w:date="2023-03-20T16:18:00Z"/>
                <w:rFonts w:hint="default" w:ascii="Times New Roman" w:hAnsi="Times New Roman" w:eastAsia="宋体" w:cs="Times New Roman"/>
                <w:i w:val="0"/>
                <w:iCs w:val="0"/>
                <w:color w:val="000000"/>
                <w:sz w:val="22"/>
                <w:szCs w:val="22"/>
                <w:u w:val="none"/>
              </w:rPr>
            </w:pPr>
            <w:ins w:id="6466" w:author="薛鹏宇" w:date="2023-03-20T16:18:00Z">
              <w:r>
                <w:rPr>
                  <w:rFonts w:hint="default" w:ascii="Times New Roman" w:hAnsi="Times New Roman" w:eastAsia="宋体" w:cs="Times New Roman"/>
                  <w:i w:val="0"/>
                  <w:iCs w:val="0"/>
                  <w:color w:val="000000"/>
                  <w:kern w:val="0"/>
                  <w:sz w:val="22"/>
                  <w:szCs w:val="22"/>
                  <w:u w:val="none"/>
                  <w:lang w:val="en-US" w:eastAsia="zh-CN" w:bidi="ar"/>
                </w:rPr>
                <w:t>7#</w:t>
              </w:r>
            </w:ins>
            <w:ins w:id="6467" w:author="薛鹏宇" w:date="2023-03-20T16:18:00Z">
              <w:r>
                <w:rPr>
                  <w:rFonts w:hint="eastAsia" w:ascii="宋体" w:hAnsi="宋体" w:eastAsia="宋体" w:cs="宋体"/>
                  <w:i w:val="0"/>
                  <w:iCs w:val="0"/>
                  <w:color w:val="000000"/>
                  <w:kern w:val="0"/>
                  <w:sz w:val="22"/>
                  <w:szCs w:val="22"/>
                  <w:u w:val="none"/>
                  <w:lang w:val="en-US" w:eastAsia="zh-CN" w:bidi="ar"/>
                </w:rPr>
                <w:t>、</w:t>
              </w:r>
            </w:ins>
            <w:ins w:id="6468"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ins w:id="6469" w:author="薛鹏宇" w:date="2023-03-20T16:18:00Z">
              <w:r>
                <w:rPr>
                  <w:rFonts w:hint="eastAsia" w:ascii="宋体" w:hAnsi="宋体" w:eastAsia="宋体" w:cs="宋体"/>
                  <w:i w:val="0"/>
                  <w:iCs w:val="0"/>
                  <w:color w:val="000000"/>
                  <w:kern w:val="0"/>
                  <w:sz w:val="22"/>
                  <w:szCs w:val="22"/>
                  <w:u w:val="none"/>
                  <w:lang w:val="en-US" w:eastAsia="zh-CN" w:bidi="ar"/>
                </w:rPr>
                <w:t>对</w:t>
              </w:r>
            </w:ins>
            <w:ins w:id="6470"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471"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4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73" w:author="薛鹏宇" w:date="2023-03-20T16:18:00Z"/>
                <w:rFonts w:hint="eastAsia" w:ascii="宋体" w:hAnsi="宋体" w:eastAsia="宋体" w:cs="宋体"/>
                <w:i w:val="0"/>
                <w:iCs w:val="0"/>
                <w:color w:val="000000"/>
                <w:sz w:val="22"/>
                <w:szCs w:val="22"/>
                <w:u w:val="none"/>
              </w:rPr>
            </w:pPr>
            <w:ins w:id="6474" w:author="薛鹏宇" w:date="2023-03-20T16:18:00Z">
              <w:r>
                <w:rPr>
                  <w:rFonts w:hint="eastAsia" w:ascii="宋体" w:hAnsi="宋体" w:eastAsia="宋体" w:cs="宋体"/>
                  <w:i w:val="0"/>
                  <w:iCs w:val="0"/>
                  <w:color w:val="000000"/>
                  <w:kern w:val="0"/>
                  <w:sz w:val="22"/>
                  <w:szCs w:val="22"/>
                  <w:u w:val="none"/>
                  <w:lang w:val="en-US" w:eastAsia="zh-CN" w:bidi="ar"/>
                </w:rPr>
                <w:t>对</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4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76" w:author="薛鹏宇" w:date="2023-03-20T16:18:00Z"/>
                <w:rFonts w:hint="eastAsia" w:ascii="宋体" w:hAnsi="宋体" w:eastAsia="宋体" w:cs="宋体"/>
                <w:i w:val="0"/>
                <w:iCs w:val="0"/>
                <w:color w:val="000000"/>
                <w:sz w:val="22"/>
                <w:szCs w:val="22"/>
                <w:u w:val="none"/>
              </w:rPr>
            </w:pPr>
            <w:ins w:id="6477" w:author="薛鹏宇" w:date="2023-03-20T16:18:00Z">
              <w:r>
                <w:rPr>
                  <w:rFonts w:hint="eastAsia" w:ascii="宋体" w:hAnsi="宋体" w:eastAsia="宋体" w:cs="宋体"/>
                  <w:i w:val="0"/>
                  <w:iCs w:val="0"/>
                  <w:color w:val="000000"/>
                  <w:kern w:val="0"/>
                  <w:sz w:val="22"/>
                  <w:szCs w:val="22"/>
                  <w:u w:val="none"/>
                  <w:lang w:val="en-US" w:eastAsia="zh-CN" w:bidi="ar"/>
                </w:rPr>
                <w:t>南孚</w:t>
              </w:r>
            </w:ins>
            <w:ins w:id="647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479" w:author="薛鹏宇" w:date="2023-03-20T16:18:00Z">
              <w:r>
                <w:rPr>
                  <w:rFonts w:hint="eastAsia" w:ascii="宋体" w:hAnsi="宋体" w:eastAsia="宋体" w:cs="宋体"/>
                  <w:i w:val="0"/>
                  <w:iCs w:val="0"/>
                  <w:color w:val="000000"/>
                  <w:kern w:val="0"/>
                  <w:sz w:val="22"/>
                  <w:szCs w:val="22"/>
                  <w:u w:val="none"/>
                  <w:lang w:val="en-US" w:eastAsia="zh-CN" w:bidi="ar"/>
                </w:rPr>
                <w:t>超霸</w:t>
              </w:r>
            </w:ins>
            <w:ins w:id="64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481" w:author="薛鹏宇" w:date="2023-03-20T16:18:00Z">
              <w:r>
                <w:rPr>
                  <w:rFonts w:hint="eastAsia" w:ascii="宋体" w:hAnsi="宋体" w:eastAsia="宋体" w:cs="宋体"/>
                  <w:i w:val="0"/>
                  <w:iCs w:val="0"/>
                  <w:color w:val="000000"/>
                  <w:kern w:val="0"/>
                  <w:sz w:val="22"/>
                  <w:szCs w:val="22"/>
                  <w:u w:val="none"/>
                  <w:lang w:val="en-US" w:eastAsia="zh-CN" w:bidi="ar"/>
                </w:rPr>
                <w:t>金火车</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48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83" w:author="薛鹏宇" w:date="2023-03-20T16:18:00Z"/>
                <w:rFonts w:hint="default" w:ascii="Times New Roman" w:hAnsi="Times New Roman" w:eastAsia="宋体" w:cs="Times New Roman"/>
                <w:i w:val="0"/>
                <w:iCs w:val="0"/>
                <w:color w:val="000000"/>
                <w:sz w:val="22"/>
                <w:szCs w:val="22"/>
                <w:u w:val="none"/>
              </w:rPr>
            </w:pPr>
            <w:ins w:id="6484" w:author="薛鹏宇" w:date="2023-03-20T16:18:00Z">
              <w:r>
                <w:rPr>
                  <w:rFonts w:hint="default" w:ascii="Times New Roman" w:hAnsi="Times New Roman" w:eastAsia="宋体" w:cs="Times New Roman"/>
                  <w:i w:val="0"/>
                  <w:iCs w:val="0"/>
                  <w:color w:val="000000"/>
                  <w:kern w:val="0"/>
                  <w:sz w:val="22"/>
                  <w:szCs w:val="22"/>
                  <w:u w:val="none"/>
                  <w:lang w:val="en-US" w:eastAsia="zh-CN" w:bidi="ar"/>
                </w:rPr>
                <w:t>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48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486" w:author="薛鹏宇" w:date="2023-03-20T16:18:00Z"/>
                <w:rFonts w:hint="eastAsia" w:ascii="宋体" w:hAnsi="宋体" w:eastAsia="宋体" w:cs="宋体"/>
                <w:i w:val="0"/>
                <w:iCs w:val="0"/>
                <w:color w:val="000000"/>
                <w:sz w:val="22"/>
                <w:szCs w:val="22"/>
                <w:u w:val="none"/>
              </w:rPr>
            </w:pPr>
            <w:ins w:id="6487" w:author="薛鹏宇" w:date="2023-03-20T16:18:00Z">
              <w:r>
                <w:rPr>
                  <w:rFonts w:hint="eastAsia" w:ascii="宋体" w:hAnsi="宋体" w:eastAsia="宋体" w:cs="宋体"/>
                  <w:i w:val="0"/>
                  <w:iCs w:val="0"/>
                  <w:color w:val="000000"/>
                  <w:kern w:val="0"/>
                  <w:sz w:val="22"/>
                  <w:szCs w:val="22"/>
                  <w:u w:val="none"/>
                  <w:lang w:val="en-US" w:eastAsia="zh-CN" w:bidi="ar"/>
                </w:rPr>
                <w:t>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8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488" w:author="薛鹏宇" w:date="2023-03-20T16:18:00Z"/>
          <w:trPrChange w:id="6489"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4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91" w:author="薛鹏宇" w:date="2023-03-20T16:18:00Z"/>
                <w:rFonts w:hint="default" w:ascii="Times New Roman" w:hAnsi="Times New Roman" w:eastAsia="宋体" w:cs="Times New Roman"/>
                <w:i w:val="0"/>
                <w:iCs w:val="0"/>
                <w:color w:val="000000"/>
                <w:sz w:val="22"/>
                <w:szCs w:val="22"/>
                <w:u w:val="none"/>
              </w:rPr>
            </w:pPr>
            <w:ins w:id="6492" w:author="薛鹏宇" w:date="2023-03-20T16:18:00Z">
              <w:r>
                <w:rPr>
                  <w:rFonts w:hint="default" w:ascii="Times New Roman" w:hAnsi="Times New Roman" w:eastAsia="宋体" w:cs="Times New Roman"/>
                  <w:i w:val="0"/>
                  <w:iCs w:val="0"/>
                  <w:color w:val="000000"/>
                  <w:kern w:val="0"/>
                  <w:sz w:val="22"/>
                  <w:szCs w:val="22"/>
                  <w:u w:val="none"/>
                  <w:lang w:val="en-US" w:eastAsia="zh-CN" w:bidi="ar"/>
                </w:rPr>
                <w:t>62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4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94" w:author="薛鹏宇" w:date="2023-03-20T16:18:00Z"/>
                <w:rFonts w:hint="eastAsia" w:ascii="宋体" w:hAnsi="宋体" w:eastAsia="宋体" w:cs="宋体"/>
                <w:i w:val="0"/>
                <w:iCs w:val="0"/>
                <w:color w:val="000000"/>
                <w:sz w:val="22"/>
                <w:szCs w:val="22"/>
                <w:u w:val="none"/>
              </w:rPr>
            </w:pPr>
            <w:ins w:id="6495" w:author="薛鹏宇" w:date="2023-03-20T16:18:00Z">
              <w:r>
                <w:rPr>
                  <w:rFonts w:hint="eastAsia" w:ascii="宋体" w:hAnsi="宋体" w:eastAsia="宋体" w:cs="宋体"/>
                  <w:i w:val="0"/>
                  <w:iCs w:val="0"/>
                  <w:color w:val="000000"/>
                  <w:kern w:val="0"/>
                  <w:sz w:val="22"/>
                  <w:szCs w:val="22"/>
                  <w:u w:val="none"/>
                  <w:lang w:val="en-US" w:eastAsia="zh-CN" w:bidi="ar"/>
                </w:rPr>
                <w:t>信封</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4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497" w:author="薛鹏宇" w:date="2023-03-20T16:18:00Z"/>
                <w:rFonts w:hint="default" w:ascii="Times New Roman" w:hAnsi="Times New Roman" w:eastAsia="宋体" w:cs="Times New Roman"/>
                <w:i w:val="0"/>
                <w:iCs w:val="0"/>
                <w:color w:val="000000"/>
                <w:sz w:val="22"/>
                <w:szCs w:val="22"/>
                <w:u w:val="none"/>
              </w:rPr>
            </w:pPr>
            <w:ins w:id="6498" w:author="薛鹏宇" w:date="2023-03-20T16:18:00Z">
              <w:r>
                <w:rPr>
                  <w:rFonts w:hint="default" w:ascii="Times New Roman" w:hAnsi="Times New Roman" w:eastAsia="宋体" w:cs="Times New Roman"/>
                  <w:i w:val="0"/>
                  <w:iCs w:val="0"/>
                  <w:color w:val="000000"/>
                  <w:kern w:val="0"/>
                  <w:sz w:val="22"/>
                  <w:szCs w:val="22"/>
                  <w:u w:val="none"/>
                  <w:lang w:val="en-US" w:eastAsia="zh-CN" w:bidi="ar"/>
                </w:rPr>
                <w:t>C4</w:t>
              </w:r>
            </w:ins>
            <w:ins w:id="6499" w:author="薛鹏宇" w:date="2023-03-20T16:18:00Z">
              <w:r>
                <w:rPr>
                  <w:rFonts w:hint="eastAsia" w:ascii="宋体" w:hAnsi="宋体" w:eastAsia="宋体" w:cs="宋体"/>
                  <w:i w:val="0"/>
                  <w:iCs w:val="0"/>
                  <w:color w:val="000000"/>
                  <w:kern w:val="0"/>
                  <w:sz w:val="22"/>
                  <w:szCs w:val="22"/>
                  <w:u w:val="none"/>
                  <w:lang w:val="en-US" w:eastAsia="zh-CN" w:bidi="ar"/>
                </w:rPr>
                <w:t>大</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5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01" w:author="薛鹏宇" w:date="2023-03-20T16:18:00Z"/>
                <w:rFonts w:hint="eastAsia" w:ascii="宋体" w:hAnsi="宋体" w:eastAsia="宋体" w:cs="宋体"/>
                <w:i w:val="0"/>
                <w:iCs w:val="0"/>
                <w:color w:val="000000"/>
                <w:sz w:val="22"/>
                <w:szCs w:val="22"/>
                <w:u w:val="none"/>
              </w:rPr>
            </w:pPr>
            <w:ins w:id="650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6503"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504"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5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06" w:author="薛鹏宇" w:date="2023-03-20T16:18:00Z"/>
                <w:rFonts w:hint="default" w:ascii="Times New Roman" w:hAnsi="Times New Roman" w:eastAsia="宋体" w:cs="Times New Roman"/>
                <w:i w:val="0"/>
                <w:iCs w:val="0"/>
                <w:color w:val="000000"/>
                <w:sz w:val="22"/>
                <w:szCs w:val="22"/>
                <w:u w:val="none"/>
              </w:rPr>
            </w:pPr>
            <w:ins w:id="65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60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50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509" w:author="薛鹏宇" w:date="2023-03-20T16:18:00Z"/>
                <w:rFonts w:hint="eastAsia" w:ascii="宋体" w:hAnsi="宋体" w:eastAsia="宋体" w:cs="宋体"/>
                <w:i w:val="0"/>
                <w:iCs w:val="0"/>
                <w:color w:val="000000"/>
                <w:sz w:val="22"/>
                <w:szCs w:val="22"/>
                <w:u w:val="none"/>
              </w:rPr>
            </w:pPr>
            <w:ins w:id="6510" w:author="薛鹏宇" w:date="2023-03-20T16:18:00Z">
              <w:r>
                <w:rPr>
                  <w:rFonts w:hint="eastAsia" w:ascii="宋体" w:hAnsi="宋体" w:eastAsia="宋体" w:cs="宋体"/>
                  <w:i w:val="0"/>
                  <w:iCs w:val="0"/>
                  <w:color w:val="000000"/>
                  <w:kern w:val="0"/>
                  <w:sz w:val="22"/>
                  <w:szCs w:val="22"/>
                  <w:u w:val="none"/>
                  <w:lang w:val="en-US" w:eastAsia="zh-CN" w:bidi="ar"/>
                </w:rPr>
                <w:t>0.3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1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511" w:author="薛鹏宇" w:date="2023-03-20T16:18:00Z"/>
          <w:trPrChange w:id="651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5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14" w:author="薛鹏宇" w:date="2023-03-20T16:18:00Z"/>
                <w:rFonts w:hint="default" w:ascii="Times New Roman" w:hAnsi="Times New Roman" w:eastAsia="宋体" w:cs="Times New Roman"/>
                <w:i w:val="0"/>
                <w:iCs w:val="0"/>
                <w:color w:val="000000"/>
                <w:sz w:val="22"/>
                <w:szCs w:val="22"/>
                <w:u w:val="none"/>
              </w:rPr>
            </w:pPr>
            <w:ins w:id="65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63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5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17" w:author="薛鹏宇" w:date="2023-03-20T16:18:00Z"/>
                <w:rFonts w:hint="eastAsia" w:ascii="宋体" w:hAnsi="宋体" w:eastAsia="宋体" w:cs="宋体"/>
                <w:i w:val="0"/>
                <w:iCs w:val="0"/>
                <w:color w:val="000000"/>
                <w:sz w:val="22"/>
                <w:szCs w:val="22"/>
                <w:u w:val="none"/>
              </w:rPr>
            </w:pPr>
            <w:ins w:id="6518" w:author="薛鹏宇" w:date="2023-03-20T16:18:00Z">
              <w:r>
                <w:rPr>
                  <w:rFonts w:hint="eastAsia" w:ascii="宋体" w:hAnsi="宋体" w:eastAsia="宋体" w:cs="宋体"/>
                  <w:i w:val="0"/>
                  <w:iCs w:val="0"/>
                  <w:color w:val="000000"/>
                  <w:kern w:val="0"/>
                  <w:sz w:val="22"/>
                  <w:szCs w:val="22"/>
                  <w:u w:val="none"/>
                  <w:lang w:val="en-US" w:eastAsia="zh-CN" w:bidi="ar"/>
                </w:rPr>
                <w:t>信封</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5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20" w:author="薛鹏宇" w:date="2023-03-20T16:18:00Z"/>
                <w:rFonts w:hint="eastAsia" w:ascii="宋体" w:hAnsi="宋体" w:eastAsia="宋体" w:cs="宋体"/>
                <w:i w:val="0"/>
                <w:iCs w:val="0"/>
                <w:color w:val="000000"/>
                <w:sz w:val="22"/>
                <w:szCs w:val="22"/>
                <w:u w:val="none"/>
              </w:rPr>
            </w:pPr>
            <w:ins w:id="6521" w:author="薛鹏宇" w:date="2023-03-20T16:18:00Z">
              <w:r>
                <w:rPr>
                  <w:rFonts w:hint="eastAsia" w:ascii="宋体" w:hAnsi="宋体" w:eastAsia="宋体" w:cs="宋体"/>
                  <w:i w:val="0"/>
                  <w:iCs w:val="0"/>
                  <w:color w:val="000000"/>
                  <w:kern w:val="0"/>
                  <w:sz w:val="22"/>
                  <w:szCs w:val="22"/>
                  <w:u w:val="none"/>
                  <w:lang w:val="en-US" w:eastAsia="zh-CN" w:bidi="ar"/>
                </w:rPr>
                <w:t>小</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5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23" w:author="薛鹏宇" w:date="2023-03-20T16:18:00Z"/>
                <w:rFonts w:hint="eastAsia" w:ascii="宋体" w:hAnsi="宋体" w:eastAsia="宋体" w:cs="宋体"/>
                <w:i w:val="0"/>
                <w:iCs w:val="0"/>
                <w:color w:val="000000"/>
                <w:sz w:val="22"/>
                <w:szCs w:val="22"/>
                <w:u w:val="none"/>
              </w:rPr>
            </w:pPr>
            <w:ins w:id="6524"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6525"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526"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5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28" w:author="薛鹏宇" w:date="2023-03-20T16:18:00Z"/>
                <w:rFonts w:hint="default" w:ascii="Times New Roman" w:hAnsi="Times New Roman" w:eastAsia="宋体" w:cs="Times New Roman"/>
                <w:i w:val="0"/>
                <w:iCs w:val="0"/>
                <w:color w:val="000000"/>
                <w:sz w:val="22"/>
                <w:szCs w:val="22"/>
                <w:u w:val="none"/>
              </w:rPr>
            </w:pPr>
            <w:ins w:id="6529"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53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531" w:author="薛鹏宇" w:date="2023-03-20T16:18:00Z"/>
                <w:rFonts w:hint="eastAsia" w:ascii="宋体" w:hAnsi="宋体" w:eastAsia="宋体" w:cs="宋体"/>
                <w:i w:val="0"/>
                <w:iCs w:val="0"/>
                <w:color w:val="000000"/>
                <w:sz w:val="22"/>
                <w:szCs w:val="22"/>
                <w:u w:val="none"/>
              </w:rPr>
            </w:pPr>
            <w:ins w:id="6532" w:author="薛鹏宇" w:date="2023-03-20T16:18:00Z">
              <w:r>
                <w:rPr>
                  <w:rFonts w:hint="eastAsia" w:ascii="宋体" w:hAnsi="宋体" w:eastAsia="宋体" w:cs="宋体"/>
                  <w:i w:val="0"/>
                  <w:iCs w:val="0"/>
                  <w:color w:val="000000"/>
                  <w:kern w:val="0"/>
                  <w:sz w:val="22"/>
                  <w:szCs w:val="22"/>
                  <w:u w:val="none"/>
                  <w:lang w:val="en-US" w:eastAsia="zh-CN" w:bidi="ar"/>
                </w:rPr>
                <w:t>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3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533" w:author="薛鹏宇" w:date="2023-03-20T16:18:00Z"/>
          <w:trPrChange w:id="653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5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36" w:author="薛鹏宇" w:date="2023-03-20T16:18:00Z"/>
                <w:rFonts w:hint="default" w:ascii="Times New Roman" w:hAnsi="Times New Roman" w:eastAsia="宋体" w:cs="Times New Roman"/>
                <w:i w:val="0"/>
                <w:iCs w:val="0"/>
                <w:color w:val="000000"/>
                <w:sz w:val="22"/>
                <w:szCs w:val="22"/>
                <w:u w:val="none"/>
              </w:rPr>
            </w:pPr>
            <w:ins w:id="65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64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5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39" w:author="薛鹏宇" w:date="2023-03-20T16:18:00Z"/>
                <w:rFonts w:hint="eastAsia" w:ascii="宋体" w:hAnsi="宋体" w:eastAsia="宋体" w:cs="宋体"/>
                <w:i w:val="0"/>
                <w:iCs w:val="0"/>
                <w:color w:val="000000"/>
                <w:sz w:val="22"/>
                <w:szCs w:val="22"/>
                <w:u w:val="none"/>
              </w:rPr>
            </w:pPr>
            <w:ins w:id="6540" w:author="薛鹏宇" w:date="2023-03-20T16:18:00Z">
              <w:r>
                <w:rPr>
                  <w:rFonts w:hint="eastAsia" w:ascii="宋体" w:hAnsi="宋体" w:eastAsia="宋体" w:cs="宋体"/>
                  <w:i w:val="0"/>
                  <w:iCs w:val="0"/>
                  <w:color w:val="000000"/>
                  <w:kern w:val="0"/>
                  <w:sz w:val="22"/>
                  <w:szCs w:val="22"/>
                  <w:u w:val="none"/>
                  <w:lang w:val="en-US" w:eastAsia="zh-CN" w:bidi="ar"/>
                </w:rPr>
                <w:t>三联收据</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54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542"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5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44" w:author="薛鹏宇" w:date="2023-03-20T16:18:00Z"/>
                <w:rFonts w:hint="eastAsia" w:ascii="宋体" w:hAnsi="宋体" w:eastAsia="宋体" w:cs="宋体"/>
                <w:i w:val="0"/>
                <w:iCs w:val="0"/>
                <w:color w:val="000000"/>
                <w:sz w:val="22"/>
                <w:szCs w:val="22"/>
                <w:u w:val="none"/>
              </w:rPr>
            </w:pPr>
            <w:ins w:id="6545"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5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47" w:author="薛鹏宇" w:date="2023-03-20T16:18:00Z"/>
                <w:rFonts w:hint="eastAsia" w:ascii="宋体" w:hAnsi="宋体" w:eastAsia="宋体" w:cs="宋体"/>
                <w:i w:val="0"/>
                <w:iCs w:val="0"/>
                <w:color w:val="000000"/>
                <w:sz w:val="22"/>
                <w:szCs w:val="22"/>
                <w:u w:val="none"/>
              </w:rPr>
            </w:pPr>
            <w:ins w:id="6548" w:author="薛鹏宇" w:date="2023-03-20T16:18:00Z">
              <w:r>
                <w:rPr>
                  <w:rFonts w:hint="eastAsia" w:ascii="宋体" w:hAnsi="宋体" w:eastAsia="宋体" w:cs="宋体"/>
                  <w:i w:val="0"/>
                  <w:iCs w:val="0"/>
                  <w:color w:val="000000"/>
                  <w:kern w:val="0"/>
                  <w:sz w:val="22"/>
                  <w:szCs w:val="22"/>
                  <w:u w:val="none"/>
                  <w:lang w:val="en-US" w:eastAsia="zh-CN" w:bidi="ar"/>
                </w:rPr>
                <w:t>齐心</w:t>
              </w:r>
            </w:ins>
            <w:ins w:id="65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55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5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52" w:author="薛鹏宇" w:date="2023-03-20T16:18:00Z"/>
                <w:rFonts w:hint="default" w:ascii="Times New Roman" w:hAnsi="Times New Roman" w:eastAsia="宋体" w:cs="Times New Roman"/>
                <w:i w:val="0"/>
                <w:iCs w:val="0"/>
                <w:color w:val="000000"/>
                <w:sz w:val="22"/>
                <w:szCs w:val="22"/>
                <w:u w:val="none"/>
              </w:rPr>
            </w:pPr>
            <w:ins w:id="655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55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555" w:author="薛鹏宇" w:date="2023-03-20T16:18:00Z"/>
                <w:rFonts w:hint="eastAsia" w:ascii="宋体" w:hAnsi="宋体" w:eastAsia="宋体" w:cs="宋体"/>
                <w:i w:val="0"/>
                <w:iCs w:val="0"/>
                <w:color w:val="000000"/>
                <w:sz w:val="22"/>
                <w:szCs w:val="22"/>
                <w:u w:val="none"/>
              </w:rPr>
            </w:pPr>
            <w:ins w:id="6556"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5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557" w:author="薛鹏宇" w:date="2023-03-20T16:18:00Z"/>
          <w:trPrChange w:id="655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5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60" w:author="薛鹏宇" w:date="2023-03-20T16:18:00Z"/>
                <w:rFonts w:hint="default" w:ascii="Times New Roman" w:hAnsi="Times New Roman" w:eastAsia="宋体" w:cs="Times New Roman"/>
                <w:i w:val="0"/>
                <w:iCs w:val="0"/>
                <w:color w:val="000000"/>
                <w:sz w:val="22"/>
                <w:szCs w:val="22"/>
                <w:u w:val="none"/>
              </w:rPr>
            </w:pPr>
            <w:ins w:id="6561" w:author="薛鹏宇" w:date="2023-03-20T16:18:00Z">
              <w:r>
                <w:rPr>
                  <w:rFonts w:hint="default" w:ascii="Times New Roman" w:hAnsi="Times New Roman" w:eastAsia="宋体" w:cs="Times New Roman"/>
                  <w:i w:val="0"/>
                  <w:iCs w:val="0"/>
                  <w:color w:val="000000"/>
                  <w:kern w:val="0"/>
                  <w:sz w:val="22"/>
                  <w:szCs w:val="22"/>
                  <w:u w:val="none"/>
                  <w:lang w:val="en-US" w:eastAsia="zh-CN" w:bidi="ar"/>
                </w:rPr>
                <w:t>65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5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63" w:author="薛鹏宇" w:date="2023-03-20T16:18:00Z"/>
                <w:rFonts w:hint="eastAsia" w:ascii="宋体" w:hAnsi="宋体" w:eastAsia="宋体" w:cs="宋体"/>
                <w:i w:val="0"/>
                <w:iCs w:val="0"/>
                <w:color w:val="000000"/>
                <w:sz w:val="22"/>
                <w:szCs w:val="22"/>
                <w:u w:val="none"/>
              </w:rPr>
            </w:pPr>
            <w:ins w:id="6564" w:author="薛鹏宇" w:date="2023-03-20T16:18:00Z">
              <w:r>
                <w:rPr>
                  <w:rFonts w:hint="eastAsia" w:ascii="宋体" w:hAnsi="宋体" w:eastAsia="宋体" w:cs="宋体"/>
                  <w:i w:val="0"/>
                  <w:iCs w:val="0"/>
                  <w:color w:val="000000"/>
                  <w:kern w:val="0"/>
                  <w:sz w:val="22"/>
                  <w:szCs w:val="22"/>
                  <w:u w:val="none"/>
                  <w:lang w:val="en-US" w:eastAsia="zh-CN" w:bidi="ar"/>
                </w:rPr>
                <w:t>三联收据</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5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66" w:author="薛鹏宇" w:date="2023-03-20T16:18:00Z"/>
                <w:rFonts w:hint="eastAsia" w:ascii="宋体" w:hAnsi="宋体" w:eastAsia="宋体" w:cs="宋体"/>
                <w:i w:val="0"/>
                <w:iCs w:val="0"/>
                <w:color w:val="000000"/>
                <w:sz w:val="22"/>
                <w:szCs w:val="22"/>
                <w:u w:val="none"/>
              </w:rPr>
            </w:pPr>
            <w:ins w:id="6567" w:author="薛鹏宇" w:date="2023-03-20T16:18:00Z">
              <w:r>
                <w:rPr>
                  <w:rFonts w:hint="eastAsia" w:ascii="宋体" w:hAnsi="宋体" w:eastAsia="宋体" w:cs="宋体"/>
                  <w:i w:val="0"/>
                  <w:iCs w:val="0"/>
                  <w:color w:val="000000"/>
                  <w:kern w:val="0"/>
                  <w:sz w:val="22"/>
                  <w:szCs w:val="22"/>
                  <w:u w:val="none"/>
                  <w:lang w:val="en-US" w:eastAsia="zh-CN" w:bidi="ar"/>
                </w:rPr>
                <w:t>无碳</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5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69" w:author="薛鹏宇" w:date="2023-03-20T16:18:00Z"/>
                <w:rFonts w:hint="eastAsia" w:ascii="宋体" w:hAnsi="宋体" w:eastAsia="宋体" w:cs="宋体"/>
                <w:i w:val="0"/>
                <w:iCs w:val="0"/>
                <w:color w:val="000000"/>
                <w:sz w:val="22"/>
                <w:szCs w:val="22"/>
                <w:u w:val="none"/>
              </w:rPr>
            </w:pPr>
            <w:ins w:id="6570"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5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72" w:author="薛鹏宇" w:date="2023-03-20T16:18:00Z"/>
                <w:rFonts w:hint="eastAsia" w:ascii="宋体" w:hAnsi="宋体" w:eastAsia="宋体" w:cs="宋体"/>
                <w:i w:val="0"/>
                <w:iCs w:val="0"/>
                <w:color w:val="000000"/>
                <w:sz w:val="22"/>
                <w:szCs w:val="22"/>
                <w:u w:val="none"/>
              </w:rPr>
            </w:pPr>
            <w:ins w:id="6573" w:author="薛鹏宇" w:date="2023-03-20T16:18:00Z">
              <w:r>
                <w:rPr>
                  <w:rFonts w:hint="eastAsia" w:ascii="宋体" w:hAnsi="宋体" w:eastAsia="宋体" w:cs="宋体"/>
                  <w:i w:val="0"/>
                  <w:iCs w:val="0"/>
                  <w:color w:val="000000"/>
                  <w:kern w:val="0"/>
                  <w:sz w:val="22"/>
                  <w:szCs w:val="22"/>
                  <w:u w:val="none"/>
                  <w:lang w:val="en-US" w:eastAsia="zh-CN" w:bidi="ar"/>
                </w:rPr>
                <w:t>齐心</w:t>
              </w:r>
            </w:ins>
            <w:ins w:id="65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575"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5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77" w:author="薛鹏宇" w:date="2023-03-20T16:18:00Z"/>
                <w:rFonts w:hint="default" w:ascii="Times New Roman" w:hAnsi="Times New Roman" w:eastAsia="宋体" w:cs="Times New Roman"/>
                <w:i w:val="0"/>
                <w:iCs w:val="0"/>
                <w:color w:val="000000"/>
                <w:sz w:val="22"/>
                <w:szCs w:val="22"/>
                <w:u w:val="none"/>
              </w:rPr>
            </w:pPr>
            <w:ins w:id="6578"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57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580" w:author="薛鹏宇" w:date="2023-03-20T16:18:00Z"/>
                <w:rFonts w:hint="eastAsia" w:ascii="宋体" w:hAnsi="宋体" w:eastAsia="宋体" w:cs="宋体"/>
                <w:i w:val="0"/>
                <w:iCs w:val="0"/>
                <w:color w:val="000000"/>
                <w:sz w:val="22"/>
                <w:szCs w:val="22"/>
                <w:u w:val="none"/>
              </w:rPr>
            </w:pPr>
            <w:ins w:id="6581"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8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6582" w:author="薛鹏宇" w:date="2023-03-20T16:18:00Z"/>
          <w:trPrChange w:id="6583"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5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85" w:author="薛鹏宇" w:date="2023-03-20T16:18:00Z"/>
                <w:rFonts w:hint="default" w:ascii="Times New Roman" w:hAnsi="Times New Roman" w:eastAsia="宋体" w:cs="Times New Roman"/>
                <w:i w:val="0"/>
                <w:iCs w:val="0"/>
                <w:color w:val="000000"/>
                <w:sz w:val="22"/>
                <w:szCs w:val="22"/>
                <w:u w:val="none"/>
              </w:rPr>
            </w:pPr>
            <w:ins w:id="6586" w:author="薛鹏宇" w:date="2023-03-20T16:18:00Z">
              <w:r>
                <w:rPr>
                  <w:rFonts w:hint="default" w:ascii="Times New Roman" w:hAnsi="Times New Roman" w:eastAsia="宋体" w:cs="Times New Roman"/>
                  <w:i w:val="0"/>
                  <w:iCs w:val="0"/>
                  <w:color w:val="000000"/>
                  <w:kern w:val="0"/>
                  <w:sz w:val="22"/>
                  <w:szCs w:val="22"/>
                  <w:u w:val="none"/>
                  <w:lang w:val="en-US" w:eastAsia="zh-CN" w:bidi="ar"/>
                </w:rPr>
                <w:t>66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5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88" w:author="薛鹏宇" w:date="2023-03-20T16:18:00Z"/>
                <w:rFonts w:hint="eastAsia" w:ascii="宋体" w:hAnsi="宋体" w:eastAsia="宋体" w:cs="宋体"/>
                <w:i w:val="0"/>
                <w:iCs w:val="0"/>
                <w:color w:val="000000"/>
                <w:sz w:val="22"/>
                <w:szCs w:val="22"/>
                <w:u w:val="none"/>
              </w:rPr>
            </w:pPr>
            <w:ins w:id="6589" w:author="薛鹏宇" w:date="2023-03-20T16:18:00Z">
              <w:r>
                <w:rPr>
                  <w:rFonts w:hint="eastAsia" w:ascii="宋体" w:hAnsi="宋体" w:eastAsia="宋体" w:cs="宋体"/>
                  <w:i w:val="0"/>
                  <w:iCs w:val="0"/>
                  <w:color w:val="000000"/>
                  <w:kern w:val="0"/>
                  <w:sz w:val="22"/>
                  <w:szCs w:val="22"/>
                  <w:u w:val="none"/>
                  <w:lang w:val="en-US" w:eastAsia="zh-CN" w:bidi="ar"/>
                </w:rPr>
                <w:t>三联送货单</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5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91" w:author="薛鹏宇" w:date="2023-03-20T16:18:00Z"/>
                <w:rFonts w:hint="eastAsia" w:ascii="宋体" w:hAnsi="宋体" w:eastAsia="宋体" w:cs="宋体"/>
                <w:i w:val="0"/>
                <w:iCs w:val="0"/>
                <w:color w:val="000000"/>
                <w:sz w:val="22"/>
                <w:szCs w:val="22"/>
                <w:u w:val="none"/>
              </w:rPr>
            </w:pPr>
            <w:ins w:id="6592" w:author="薛鹏宇" w:date="2023-03-20T16:18:00Z">
              <w:r>
                <w:rPr>
                  <w:rFonts w:hint="eastAsia" w:ascii="宋体" w:hAnsi="宋体" w:eastAsia="宋体" w:cs="宋体"/>
                  <w:i w:val="0"/>
                  <w:iCs w:val="0"/>
                  <w:color w:val="000000"/>
                  <w:kern w:val="0"/>
                  <w:sz w:val="22"/>
                  <w:szCs w:val="22"/>
                  <w:u w:val="none"/>
                  <w:lang w:val="en-US" w:eastAsia="zh-CN" w:bidi="ar"/>
                </w:rPr>
                <w:t>无碳</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5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94" w:author="薛鹏宇" w:date="2023-03-20T16:18:00Z"/>
                <w:rFonts w:hint="eastAsia" w:ascii="宋体" w:hAnsi="宋体" w:eastAsia="宋体" w:cs="宋体"/>
                <w:i w:val="0"/>
                <w:iCs w:val="0"/>
                <w:color w:val="000000"/>
                <w:sz w:val="22"/>
                <w:szCs w:val="22"/>
                <w:u w:val="none"/>
              </w:rPr>
            </w:pPr>
            <w:ins w:id="6595"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5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597" w:author="薛鹏宇" w:date="2023-03-20T16:18:00Z"/>
                <w:rFonts w:hint="eastAsia" w:ascii="宋体" w:hAnsi="宋体" w:eastAsia="宋体" w:cs="宋体"/>
                <w:i w:val="0"/>
                <w:iCs w:val="0"/>
                <w:color w:val="000000"/>
                <w:sz w:val="22"/>
                <w:szCs w:val="22"/>
                <w:u w:val="none"/>
              </w:rPr>
            </w:pPr>
            <w:ins w:id="6598" w:author="薛鹏宇" w:date="2023-03-20T16:18:00Z">
              <w:r>
                <w:rPr>
                  <w:rFonts w:hint="eastAsia" w:ascii="宋体" w:hAnsi="宋体" w:eastAsia="宋体" w:cs="宋体"/>
                  <w:i w:val="0"/>
                  <w:iCs w:val="0"/>
                  <w:color w:val="000000"/>
                  <w:kern w:val="0"/>
                  <w:sz w:val="22"/>
                  <w:szCs w:val="22"/>
                  <w:u w:val="none"/>
                  <w:lang w:val="en-US" w:eastAsia="zh-CN" w:bidi="ar"/>
                </w:rPr>
                <w:t>齐心</w:t>
              </w:r>
            </w:ins>
            <w:ins w:id="65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60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60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02" w:author="薛鹏宇" w:date="2023-03-20T16:18:00Z"/>
                <w:rFonts w:hint="default" w:ascii="Times New Roman" w:hAnsi="Times New Roman" w:eastAsia="宋体" w:cs="Times New Roman"/>
                <w:i w:val="0"/>
                <w:iCs w:val="0"/>
                <w:color w:val="000000"/>
                <w:sz w:val="22"/>
                <w:szCs w:val="22"/>
                <w:u w:val="none"/>
              </w:rPr>
            </w:pPr>
            <w:ins w:id="6603"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60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605" w:author="薛鹏宇" w:date="2023-03-20T16:18:00Z"/>
                <w:rFonts w:hint="eastAsia" w:ascii="宋体" w:hAnsi="宋体" w:eastAsia="宋体" w:cs="宋体"/>
                <w:i w:val="0"/>
                <w:iCs w:val="0"/>
                <w:color w:val="000000"/>
                <w:sz w:val="22"/>
                <w:szCs w:val="22"/>
                <w:u w:val="none"/>
              </w:rPr>
            </w:pPr>
            <w:ins w:id="6606"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0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6607" w:author="薛鹏宇" w:date="2023-03-20T16:18:00Z"/>
          <w:trPrChange w:id="6608"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6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10" w:author="薛鹏宇" w:date="2023-03-20T16:18:00Z"/>
                <w:rFonts w:hint="default" w:ascii="Times New Roman" w:hAnsi="Times New Roman" w:eastAsia="宋体" w:cs="Times New Roman"/>
                <w:i w:val="0"/>
                <w:iCs w:val="0"/>
                <w:color w:val="000000"/>
                <w:sz w:val="22"/>
                <w:szCs w:val="22"/>
                <w:u w:val="none"/>
              </w:rPr>
            </w:pPr>
            <w:ins w:id="66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67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6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13" w:author="薛鹏宇" w:date="2023-03-20T16:18:00Z"/>
                <w:rFonts w:hint="eastAsia" w:ascii="宋体" w:hAnsi="宋体" w:eastAsia="宋体" w:cs="宋体"/>
                <w:i w:val="0"/>
                <w:iCs w:val="0"/>
                <w:color w:val="000000"/>
                <w:sz w:val="22"/>
                <w:szCs w:val="22"/>
                <w:u w:val="none"/>
              </w:rPr>
            </w:pPr>
            <w:ins w:id="6614" w:author="薛鹏宇" w:date="2023-03-20T16:18:00Z">
              <w:r>
                <w:rPr>
                  <w:rFonts w:hint="eastAsia" w:ascii="宋体" w:hAnsi="宋体" w:eastAsia="宋体" w:cs="宋体"/>
                  <w:i w:val="0"/>
                  <w:iCs w:val="0"/>
                  <w:color w:val="000000"/>
                  <w:kern w:val="0"/>
                  <w:sz w:val="22"/>
                  <w:szCs w:val="22"/>
                  <w:u w:val="none"/>
                  <w:lang w:val="en-US" w:eastAsia="zh-CN" w:bidi="ar"/>
                </w:rPr>
                <w:t>费用报销单</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615"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616"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6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18" w:author="薛鹏宇" w:date="2023-03-20T16:18:00Z"/>
                <w:rFonts w:hint="eastAsia" w:ascii="宋体" w:hAnsi="宋体" w:eastAsia="宋体" w:cs="宋体"/>
                <w:i w:val="0"/>
                <w:iCs w:val="0"/>
                <w:color w:val="000000"/>
                <w:sz w:val="22"/>
                <w:szCs w:val="22"/>
                <w:u w:val="none"/>
              </w:rPr>
            </w:pPr>
            <w:ins w:id="6619"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6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21" w:author="薛鹏宇" w:date="2023-03-20T16:18:00Z"/>
                <w:rFonts w:hint="eastAsia" w:ascii="宋体" w:hAnsi="宋体" w:eastAsia="宋体" w:cs="宋体"/>
                <w:i w:val="0"/>
                <w:iCs w:val="0"/>
                <w:color w:val="000000"/>
                <w:sz w:val="22"/>
                <w:szCs w:val="22"/>
                <w:u w:val="none"/>
              </w:rPr>
            </w:pPr>
            <w:ins w:id="6622" w:author="薛鹏宇" w:date="2023-03-20T16:18:00Z">
              <w:r>
                <w:rPr>
                  <w:rFonts w:hint="eastAsia" w:ascii="宋体" w:hAnsi="宋体" w:eastAsia="宋体" w:cs="宋体"/>
                  <w:i w:val="0"/>
                  <w:iCs w:val="0"/>
                  <w:color w:val="000000"/>
                  <w:kern w:val="0"/>
                  <w:sz w:val="22"/>
                  <w:szCs w:val="22"/>
                  <w:u w:val="none"/>
                  <w:lang w:val="en-US" w:eastAsia="zh-CN" w:bidi="ar"/>
                </w:rPr>
                <w:t>齐心</w:t>
              </w:r>
            </w:ins>
            <w:ins w:id="662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624"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62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26" w:author="薛鹏宇" w:date="2023-03-20T16:18:00Z"/>
                <w:rFonts w:hint="default" w:ascii="Times New Roman" w:hAnsi="Times New Roman" w:eastAsia="宋体" w:cs="Times New Roman"/>
                <w:i w:val="0"/>
                <w:iCs w:val="0"/>
                <w:color w:val="000000"/>
                <w:sz w:val="22"/>
                <w:szCs w:val="22"/>
                <w:u w:val="none"/>
              </w:rPr>
            </w:pPr>
            <w:ins w:id="662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62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629" w:author="薛鹏宇" w:date="2023-03-20T16:18:00Z"/>
                <w:rFonts w:hint="eastAsia" w:ascii="宋体" w:hAnsi="宋体" w:eastAsia="宋体" w:cs="宋体"/>
                <w:i w:val="0"/>
                <w:iCs w:val="0"/>
                <w:color w:val="000000"/>
                <w:sz w:val="22"/>
                <w:szCs w:val="22"/>
                <w:u w:val="none"/>
              </w:rPr>
            </w:pPr>
            <w:ins w:id="6630" w:author="薛鹏宇" w:date="2023-03-20T16:18:00Z">
              <w:r>
                <w:rPr>
                  <w:rFonts w:hint="eastAsia" w:ascii="宋体" w:hAnsi="宋体" w:eastAsia="宋体" w:cs="宋体"/>
                  <w:i w:val="0"/>
                  <w:iCs w:val="0"/>
                  <w:color w:val="000000"/>
                  <w:kern w:val="0"/>
                  <w:sz w:val="22"/>
                  <w:szCs w:val="22"/>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3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631" w:author="薛鹏宇" w:date="2023-03-20T16:18:00Z"/>
          <w:trPrChange w:id="663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6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34" w:author="薛鹏宇" w:date="2023-03-20T16:18:00Z"/>
                <w:rFonts w:hint="default" w:ascii="Times New Roman" w:hAnsi="Times New Roman" w:eastAsia="宋体" w:cs="Times New Roman"/>
                <w:i w:val="0"/>
                <w:iCs w:val="0"/>
                <w:color w:val="000000"/>
                <w:sz w:val="22"/>
                <w:szCs w:val="22"/>
                <w:u w:val="none"/>
              </w:rPr>
            </w:pPr>
            <w:ins w:id="6635" w:author="薛鹏宇" w:date="2023-03-20T16:18:00Z">
              <w:r>
                <w:rPr>
                  <w:rFonts w:hint="default" w:ascii="Times New Roman" w:hAnsi="Times New Roman" w:eastAsia="宋体" w:cs="Times New Roman"/>
                  <w:i w:val="0"/>
                  <w:iCs w:val="0"/>
                  <w:color w:val="000000"/>
                  <w:kern w:val="0"/>
                  <w:sz w:val="22"/>
                  <w:szCs w:val="22"/>
                  <w:u w:val="none"/>
                  <w:lang w:val="en-US" w:eastAsia="zh-CN" w:bidi="ar"/>
                </w:rPr>
                <w:t>68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6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37" w:author="薛鹏宇" w:date="2023-03-20T16:18:00Z"/>
                <w:rFonts w:hint="eastAsia" w:ascii="宋体" w:hAnsi="宋体" w:eastAsia="宋体" w:cs="宋体"/>
                <w:i w:val="0"/>
                <w:iCs w:val="0"/>
                <w:color w:val="000000"/>
                <w:sz w:val="22"/>
                <w:szCs w:val="22"/>
                <w:u w:val="none"/>
              </w:rPr>
            </w:pPr>
            <w:ins w:id="6638" w:author="薛鹏宇" w:date="2023-03-20T16:18:00Z">
              <w:r>
                <w:rPr>
                  <w:rFonts w:hint="eastAsia" w:ascii="宋体" w:hAnsi="宋体" w:eastAsia="宋体" w:cs="宋体"/>
                  <w:i w:val="0"/>
                  <w:iCs w:val="0"/>
                  <w:color w:val="000000"/>
                  <w:kern w:val="0"/>
                  <w:sz w:val="22"/>
                  <w:szCs w:val="22"/>
                  <w:u w:val="none"/>
                  <w:lang w:val="en-US" w:eastAsia="zh-CN" w:bidi="ar"/>
                </w:rPr>
                <w:t>记账凭证</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63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64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6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42" w:author="薛鹏宇" w:date="2023-03-20T16:18:00Z"/>
                <w:rFonts w:hint="eastAsia" w:ascii="宋体" w:hAnsi="宋体" w:eastAsia="宋体" w:cs="宋体"/>
                <w:i w:val="0"/>
                <w:iCs w:val="0"/>
                <w:color w:val="000000"/>
                <w:sz w:val="22"/>
                <w:szCs w:val="22"/>
                <w:u w:val="none"/>
              </w:rPr>
            </w:pPr>
            <w:ins w:id="6643"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6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45" w:author="薛鹏宇" w:date="2023-03-20T16:18:00Z"/>
                <w:rFonts w:hint="eastAsia" w:ascii="宋体" w:hAnsi="宋体" w:eastAsia="宋体" w:cs="宋体"/>
                <w:i w:val="0"/>
                <w:iCs w:val="0"/>
                <w:color w:val="000000"/>
                <w:sz w:val="22"/>
                <w:szCs w:val="22"/>
                <w:u w:val="none"/>
              </w:rPr>
            </w:pPr>
            <w:ins w:id="6646"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6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48" w:author="薛鹏宇" w:date="2023-03-20T16:18:00Z"/>
                <w:rFonts w:hint="default" w:ascii="Times New Roman" w:hAnsi="Times New Roman" w:eastAsia="宋体" w:cs="Times New Roman"/>
                <w:i w:val="0"/>
                <w:iCs w:val="0"/>
                <w:color w:val="000000"/>
                <w:sz w:val="22"/>
                <w:szCs w:val="22"/>
                <w:u w:val="none"/>
              </w:rPr>
            </w:pPr>
            <w:ins w:id="66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65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651" w:author="薛鹏宇" w:date="2023-03-20T16:18:00Z"/>
                <w:rFonts w:hint="eastAsia" w:ascii="宋体" w:hAnsi="宋体" w:eastAsia="宋体" w:cs="宋体"/>
                <w:i w:val="0"/>
                <w:iCs w:val="0"/>
                <w:color w:val="000000"/>
                <w:sz w:val="22"/>
                <w:szCs w:val="22"/>
                <w:u w:val="none"/>
              </w:rPr>
            </w:pPr>
            <w:ins w:id="6652" w:author="薛鹏宇" w:date="2023-03-20T16:18:00Z">
              <w:r>
                <w:rPr>
                  <w:rFonts w:hint="eastAsia" w:ascii="宋体" w:hAnsi="宋体" w:eastAsia="宋体" w:cs="宋体"/>
                  <w:i w:val="0"/>
                  <w:iCs w:val="0"/>
                  <w:color w:val="000000"/>
                  <w:kern w:val="0"/>
                  <w:sz w:val="22"/>
                  <w:szCs w:val="22"/>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5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6653" w:author="薛鹏宇" w:date="2023-03-20T16:18:00Z"/>
          <w:trPrChange w:id="6654" w:author="薛鹏宇" w:date="2023-03-20T16:18:36Z">
            <w:trPr>
              <w:trHeight w:val="81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6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56" w:author="薛鹏宇" w:date="2023-03-20T16:18:00Z"/>
                <w:rFonts w:hint="default" w:ascii="Times New Roman" w:hAnsi="Times New Roman" w:eastAsia="宋体" w:cs="Times New Roman"/>
                <w:i w:val="0"/>
                <w:iCs w:val="0"/>
                <w:color w:val="000000"/>
                <w:sz w:val="22"/>
                <w:szCs w:val="22"/>
                <w:u w:val="none"/>
              </w:rPr>
            </w:pPr>
            <w:ins w:id="66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69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6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59" w:author="薛鹏宇" w:date="2023-03-20T16:18:00Z"/>
                <w:rFonts w:hint="eastAsia" w:ascii="宋体" w:hAnsi="宋体" w:eastAsia="宋体" w:cs="宋体"/>
                <w:i w:val="0"/>
                <w:iCs w:val="0"/>
                <w:color w:val="000000"/>
                <w:sz w:val="22"/>
                <w:szCs w:val="22"/>
                <w:u w:val="none"/>
              </w:rPr>
            </w:pPr>
            <w:ins w:id="6660" w:author="薛鹏宇" w:date="2023-03-20T16:18:00Z">
              <w:r>
                <w:rPr>
                  <w:rFonts w:hint="eastAsia" w:ascii="宋体" w:hAnsi="宋体" w:eastAsia="宋体" w:cs="宋体"/>
                  <w:i w:val="0"/>
                  <w:iCs w:val="0"/>
                  <w:color w:val="000000"/>
                  <w:kern w:val="0"/>
                  <w:sz w:val="22"/>
                  <w:szCs w:val="22"/>
                  <w:u w:val="none"/>
                  <w:lang w:val="en-US" w:eastAsia="zh-CN" w:bidi="ar"/>
                </w:rPr>
                <w:t>记账凭证（财局监制）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666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6662"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66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64" w:author="薛鹏宇" w:date="2023-03-20T16:18:00Z"/>
                <w:rFonts w:hint="eastAsia" w:ascii="宋体" w:hAnsi="宋体" w:eastAsia="宋体" w:cs="宋体"/>
                <w:i w:val="0"/>
                <w:iCs w:val="0"/>
                <w:color w:val="000000"/>
                <w:sz w:val="22"/>
                <w:szCs w:val="22"/>
                <w:u w:val="none"/>
              </w:rPr>
            </w:pPr>
            <w:ins w:id="6665"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66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67" w:author="薛鹏宇" w:date="2023-03-20T16:18:00Z"/>
                <w:rFonts w:hint="eastAsia" w:ascii="宋体" w:hAnsi="宋体" w:eastAsia="宋体" w:cs="宋体"/>
                <w:i w:val="0"/>
                <w:iCs w:val="0"/>
                <w:color w:val="000000"/>
                <w:sz w:val="22"/>
                <w:szCs w:val="22"/>
                <w:u w:val="none"/>
              </w:rPr>
            </w:pPr>
            <w:ins w:id="6668"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6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70" w:author="薛鹏宇" w:date="2023-03-20T16:18:00Z"/>
                <w:rFonts w:hint="default" w:ascii="Times New Roman" w:hAnsi="Times New Roman" w:eastAsia="宋体" w:cs="Times New Roman"/>
                <w:i w:val="0"/>
                <w:iCs w:val="0"/>
                <w:color w:val="000000"/>
                <w:sz w:val="22"/>
                <w:szCs w:val="22"/>
                <w:u w:val="none"/>
              </w:rPr>
            </w:pPr>
            <w:ins w:id="66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67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673" w:author="薛鹏宇" w:date="2023-03-20T16:18:00Z"/>
                <w:rFonts w:hint="eastAsia" w:ascii="宋体" w:hAnsi="宋体" w:eastAsia="宋体" w:cs="宋体"/>
                <w:i w:val="0"/>
                <w:iCs w:val="0"/>
                <w:color w:val="000000"/>
                <w:sz w:val="22"/>
                <w:szCs w:val="22"/>
                <w:u w:val="none"/>
              </w:rPr>
            </w:pPr>
            <w:ins w:id="6674" w:author="薛鹏宇" w:date="2023-03-20T16:18:00Z">
              <w:r>
                <w:rPr>
                  <w:rFonts w:hint="eastAsia" w:ascii="宋体" w:hAnsi="宋体" w:eastAsia="宋体" w:cs="宋体"/>
                  <w:i w:val="0"/>
                  <w:iCs w:val="0"/>
                  <w:color w:val="000000"/>
                  <w:kern w:val="0"/>
                  <w:sz w:val="22"/>
                  <w:szCs w:val="22"/>
                  <w:u w:val="none"/>
                  <w:lang w:val="en-US" w:eastAsia="zh-CN" w:bidi="ar"/>
                </w:rPr>
                <w:t>2.8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7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675" w:author="薛鹏宇" w:date="2023-03-20T16:18:00Z"/>
          <w:trPrChange w:id="667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6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78" w:author="薛鹏宇" w:date="2023-03-20T16:18:00Z"/>
                <w:rFonts w:hint="default" w:ascii="Times New Roman" w:hAnsi="Times New Roman" w:eastAsia="宋体" w:cs="Times New Roman"/>
                <w:i w:val="0"/>
                <w:iCs w:val="0"/>
                <w:color w:val="000000"/>
                <w:sz w:val="22"/>
                <w:szCs w:val="22"/>
                <w:u w:val="none"/>
              </w:rPr>
            </w:pPr>
            <w:ins w:id="66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70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6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81" w:author="薛鹏宇" w:date="2023-03-20T16:18:00Z"/>
                <w:rFonts w:hint="eastAsia" w:ascii="宋体" w:hAnsi="宋体" w:eastAsia="宋体" w:cs="宋体"/>
                <w:i w:val="0"/>
                <w:iCs w:val="0"/>
                <w:color w:val="000000"/>
                <w:sz w:val="22"/>
                <w:szCs w:val="22"/>
                <w:u w:val="none"/>
              </w:rPr>
            </w:pPr>
            <w:ins w:id="6682" w:author="薛鹏宇" w:date="2023-03-20T16:18:00Z">
              <w:r>
                <w:rPr>
                  <w:rFonts w:hint="eastAsia" w:ascii="宋体" w:hAnsi="宋体" w:eastAsia="宋体" w:cs="宋体"/>
                  <w:i w:val="0"/>
                  <w:iCs w:val="0"/>
                  <w:color w:val="000000"/>
                  <w:kern w:val="0"/>
                  <w:sz w:val="22"/>
                  <w:szCs w:val="22"/>
                  <w:u w:val="none"/>
                  <w:lang w:val="en-US" w:eastAsia="zh-CN" w:bidi="ar"/>
                </w:rPr>
                <w:t>凭证盒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6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84" w:author="薛鹏宇" w:date="2023-03-20T16:18:00Z"/>
                <w:rFonts w:hint="eastAsia" w:ascii="宋体" w:hAnsi="宋体" w:eastAsia="宋体" w:cs="宋体"/>
                <w:i w:val="0"/>
                <w:iCs w:val="0"/>
                <w:color w:val="000000"/>
                <w:sz w:val="22"/>
                <w:szCs w:val="22"/>
                <w:u w:val="none"/>
              </w:rPr>
            </w:pPr>
            <w:ins w:id="6685" w:author="薛鹏宇" w:date="2023-03-20T16:18:00Z">
              <w:r>
                <w:rPr>
                  <w:rFonts w:hint="eastAsia" w:ascii="宋体" w:hAnsi="宋体" w:eastAsia="宋体" w:cs="宋体"/>
                  <w:i w:val="0"/>
                  <w:iCs w:val="0"/>
                  <w:color w:val="000000"/>
                  <w:kern w:val="0"/>
                  <w:sz w:val="22"/>
                  <w:szCs w:val="22"/>
                  <w:u w:val="none"/>
                  <w:lang w:val="en-US" w:eastAsia="zh-CN" w:bidi="ar"/>
                </w:rPr>
                <w:t>牛皮纸</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6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87" w:author="薛鹏宇" w:date="2023-03-20T16:18:00Z"/>
                <w:rFonts w:hint="eastAsia" w:ascii="宋体" w:hAnsi="宋体" w:eastAsia="宋体" w:cs="宋体"/>
                <w:i w:val="0"/>
                <w:iCs w:val="0"/>
                <w:color w:val="000000"/>
                <w:sz w:val="22"/>
                <w:szCs w:val="22"/>
                <w:u w:val="none"/>
              </w:rPr>
            </w:pPr>
            <w:ins w:id="668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6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90" w:author="薛鹏宇" w:date="2023-03-20T16:18:00Z"/>
                <w:rFonts w:hint="eastAsia" w:ascii="宋体" w:hAnsi="宋体" w:eastAsia="宋体" w:cs="宋体"/>
                <w:i w:val="0"/>
                <w:iCs w:val="0"/>
                <w:color w:val="000000"/>
                <w:sz w:val="22"/>
                <w:szCs w:val="22"/>
                <w:u w:val="none"/>
              </w:rPr>
            </w:pPr>
            <w:ins w:id="6691"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6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693" w:author="薛鹏宇" w:date="2023-03-20T16:18:00Z"/>
                <w:rFonts w:hint="default" w:ascii="Times New Roman" w:hAnsi="Times New Roman" w:eastAsia="宋体" w:cs="Times New Roman"/>
                <w:i w:val="0"/>
                <w:iCs w:val="0"/>
                <w:color w:val="000000"/>
                <w:sz w:val="22"/>
                <w:szCs w:val="22"/>
                <w:u w:val="none"/>
              </w:rPr>
            </w:pPr>
            <w:ins w:id="66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69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696" w:author="薛鹏宇" w:date="2023-03-20T16:18:00Z"/>
                <w:rFonts w:hint="eastAsia" w:ascii="宋体" w:hAnsi="宋体" w:eastAsia="宋体" w:cs="宋体"/>
                <w:i w:val="0"/>
                <w:iCs w:val="0"/>
                <w:color w:val="000000"/>
                <w:sz w:val="22"/>
                <w:szCs w:val="22"/>
                <w:u w:val="none"/>
              </w:rPr>
            </w:pPr>
            <w:ins w:id="6697"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9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6698" w:author="薛鹏宇" w:date="2023-03-20T16:18:00Z"/>
          <w:trPrChange w:id="6699" w:author="薛鹏宇" w:date="2023-03-20T16:18:36Z">
            <w:trPr>
              <w:trHeight w:val="81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7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01" w:author="薛鹏宇" w:date="2023-03-20T16:18:00Z"/>
                <w:rFonts w:hint="default" w:ascii="Times New Roman" w:hAnsi="Times New Roman" w:eastAsia="宋体" w:cs="Times New Roman"/>
                <w:i w:val="0"/>
                <w:iCs w:val="0"/>
                <w:color w:val="000000"/>
                <w:sz w:val="22"/>
                <w:szCs w:val="22"/>
                <w:u w:val="none"/>
              </w:rPr>
            </w:pPr>
            <w:ins w:id="67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71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7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04" w:author="薛鹏宇" w:date="2023-03-20T16:18:00Z"/>
                <w:rFonts w:hint="eastAsia" w:ascii="宋体" w:hAnsi="宋体" w:eastAsia="宋体" w:cs="宋体"/>
                <w:i w:val="0"/>
                <w:iCs w:val="0"/>
                <w:color w:val="000000"/>
                <w:sz w:val="22"/>
                <w:szCs w:val="22"/>
                <w:u w:val="none"/>
              </w:rPr>
            </w:pPr>
            <w:ins w:id="6705" w:author="薛鹏宇" w:date="2023-03-20T16:18:00Z">
              <w:r>
                <w:rPr>
                  <w:rFonts w:hint="eastAsia" w:ascii="宋体" w:hAnsi="宋体" w:eastAsia="宋体" w:cs="宋体"/>
                  <w:i w:val="0"/>
                  <w:iCs w:val="0"/>
                  <w:color w:val="000000"/>
                  <w:kern w:val="0"/>
                  <w:sz w:val="22"/>
                  <w:szCs w:val="22"/>
                  <w:u w:val="none"/>
                  <w:lang w:val="en-US" w:eastAsia="zh-CN" w:bidi="ar"/>
                </w:rPr>
                <w:t>凭证封面封底（财局监制）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7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07" w:author="薛鹏宇" w:date="2023-03-20T16:18:00Z"/>
                <w:rFonts w:hint="default" w:ascii="Times New Roman" w:hAnsi="Times New Roman" w:eastAsia="宋体" w:cs="Times New Roman"/>
                <w:i w:val="0"/>
                <w:iCs w:val="0"/>
                <w:color w:val="000000"/>
                <w:sz w:val="22"/>
                <w:szCs w:val="22"/>
                <w:u w:val="none"/>
              </w:rPr>
            </w:pPr>
            <w:ins w:id="670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50P</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7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10" w:author="薛鹏宇" w:date="2023-03-20T16:18:00Z"/>
                <w:rFonts w:hint="eastAsia" w:ascii="宋体" w:hAnsi="宋体" w:eastAsia="宋体" w:cs="宋体"/>
                <w:i w:val="0"/>
                <w:iCs w:val="0"/>
                <w:color w:val="000000"/>
                <w:sz w:val="22"/>
                <w:szCs w:val="22"/>
                <w:u w:val="none"/>
              </w:rPr>
            </w:pPr>
            <w:ins w:id="6711"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7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13" w:author="薛鹏宇" w:date="2023-03-20T16:18:00Z"/>
                <w:rFonts w:hint="eastAsia" w:ascii="宋体" w:hAnsi="宋体" w:eastAsia="宋体" w:cs="宋体"/>
                <w:i w:val="0"/>
                <w:iCs w:val="0"/>
                <w:color w:val="000000"/>
                <w:sz w:val="22"/>
                <w:szCs w:val="22"/>
                <w:u w:val="none"/>
              </w:rPr>
            </w:pPr>
            <w:ins w:id="6714"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7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16" w:author="薛鹏宇" w:date="2023-03-20T16:18:00Z"/>
                <w:rFonts w:hint="default" w:ascii="Times New Roman" w:hAnsi="Times New Roman" w:eastAsia="宋体" w:cs="Times New Roman"/>
                <w:i w:val="0"/>
                <w:iCs w:val="0"/>
                <w:color w:val="000000"/>
                <w:sz w:val="22"/>
                <w:szCs w:val="22"/>
                <w:u w:val="none"/>
              </w:rPr>
            </w:pPr>
            <w:ins w:id="671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71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719" w:author="薛鹏宇" w:date="2023-03-20T16:18:00Z"/>
                <w:rFonts w:hint="eastAsia" w:ascii="宋体" w:hAnsi="宋体" w:eastAsia="宋体" w:cs="宋体"/>
                <w:i w:val="0"/>
                <w:iCs w:val="0"/>
                <w:color w:val="000000"/>
                <w:sz w:val="22"/>
                <w:szCs w:val="22"/>
                <w:u w:val="none"/>
              </w:rPr>
            </w:pPr>
            <w:ins w:id="6720" w:author="薛鹏宇" w:date="2023-03-20T16:18:00Z">
              <w:r>
                <w:rPr>
                  <w:rFonts w:hint="eastAsia" w:ascii="宋体" w:hAnsi="宋体" w:eastAsia="宋体" w:cs="宋体"/>
                  <w:i w:val="0"/>
                  <w:iCs w:val="0"/>
                  <w:color w:val="000000"/>
                  <w:kern w:val="0"/>
                  <w:sz w:val="22"/>
                  <w:szCs w:val="22"/>
                  <w:u w:val="none"/>
                  <w:lang w:val="en-US" w:eastAsia="zh-CN" w:bidi="ar"/>
                </w:rPr>
                <w:t>10.5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2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6721" w:author="薛鹏宇" w:date="2023-03-20T16:18:00Z"/>
          <w:trPrChange w:id="6722"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7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24" w:author="薛鹏宇" w:date="2023-03-20T16:18:00Z"/>
                <w:rFonts w:hint="default" w:ascii="Times New Roman" w:hAnsi="Times New Roman" w:eastAsia="宋体" w:cs="Times New Roman"/>
                <w:i w:val="0"/>
                <w:iCs w:val="0"/>
                <w:color w:val="000000"/>
                <w:sz w:val="22"/>
                <w:szCs w:val="22"/>
                <w:u w:val="none"/>
              </w:rPr>
            </w:pPr>
            <w:ins w:id="67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72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7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27" w:author="薛鹏宇" w:date="2023-03-20T16:18:00Z"/>
                <w:rFonts w:hint="eastAsia" w:ascii="宋体" w:hAnsi="宋体" w:eastAsia="宋体" w:cs="宋体"/>
                <w:i w:val="0"/>
                <w:iCs w:val="0"/>
                <w:color w:val="000000"/>
                <w:sz w:val="22"/>
                <w:szCs w:val="22"/>
                <w:u w:val="none"/>
              </w:rPr>
            </w:pPr>
            <w:ins w:id="6728" w:author="薛鹏宇" w:date="2023-03-20T16:18:00Z">
              <w:r>
                <w:rPr>
                  <w:rFonts w:hint="eastAsia" w:ascii="宋体" w:hAnsi="宋体" w:eastAsia="宋体" w:cs="宋体"/>
                  <w:i w:val="0"/>
                  <w:iCs w:val="0"/>
                  <w:color w:val="000000"/>
                  <w:kern w:val="0"/>
                  <w:sz w:val="22"/>
                  <w:szCs w:val="22"/>
                  <w:u w:val="none"/>
                  <w:lang w:val="en-US" w:eastAsia="zh-CN" w:bidi="ar"/>
                </w:rPr>
                <w:t>凭证封面封底</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7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30" w:author="薛鹏宇" w:date="2023-03-20T16:18:00Z"/>
                <w:rFonts w:hint="eastAsia" w:ascii="宋体" w:hAnsi="宋体" w:eastAsia="宋体" w:cs="宋体"/>
                <w:i w:val="0"/>
                <w:iCs w:val="0"/>
                <w:color w:val="000000"/>
                <w:sz w:val="22"/>
                <w:szCs w:val="22"/>
                <w:u w:val="none"/>
              </w:rPr>
            </w:pPr>
            <w:ins w:id="6731" w:author="薛鹏宇" w:date="2023-03-20T16:18:00Z">
              <w:r>
                <w:rPr>
                  <w:rFonts w:hint="eastAsia" w:ascii="宋体" w:hAnsi="宋体" w:eastAsia="宋体" w:cs="宋体"/>
                  <w:i w:val="0"/>
                  <w:iCs w:val="0"/>
                  <w:color w:val="000000"/>
                  <w:kern w:val="0"/>
                  <w:sz w:val="22"/>
                  <w:szCs w:val="22"/>
                  <w:u w:val="none"/>
                  <w:lang w:val="en-US" w:eastAsia="zh-CN" w:bidi="ar"/>
                </w:rPr>
                <w:t>小</w:t>
              </w:r>
            </w:ins>
            <w:ins w:id="673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7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34" w:author="薛鹏宇" w:date="2023-03-20T16:18:00Z"/>
                <w:rFonts w:hint="eastAsia" w:ascii="宋体" w:hAnsi="宋体" w:eastAsia="宋体" w:cs="宋体"/>
                <w:i w:val="0"/>
                <w:iCs w:val="0"/>
                <w:color w:val="000000"/>
                <w:sz w:val="22"/>
                <w:szCs w:val="22"/>
                <w:u w:val="none"/>
              </w:rPr>
            </w:pPr>
            <w:ins w:id="6735" w:author="薛鹏宇" w:date="2023-03-20T16:18:00Z">
              <w:r>
                <w:rPr>
                  <w:rFonts w:hint="eastAsia" w:ascii="宋体" w:hAnsi="宋体" w:eastAsia="宋体" w:cs="宋体"/>
                  <w:i w:val="0"/>
                  <w:iCs w:val="0"/>
                  <w:color w:val="000000"/>
                  <w:kern w:val="0"/>
                  <w:sz w:val="22"/>
                  <w:szCs w:val="22"/>
                  <w:u w:val="none"/>
                  <w:lang w:val="en-US" w:eastAsia="zh-CN" w:bidi="ar"/>
                </w:rPr>
                <w:t>扎</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7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37" w:author="薛鹏宇" w:date="2023-03-20T16:18:00Z"/>
                <w:rFonts w:hint="eastAsia" w:ascii="宋体" w:hAnsi="宋体" w:eastAsia="宋体" w:cs="宋体"/>
                <w:i w:val="0"/>
                <w:iCs w:val="0"/>
                <w:color w:val="000000"/>
                <w:sz w:val="22"/>
                <w:szCs w:val="22"/>
                <w:u w:val="none"/>
              </w:rPr>
            </w:pPr>
            <w:ins w:id="6738"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7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40" w:author="薛鹏宇" w:date="2023-03-20T16:18:00Z"/>
                <w:rFonts w:hint="default" w:ascii="Times New Roman" w:hAnsi="Times New Roman" w:eastAsia="宋体" w:cs="Times New Roman"/>
                <w:i w:val="0"/>
                <w:iCs w:val="0"/>
                <w:color w:val="000000"/>
                <w:sz w:val="22"/>
                <w:szCs w:val="22"/>
                <w:u w:val="none"/>
              </w:rPr>
            </w:pPr>
            <w:ins w:id="674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74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743" w:author="薛鹏宇" w:date="2023-03-20T16:18:00Z"/>
                <w:rFonts w:hint="eastAsia" w:ascii="宋体" w:hAnsi="宋体" w:eastAsia="宋体" w:cs="宋体"/>
                <w:i w:val="0"/>
                <w:iCs w:val="0"/>
                <w:color w:val="000000"/>
                <w:sz w:val="22"/>
                <w:szCs w:val="22"/>
                <w:u w:val="none"/>
              </w:rPr>
            </w:pPr>
            <w:ins w:id="6744" w:author="薛鹏宇" w:date="2023-03-20T16:18:00Z">
              <w:r>
                <w:rPr>
                  <w:rFonts w:hint="eastAsia" w:ascii="宋体" w:hAnsi="宋体" w:eastAsia="宋体" w:cs="宋体"/>
                  <w:i w:val="0"/>
                  <w:iCs w:val="0"/>
                  <w:color w:val="000000"/>
                  <w:kern w:val="0"/>
                  <w:sz w:val="22"/>
                  <w:szCs w:val="22"/>
                  <w:u w:val="none"/>
                  <w:lang w:val="en-US" w:eastAsia="zh-CN" w:bidi="ar"/>
                </w:rPr>
                <w:t>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4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745" w:author="薛鹏宇" w:date="2023-03-20T16:18:00Z"/>
          <w:trPrChange w:id="674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7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48" w:author="薛鹏宇" w:date="2023-03-20T16:18:00Z"/>
                <w:rFonts w:hint="default" w:ascii="Times New Roman" w:hAnsi="Times New Roman" w:eastAsia="宋体" w:cs="Times New Roman"/>
                <w:i w:val="0"/>
                <w:iCs w:val="0"/>
                <w:color w:val="000000"/>
                <w:sz w:val="22"/>
                <w:szCs w:val="22"/>
                <w:u w:val="none"/>
              </w:rPr>
            </w:pPr>
            <w:ins w:id="67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73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7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51" w:author="薛鹏宇" w:date="2023-03-20T16:18:00Z"/>
                <w:rFonts w:hint="eastAsia" w:ascii="宋体" w:hAnsi="宋体" w:eastAsia="宋体" w:cs="宋体"/>
                <w:i w:val="0"/>
                <w:iCs w:val="0"/>
                <w:color w:val="000000"/>
                <w:sz w:val="22"/>
                <w:szCs w:val="22"/>
                <w:u w:val="none"/>
              </w:rPr>
            </w:pPr>
            <w:ins w:id="6752" w:author="薛鹏宇" w:date="2023-03-20T16:18:00Z">
              <w:r>
                <w:rPr>
                  <w:rFonts w:hint="eastAsia" w:ascii="宋体" w:hAnsi="宋体" w:eastAsia="宋体" w:cs="宋体"/>
                  <w:i w:val="0"/>
                  <w:iCs w:val="0"/>
                  <w:color w:val="000000"/>
                  <w:kern w:val="0"/>
                  <w:sz w:val="22"/>
                  <w:szCs w:val="22"/>
                  <w:u w:val="none"/>
                  <w:lang w:val="en-US" w:eastAsia="zh-CN" w:bidi="ar"/>
                </w:rPr>
                <w:t>账页</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7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54" w:author="薛鹏宇" w:date="2023-03-20T16:18:00Z"/>
                <w:rFonts w:hint="default" w:ascii="Times New Roman" w:hAnsi="Times New Roman" w:eastAsia="宋体" w:cs="Times New Roman"/>
                <w:i w:val="0"/>
                <w:iCs w:val="0"/>
                <w:color w:val="000000"/>
                <w:sz w:val="22"/>
                <w:szCs w:val="22"/>
                <w:u w:val="none"/>
              </w:rPr>
            </w:pPr>
            <w:ins w:id="67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7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57" w:author="薛鹏宇" w:date="2023-03-20T16:18:00Z"/>
                <w:rFonts w:hint="eastAsia" w:ascii="宋体" w:hAnsi="宋体" w:eastAsia="宋体" w:cs="宋体"/>
                <w:i w:val="0"/>
                <w:iCs w:val="0"/>
                <w:color w:val="000000"/>
                <w:sz w:val="22"/>
                <w:szCs w:val="22"/>
                <w:u w:val="none"/>
              </w:rPr>
            </w:pPr>
            <w:ins w:id="6758"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7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60" w:author="薛鹏宇" w:date="2023-03-20T16:18:00Z"/>
                <w:rFonts w:hint="eastAsia" w:ascii="宋体" w:hAnsi="宋体" w:eastAsia="宋体" w:cs="宋体"/>
                <w:i w:val="0"/>
                <w:iCs w:val="0"/>
                <w:color w:val="000000"/>
                <w:sz w:val="22"/>
                <w:szCs w:val="22"/>
                <w:u w:val="none"/>
              </w:rPr>
            </w:pPr>
            <w:ins w:id="6761" w:author="薛鹏宇" w:date="2023-03-20T16:18:00Z">
              <w:r>
                <w:rPr>
                  <w:rFonts w:hint="eastAsia" w:ascii="宋体" w:hAnsi="宋体" w:eastAsia="宋体" w:cs="宋体"/>
                  <w:i w:val="0"/>
                  <w:iCs w:val="0"/>
                  <w:color w:val="000000"/>
                  <w:kern w:val="0"/>
                  <w:sz w:val="22"/>
                  <w:szCs w:val="22"/>
                  <w:u w:val="none"/>
                  <w:lang w:val="en-US" w:eastAsia="zh-CN" w:bidi="ar"/>
                </w:rPr>
                <w:t>齐心</w:t>
              </w:r>
            </w:ins>
            <w:ins w:id="676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76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7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65" w:author="薛鹏宇" w:date="2023-03-20T16:18:00Z"/>
                <w:rFonts w:hint="default" w:ascii="Times New Roman" w:hAnsi="Times New Roman" w:eastAsia="宋体" w:cs="Times New Roman"/>
                <w:i w:val="0"/>
                <w:iCs w:val="0"/>
                <w:color w:val="000000"/>
                <w:sz w:val="22"/>
                <w:szCs w:val="22"/>
                <w:u w:val="none"/>
              </w:rPr>
            </w:pPr>
            <w:ins w:id="676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76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768" w:author="薛鹏宇" w:date="2023-03-20T16:18:00Z"/>
                <w:rFonts w:hint="eastAsia" w:ascii="宋体" w:hAnsi="宋体" w:eastAsia="宋体" w:cs="宋体"/>
                <w:i w:val="0"/>
                <w:iCs w:val="0"/>
                <w:color w:val="000000"/>
                <w:sz w:val="22"/>
                <w:szCs w:val="22"/>
                <w:u w:val="none"/>
              </w:rPr>
            </w:pPr>
            <w:ins w:id="6769" w:author="薛鹏宇" w:date="2023-03-20T16:18:00Z">
              <w:r>
                <w:rPr>
                  <w:rFonts w:hint="eastAsia" w:ascii="宋体" w:hAnsi="宋体" w:eastAsia="宋体" w:cs="宋体"/>
                  <w:i w:val="0"/>
                  <w:iCs w:val="0"/>
                  <w:color w:val="000000"/>
                  <w:kern w:val="0"/>
                  <w:sz w:val="22"/>
                  <w:szCs w:val="22"/>
                  <w:u w:val="none"/>
                  <w:lang w:val="en-US" w:eastAsia="zh-CN" w:bidi="ar"/>
                </w:rPr>
                <w:t>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7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770" w:author="薛鹏宇" w:date="2023-03-20T16:18:00Z"/>
          <w:trPrChange w:id="677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7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73" w:author="薛鹏宇" w:date="2023-03-20T16:18:00Z"/>
                <w:rFonts w:hint="default" w:ascii="Times New Roman" w:hAnsi="Times New Roman" w:eastAsia="宋体" w:cs="Times New Roman"/>
                <w:i w:val="0"/>
                <w:iCs w:val="0"/>
                <w:color w:val="000000"/>
                <w:sz w:val="22"/>
                <w:szCs w:val="22"/>
                <w:u w:val="none"/>
              </w:rPr>
            </w:pPr>
            <w:ins w:id="67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74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7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76" w:author="薛鹏宇" w:date="2023-03-20T16:18:00Z"/>
                <w:rFonts w:hint="eastAsia" w:ascii="宋体" w:hAnsi="宋体" w:eastAsia="宋体" w:cs="宋体"/>
                <w:i w:val="0"/>
                <w:iCs w:val="0"/>
                <w:color w:val="000000"/>
                <w:sz w:val="22"/>
                <w:szCs w:val="22"/>
                <w:u w:val="none"/>
              </w:rPr>
            </w:pPr>
            <w:ins w:id="6777" w:author="薛鹏宇" w:date="2023-03-20T16:18:00Z">
              <w:r>
                <w:rPr>
                  <w:rFonts w:hint="eastAsia" w:ascii="宋体" w:hAnsi="宋体" w:eastAsia="宋体" w:cs="宋体"/>
                  <w:i w:val="0"/>
                  <w:iCs w:val="0"/>
                  <w:color w:val="000000"/>
                  <w:kern w:val="0"/>
                  <w:sz w:val="22"/>
                  <w:szCs w:val="22"/>
                  <w:u w:val="none"/>
                  <w:lang w:val="en-US" w:eastAsia="zh-CN" w:bidi="ar"/>
                </w:rPr>
                <w:t>账页</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7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79" w:author="薛鹏宇" w:date="2023-03-20T16:18:00Z"/>
                <w:rFonts w:hint="default" w:ascii="Times New Roman" w:hAnsi="Times New Roman" w:eastAsia="宋体" w:cs="Times New Roman"/>
                <w:i w:val="0"/>
                <w:iCs w:val="0"/>
                <w:color w:val="000000"/>
                <w:sz w:val="22"/>
                <w:szCs w:val="22"/>
                <w:u w:val="none"/>
              </w:rPr>
            </w:pPr>
            <w:ins w:id="67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7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82" w:author="薛鹏宇" w:date="2023-03-20T16:18:00Z"/>
                <w:rFonts w:hint="eastAsia" w:ascii="宋体" w:hAnsi="宋体" w:eastAsia="宋体" w:cs="宋体"/>
                <w:i w:val="0"/>
                <w:iCs w:val="0"/>
                <w:color w:val="000000"/>
                <w:sz w:val="22"/>
                <w:szCs w:val="22"/>
                <w:u w:val="none"/>
              </w:rPr>
            </w:pPr>
            <w:ins w:id="6783"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7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85" w:author="薛鹏宇" w:date="2023-03-20T16:18:00Z"/>
                <w:rFonts w:hint="eastAsia" w:ascii="宋体" w:hAnsi="宋体" w:eastAsia="宋体" w:cs="宋体"/>
                <w:i w:val="0"/>
                <w:iCs w:val="0"/>
                <w:color w:val="000000"/>
                <w:sz w:val="22"/>
                <w:szCs w:val="22"/>
                <w:u w:val="none"/>
              </w:rPr>
            </w:pPr>
            <w:ins w:id="6786" w:author="薛鹏宇" w:date="2023-03-20T16:18:00Z">
              <w:r>
                <w:rPr>
                  <w:rFonts w:hint="eastAsia" w:ascii="宋体" w:hAnsi="宋体" w:eastAsia="宋体" w:cs="宋体"/>
                  <w:i w:val="0"/>
                  <w:iCs w:val="0"/>
                  <w:color w:val="000000"/>
                  <w:kern w:val="0"/>
                  <w:sz w:val="22"/>
                  <w:szCs w:val="22"/>
                  <w:u w:val="none"/>
                  <w:lang w:val="en-US" w:eastAsia="zh-CN" w:bidi="ar"/>
                </w:rPr>
                <w:t>齐心</w:t>
              </w:r>
            </w:ins>
            <w:ins w:id="67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78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7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90" w:author="薛鹏宇" w:date="2023-03-20T16:18:00Z"/>
                <w:rFonts w:hint="default" w:ascii="Times New Roman" w:hAnsi="Times New Roman" w:eastAsia="宋体" w:cs="Times New Roman"/>
                <w:i w:val="0"/>
                <w:iCs w:val="0"/>
                <w:color w:val="000000"/>
                <w:sz w:val="22"/>
                <w:szCs w:val="22"/>
                <w:u w:val="none"/>
              </w:rPr>
            </w:pPr>
            <w:ins w:id="6791"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79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793" w:author="薛鹏宇" w:date="2023-03-20T16:18:00Z"/>
                <w:rFonts w:hint="eastAsia" w:ascii="宋体" w:hAnsi="宋体" w:eastAsia="宋体" w:cs="宋体"/>
                <w:i w:val="0"/>
                <w:iCs w:val="0"/>
                <w:color w:val="000000"/>
                <w:sz w:val="22"/>
                <w:szCs w:val="22"/>
                <w:u w:val="none"/>
              </w:rPr>
            </w:pPr>
            <w:ins w:id="6794" w:author="薛鹏宇" w:date="2023-03-20T16:18:00Z">
              <w:r>
                <w:rPr>
                  <w:rFonts w:hint="eastAsia" w:ascii="宋体" w:hAnsi="宋体" w:eastAsia="宋体" w:cs="宋体"/>
                  <w:i w:val="0"/>
                  <w:iCs w:val="0"/>
                  <w:color w:val="000000"/>
                  <w:kern w:val="0"/>
                  <w:sz w:val="22"/>
                  <w:szCs w:val="22"/>
                  <w:u w:val="none"/>
                  <w:lang w:val="en-US" w:eastAsia="zh-CN" w:bidi="ar"/>
                </w:rPr>
                <w:t>3.9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9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795" w:author="薛鹏宇" w:date="2023-03-20T16:18:00Z"/>
          <w:trPrChange w:id="679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7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98" w:author="薛鹏宇" w:date="2023-03-20T16:18:00Z"/>
                <w:rFonts w:hint="default" w:ascii="Times New Roman" w:hAnsi="Times New Roman" w:eastAsia="宋体" w:cs="Times New Roman"/>
                <w:i w:val="0"/>
                <w:iCs w:val="0"/>
                <w:color w:val="000000"/>
                <w:sz w:val="22"/>
                <w:szCs w:val="22"/>
                <w:u w:val="none"/>
              </w:rPr>
            </w:pPr>
            <w:ins w:id="67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75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8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01" w:author="薛鹏宇" w:date="2023-03-20T16:18:00Z"/>
                <w:rFonts w:hint="eastAsia" w:ascii="宋体" w:hAnsi="宋体" w:eastAsia="宋体" w:cs="宋体"/>
                <w:i w:val="0"/>
                <w:iCs w:val="0"/>
                <w:color w:val="000000"/>
                <w:sz w:val="22"/>
                <w:szCs w:val="22"/>
                <w:u w:val="none"/>
              </w:rPr>
            </w:pPr>
            <w:ins w:id="6802" w:author="薛鹏宇" w:date="2023-03-20T16:18:00Z">
              <w:r>
                <w:rPr>
                  <w:rFonts w:hint="eastAsia" w:ascii="宋体" w:hAnsi="宋体" w:eastAsia="宋体" w:cs="宋体"/>
                  <w:i w:val="0"/>
                  <w:iCs w:val="0"/>
                  <w:color w:val="000000"/>
                  <w:kern w:val="0"/>
                  <w:sz w:val="22"/>
                  <w:szCs w:val="22"/>
                  <w:u w:val="none"/>
                  <w:lang w:val="en-US" w:eastAsia="zh-CN" w:bidi="ar"/>
                </w:rPr>
                <w:t>账夹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8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04" w:author="薛鹏宇" w:date="2023-03-20T16:18:00Z"/>
                <w:rFonts w:hint="default" w:ascii="Times New Roman" w:hAnsi="Times New Roman" w:eastAsia="宋体" w:cs="Times New Roman"/>
                <w:i w:val="0"/>
                <w:iCs w:val="0"/>
                <w:color w:val="000000"/>
                <w:sz w:val="22"/>
                <w:szCs w:val="22"/>
                <w:u w:val="none"/>
              </w:rPr>
            </w:pPr>
            <w:ins w:id="680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8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07" w:author="薛鹏宇" w:date="2023-03-20T16:18:00Z"/>
                <w:rFonts w:hint="eastAsia" w:ascii="宋体" w:hAnsi="宋体" w:eastAsia="宋体" w:cs="宋体"/>
                <w:i w:val="0"/>
                <w:iCs w:val="0"/>
                <w:color w:val="000000"/>
                <w:sz w:val="22"/>
                <w:szCs w:val="22"/>
                <w:u w:val="none"/>
              </w:rPr>
            </w:pPr>
            <w:ins w:id="6808" w:author="薛鹏宇" w:date="2023-03-20T16:18:00Z">
              <w:r>
                <w:rPr>
                  <w:rFonts w:hint="eastAsia" w:ascii="宋体" w:hAnsi="宋体" w:eastAsia="宋体" w:cs="宋体"/>
                  <w:i w:val="0"/>
                  <w:iCs w:val="0"/>
                  <w:color w:val="000000"/>
                  <w:kern w:val="0"/>
                  <w:sz w:val="22"/>
                  <w:szCs w:val="22"/>
                  <w:u w:val="none"/>
                  <w:lang w:val="en-US" w:eastAsia="zh-CN" w:bidi="ar"/>
                </w:rPr>
                <w:t>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8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10" w:author="薛鹏宇" w:date="2023-03-20T16:18:00Z"/>
                <w:rFonts w:hint="eastAsia" w:ascii="宋体" w:hAnsi="宋体" w:eastAsia="宋体" w:cs="宋体"/>
                <w:i w:val="0"/>
                <w:iCs w:val="0"/>
                <w:color w:val="000000"/>
                <w:sz w:val="22"/>
                <w:szCs w:val="22"/>
                <w:u w:val="none"/>
              </w:rPr>
            </w:pPr>
            <w:ins w:id="6811" w:author="薛鹏宇" w:date="2023-03-20T16:18:00Z">
              <w:r>
                <w:rPr>
                  <w:rFonts w:hint="eastAsia" w:ascii="宋体" w:hAnsi="宋体" w:eastAsia="宋体" w:cs="宋体"/>
                  <w:i w:val="0"/>
                  <w:iCs w:val="0"/>
                  <w:color w:val="000000"/>
                  <w:kern w:val="0"/>
                  <w:sz w:val="22"/>
                  <w:szCs w:val="22"/>
                  <w:u w:val="none"/>
                  <w:lang w:val="en-US" w:eastAsia="zh-CN" w:bidi="ar"/>
                </w:rPr>
                <w:t>齐心</w:t>
              </w:r>
            </w:ins>
            <w:ins w:id="681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81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8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15" w:author="薛鹏宇" w:date="2023-03-20T16:18:00Z"/>
                <w:rFonts w:hint="default" w:ascii="Times New Roman" w:hAnsi="Times New Roman" w:eastAsia="宋体" w:cs="Times New Roman"/>
                <w:i w:val="0"/>
                <w:iCs w:val="0"/>
                <w:color w:val="000000"/>
                <w:sz w:val="22"/>
                <w:szCs w:val="22"/>
                <w:u w:val="none"/>
              </w:rPr>
            </w:pPr>
            <w:ins w:id="681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81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818" w:author="薛鹏宇" w:date="2023-03-20T16:18:00Z"/>
                <w:rFonts w:hint="eastAsia" w:ascii="宋体" w:hAnsi="宋体" w:eastAsia="宋体" w:cs="宋体"/>
                <w:i w:val="0"/>
                <w:iCs w:val="0"/>
                <w:color w:val="000000"/>
                <w:sz w:val="22"/>
                <w:szCs w:val="22"/>
                <w:u w:val="none"/>
              </w:rPr>
            </w:pPr>
            <w:ins w:id="6819" w:author="薛鹏宇" w:date="2023-03-20T16:18:00Z">
              <w:r>
                <w:rPr>
                  <w:rFonts w:hint="eastAsia" w:ascii="宋体" w:hAnsi="宋体" w:eastAsia="宋体" w:cs="宋体"/>
                  <w:i w:val="0"/>
                  <w:iCs w:val="0"/>
                  <w:color w:val="000000"/>
                  <w:kern w:val="0"/>
                  <w:sz w:val="22"/>
                  <w:szCs w:val="22"/>
                  <w:u w:val="none"/>
                  <w:lang w:val="en-US" w:eastAsia="zh-CN" w:bidi="ar"/>
                </w:rPr>
                <w:t>3.9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2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820" w:author="薛鹏宇" w:date="2023-03-20T16:18:00Z"/>
          <w:trPrChange w:id="682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8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23" w:author="薛鹏宇" w:date="2023-03-20T16:18:00Z"/>
                <w:rFonts w:hint="default" w:ascii="Times New Roman" w:hAnsi="Times New Roman" w:eastAsia="宋体" w:cs="Times New Roman"/>
                <w:i w:val="0"/>
                <w:iCs w:val="0"/>
                <w:color w:val="000000"/>
                <w:sz w:val="22"/>
                <w:szCs w:val="22"/>
                <w:u w:val="none"/>
              </w:rPr>
            </w:pPr>
            <w:ins w:id="6824" w:author="薛鹏宇" w:date="2023-03-20T16:18:00Z">
              <w:r>
                <w:rPr>
                  <w:rFonts w:hint="default" w:ascii="Times New Roman" w:hAnsi="Times New Roman" w:eastAsia="宋体" w:cs="Times New Roman"/>
                  <w:i w:val="0"/>
                  <w:iCs w:val="0"/>
                  <w:color w:val="000000"/>
                  <w:kern w:val="0"/>
                  <w:sz w:val="22"/>
                  <w:szCs w:val="22"/>
                  <w:u w:val="none"/>
                  <w:lang w:val="en-US" w:eastAsia="zh-CN" w:bidi="ar"/>
                </w:rPr>
                <w:t>76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82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26" w:author="薛鹏宇" w:date="2023-03-20T16:18:00Z"/>
                <w:rFonts w:hint="eastAsia" w:ascii="宋体" w:hAnsi="宋体" w:eastAsia="宋体" w:cs="宋体"/>
                <w:i w:val="0"/>
                <w:iCs w:val="0"/>
                <w:color w:val="000000"/>
                <w:sz w:val="22"/>
                <w:szCs w:val="22"/>
                <w:u w:val="none"/>
              </w:rPr>
            </w:pPr>
            <w:ins w:id="6827" w:author="薛鹏宇" w:date="2023-03-20T16:18:00Z">
              <w:r>
                <w:rPr>
                  <w:rFonts w:hint="eastAsia" w:ascii="宋体" w:hAnsi="宋体" w:eastAsia="宋体" w:cs="宋体"/>
                  <w:i w:val="0"/>
                  <w:iCs w:val="0"/>
                  <w:color w:val="000000"/>
                  <w:kern w:val="0"/>
                  <w:sz w:val="22"/>
                  <w:szCs w:val="22"/>
                  <w:u w:val="none"/>
                  <w:lang w:val="en-US" w:eastAsia="zh-CN" w:bidi="ar"/>
                </w:rPr>
                <w:t>账夹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8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29" w:author="薛鹏宇" w:date="2023-03-20T16:18:00Z"/>
                <w:rFonts w:hint="default" w:ascii="Times New Roman" w:hAnsi="Times New Roman" w:eastAsia="宋体" w:cs="Times New Roman"/>
                <w:i w:val="0"/>
                <w:iCs w:val="0"/>
                <w:color w:val="000000"/>
                <w:sz w:val="22"/>
                <w:szCs w:val="22"/>
                <w:u w:val="none"/>
              </w:rPr>
            </w:pPr>
            <w:ins w:id="6830"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8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32" w:author="薛鹏宇" w:date="2023-03-20T16:18:00Z"/>
                <w:rFonts w:hint="eastAsia" w:ascii="宋体" w:hAnsi="宋体" w:eastAsia="宋体" w:cs="宋体"/>
                <w:i w:val="0"/>
                <w:iCs w:val="0"/>
                <w:color w:val="000000"/>
                <w:sz w:val="22"/>
                <w:szCs w:val="22"/>
                <w:u w:val="none"/>
              </w:rPr>
            </w:pPr>
            <w:ins w:id="6833" w:author="薛鹏宇" w:date="2023-03-20T16:18:00Z">
              <w:r>
                <w:rPr>
                  <w:rFonts w:hint="eastAsia" w:ascii="宋体" w:hAnsi="宋体" w:eastAsia="宋体" w:cs="宋体"/>
                  <w:i w:val="0"/>
                  <w:iCs w:val="0"/>
                  <w:color w:val="000000"/>
                  <w:kern w:val="0"/>
                  <w:sz w:val="22"/>
                  <w:szCs w:val="22"/>
                  <w:u w:val="none"/>
                  <w:lang w:val="en-US" w:eastAsia="zh-CN" w:bidi="ar"/>
                </w:rPr>
                <w:t>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8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35" w:author="薛鹏宇" w:date="2023-03-20T16:18:00Z"/>
                <w:rFonts w:hint="eastAsia" w:ascii="宋体" w:hAnsi="宋体" w:eastAsia="宋体" w:cs="宋体"/>
                <w:i w:val="0"/>
                <w:iCs w:val="0"/>
                <w:color w:val="000000"/>
                <w:sz w:val="22"/>
                <w:szCs w:val="22"/>
                <w:u w:val="none"/>
              </w:rPr>
            </w:pPr>
            <w:ins w:id="6836" w:author="薛鹏宇" w:date="2023-03-20T16:18:00Z">
              <w:r>
                <w:rPr>
                  <w:rFonts w:hint="eastAsia" w:ascii="宋体" w:hAnsi="宋体" w:eastAsia="宋体" w:cs="宋体"/>
                  <w:i w:val="0"/>
                  <w:iCs w:val="0"/>
                  <w:color w:val="000000"/>
                  <w:kern w:val="0"/>
                  <w:sz w:val="22"/>
                  <w:szCs w:val="22"/>
                  <w:u w:val="none"/>
                  <w:lang w:val="en-US" w:eastAsia="zh-CN" w:bidi="ar"/>
                </w:rPr>
                <w:t>齐心</w:t>
              </w:r>
            </w:ins>
            <w:ins w:id="68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83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8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40" w:author="薛鹏宇" w:date="2023-03-20T16:18:00Z"/>
                <w:rFonts w:hint="default" w:ascii="Times New Roman" w:hAnsi="Times New Roman" w:eastAsia="宋体" w:cs="Times New Roman"/>
                <w:i w:val="0"/>
                <w:iCs w:val="0"/>
                <w:color w:val="000000"/>
                <w:sz w:val="22"/>
                <w:szCs w:val="22"/>
                <w:u w:val="none"/>
              </w:rPr>
            </w:pPr>
            <w:ins w:id="6841"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84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843" w:author="薛鹏宇" w:date="2023-03-20T16:18:00Z"/>
                <w:rFonts w:hint="eastAsia" w:ascii="宋体" w:hAnsi="宋体" w:eastAsia="宋体" w:cs="宋体"/>
                <w:i w:val="0"/>
                <w:iCs w:val="0"/>
                <w:color w:val="000000"/>
                <w:sz w:val="22"/>
                <w:szCs w:val="22"/>
                <w:u w:val="none"/>
              </w:rPr>
            </w:pPr>
            <w:ins w:id="6844"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4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845" w:author="薛鹏宇" w:date="2023-03-20T16:18:00Z"/>
          <w:trPrChange w:id="684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8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48" w:author="薛鹏宇" w:date="2023-03-20T16:18:00Z"/>
                <w:rFonts w:hint="default" w:ascii="Times New Roman" w:hAnsi="Times New Roman" w:eastAsia="宋体" w:cs="Times New Roman"/>
                <w:i w:val="0"/>
                <w:iCs w:val="0"/>
                <w:color w:val="000000"/>
                <w:sz w:val="22"/>
                <w:szCs w:val="22"/>
                <w:u w:val="none"/>
              </w:rPr>
            </w:pPr>
            <w:ins w:id="6849" w:author="薛鹏宇" w:date="2023-03-20T16:18:00Z">
              <w:r>
                <w:rPr>
                  <w:rFonts w:hint="default" w:ascii="Times New Roman" w:hAnsi="Times New Roman" w:eastAsia="宋体" w:cs="Times New Roman"/>
                  <w:i w:val="0"/>
                  <w:iCs w:val="0"/>
                  <w:color w:val="000000"/>
                  <w:kern w:val="0"/>
                  <w:sz w:val="22"/>
                  <w:szCs w:val="22"/>
                  <w:u w:val="none"/>
                  <w:lang w:val="en-US" w:eastAsia="zh-CN" w:bidi="ar"/>
                </w:rPr>
                <w:t>77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8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51" w:author="薛鹏宇" w:date="2023-03-20T16:18:00Z"/>
                <w:rFonts w:hint="eastAsia" w:ascii="宋体" w:hAnsi="宋体" w:eastAsia="宋体" w:cs="宋体"/>
                <w:i w:val="0"/>
                <w:iCs w:val="0"/>
                <w:color w:val="000000"/>
                <w:sz w:val="22"/>
                <w:szCs w:val="22"/>
                <w:u w:val="none"/>
              </w:rPr>
            </w:pPr>
            <w:ins w:id="6852" w:author="薛鹏宇" w:date="2023-03-20T16:18:00Z">
              <w:r>
                <w:rPr>
                  <w:rFonts w:hint="eastAsia" w:ascii="宋体" w:hAnsi="宋体" w:eastAsia="宋体" w:cs="宋体"/>
                  <w:i w:val="0"/>
                  <w:iCs w:val="0"/>
                  <w:color w:val="000000"/>
                  <w:kern w:val="0"/>
                  <w:sz w:val="22"/>
                  <w:szCs w:val="22"/>
                  <w:u w:val="none"/>
                  <w:lang w:val="en-US" w:eastAsia="zh-CN" w:bidi="ar"/>
                </w:rPr>
                <w:t>普通账本</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8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54" w:author="薛鹏宇" w:date="2023-03-20T16:18:00Z"/>
                <w:rFonts w:hint="default" w:ascii="Times New Roman" w:hAnsi="Times New Roman" w:eastAsia="宋体" w:cs="Times New Roman"/>
                <w:i w:val="0"/>
                <w:iCs w:val="0"/>
                <w:color w:val="000000"/>
                <w:sz w:val="22"/>
                <w:szCs w:val="22"/>
                <w:u w:val="none"/>
              </w:rPr>
            </w:pPr>
            <w:ins w:id="68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8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57" w:author="薛鹏宇" w:date="2023-03-20T16:18:00Z"/>
                <w:rFonts w:hint="eastAsia" w:ascii="宋体" w:hAnsi="宋体" w:eastAsia="宋体" w:cs="宋体"/>
                <w:i w:val="0"/>
                <w:iCs w:val="0"/>
                <w:color w:val="000000"/>
                <w:sz w:val="22"/>
                <w:szCs w:val="22"/>
                <w:u w:val="none"/>
              </w:rPr>
            </w:pPr>
            <w:ins w:id="6858"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8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60" w:author="薛鹏宇" w:date="2023-03-20T16:18:00Z"/>
                <w:rFonts w:hint="eastAsia" w:ascii="宋体" w:hAnsi="宋体" w:eastAsia="宋体" w:cs="宋体"/>
                <w:i w:val="0"/>
                <w:iCs w:val="0"/>
                <w:color w:val="000000"/>
                <w:sz w:val="22"/>
                <w:szCs w:val="22"/>
                <w:u w:val="none"/>
              </w:rPr>
            </w:pPr>
            <w:ins w:id="6861" w:author="薛鹏宇" w:date="2023-03-20T16:18:00Z">
              <w:r>
                <w:rPr>
                  <w:rFonts w:hint="eastAsia" w:ascii="宋体" w:hAnsi="宋体" w:eastAsia="宋体" w:cs="宋体"/>
                  <w:i w:val="0"/>
                  <w:iCs w:val="0"/>
                  <w:color w:val="000000"/>
                  <w:kern w:val="0"/>
                  <w:sz w:val="22"/>
                  <w:szCs w:val="22"/>
                  <w:u w:val="none"/>
                  <w:lang w:val="en-US" w:eastAsia="zh-CN" w:bidi="ar"/>
                </w:rPr>
                <w:t>齐心</w:t>
              </w:r>
            </w:ins>
            <w:ins w:id="686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86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8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65" w:author="薛鹏宇" w:date="2023-03-20T16:18:00Z"/>
                <w:rFonts w:hint="default" w:ascii="Times New Roman" w:hAnsi="Times New Roman" w:eastAsia="宋体" w:cs="Times New Roman"/>
                <w:i w:val="0"/>
                <w:iCs w:val="0"/>
                <w:color w:val="000000"/>
                <w:sz w:val="22"/>
                <w:szCs w:val="22"/>
                <w:u w:val="none"/>
              </w:rPr>
            </w:pPr>
            <w:ins w:id="6866"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86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868" w:author="薛鹏宇" w:date="2023-03-20T16:18:00Z"/>
                <w:rFonts w:hint="eastAsia" w:ascii="宋体" w:hAnsi="宋体" w:eastAsia="宋体" w:cs="宋体"/>
                <w:i w:val="0"/>
                <w:iCs w:val="0"/>
                <w:color w:val="000000"/>
                <w:sz w:val="22"/>
                <w:szCs w:val="22"/>
                <w:u w:val="none"/>
              </w:rPr>
            </w:pPr>
            <w:ins w:id="6869" w:author="薛鹏宇" w:date="2023-03-20T16:18:00Z">
              <w:r>
                <w:rPr>
                  <w:rFonts w:hint="eastAsia" w:ascii="宋体" w:hAnsi="宋体" w:eastAsia="宋体" w:cs="宋体"/>
                  <w:i w:val="0"/>
                  <w:iCs w:val="0"/>
                  <w:color w:val="000000"/>
                  <w:kern w:val="0"/>
                  <w:sz w:val="22"/>
                  <w:szCs w:val="22"/>
                  <w:u w:val="none"/>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7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6870" w:author="薛鹏宇" w:date="2023-03-20T16:18:00Z"/>
          <w:trPrChange w:id="687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8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73" w:author="薛鹏宇" w:date="2023-03-20T16:18:00Z"/>
                <w:rFonts w:hint="default" w:ascii="Times New Roman" w:hAnsi="Times New Roman" w:eastAsia="宋体" w:cs="Times New Roman"/>
                <w:i w:val="0"/>
                <w:iCs w:val="0"/>
                <w:color w:val="000000"/>
                <w:sz w:val="22"/>
                <w:szCs w:val="22"/>
                <w:u w:val="none"/>
              </w:rPr>
            </w:pPr>
            <w:ins w:id="68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78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8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76" w:author="薛鹏宇" w:date="2023-03-20T16:18:00Z"/>
                <w:rFonts w:hint="eastAsia" w:ascii="宋体" w:hAnsi="宋体" w:eastAsia="宋体" w:cs="宋体"/>
                <w:i w:val="0"/>
                <w:iCs w:val="0"/>
                <w:color w:val="000000"/>
                <w:sz w:val="22"/>
                <w:szCs w:val="22"/>
                <w:u w:val="none"/>
              </w:rPr>
            </w:pPr>
            <w:ins w:id="6877" w:author="薛鹏宇" w:date="2023-03-20T16:18:00Z">
              <w:r>
                <w:rPr>
                  <w:rFonts w:hint="eastAsia" w:ascii="宋体" w:hAnsi="宋体" w:eastAsia="宋体" w:cs="宋体"/>
                  <w:i w:val="0"/>
                  <w:iCs w:val="0"/>
                  <w:color w:val="000000"/>
                  <w:kern w:val="0"/>
                  <w:sz w:val="22"/>
                  <w:szCs w:val="22"/>
                  <w:u w:val="none"/>
                  <w:lang w:val="en-US" w:eastAsia="zh-CN" w:bidi="ar"/>
                </w:rPr>
                <w:t>普通账本</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8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79" w:author="薛鹏宇" w:date="2023-03-20T16:18:00Z"/>
                <w:rFonts w:hint="default" w:ascii="Times New Roman" w:hAnsi="Times New Roman" w:eastAsia="宋体" w:cs="Times New Roman"/>
                <w:i w:val="0"/>
                <w:iCs w:val="0"/>
                <w:color w:val="000000"/>
                <w:sz w:val="22"/>
                <w:szCs w:val="22"/>
                <w:u w:val="none"/>
              </w:rPr>
            </w:pPr>
            <w:ins w:id="68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8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82" w:author="薛鹏宇" w:date="2023-03-20T16:18:00Z"/>
                <w:rFonts w:hint="eastAsia" w:ascii="宋体" w:hAnsi="宋体" w:eastAsia="宋体" w:cs="宋体"/>
                <w:i w:val="0"/>
                <w:iCs w:val="0"/>
                <w:color w:val="000000"/>
                <w:sz w:val="22"/>
                <w:szCs w:val="22"/>
                <w:u w:val="none"/>
              </w:rPr>
            </w:pPr>
            <w:ins w:id="6883"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8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85" w:author="薛鹏宇" w:date="2023-03-20T16:18:00Z"/>
                <w:rFonts w:hint="eastAsia" w:ascii="宋体" w:hAnsi="宋体" w:eastAsia="宋体" w:cs="宋体"/>
                <w:i w:val="0"/>
                <w:iCs w:val="0"/>
                <w:color w:val="000000"/>
                <w:sz w:val="22"/>
                <w:szCs w:val="22"/>
                <w:u w:val="none"/>
              </w:rPr>
            </w:pPr>
            <w:ins w:id="6886" w:author="薛鹏宇" w:date="2023-03-20T16:18:00Z">
              <w:r>
                <w:rPr>
                  <w:rFonts w:hint="eastAsia" w:ascii="宋体" w:hAnsi="宋体" w:eastAsia="宋体" w:cs="宋体"/>
                  <w:i w:val="0"/>
                  <w:iCs w:val="0"/>
                  <w:color w:val="000000"/>
                  <w:kern w:val="0"/>
                  <w:sz w:val="22"/>
                  <w:szCs w:val="22"/>
                  <w:u w:val="none"/>
                  <w:lang w:val="en-US" w:eastAsia="zh-CN" w:bidi="ar"/>
                </w:rPr>
                <w:t>齐心</w:t>
              </w:r>
            </w:ins>
            <w:ins w:id="68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88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8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90" w:author="薛鹏宇" w:date="2023-03-20T16:18:00Z"/>
                <w:rFonts w:hint="default" w:ascii="Times New Roman" w:hAnsi="Times New Roman" w:eastAsia="宋体" w:cs="Times New Roman"/>
                <w:i w:val="0"/>
                <w:iCs w:val="0"/>
                <w:color w:val="000000"/>
                <w:sz w:val="22"/>
                <w:szCs w:val="22"/>
                <w:u w:val="none"/>
              </w:rPr>
            </w:pPr>
            <w:ins w:id="689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89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893" w:author="薛鹏宇" w:date="2023-03-20T16:18:00Z"/>
                <w:rFonts w:hint="eastAsia" w:ascii="宋体" w:hAnsi="宋体" w:eastAsia="宋体" w:cs="宋体"/>
                <w:i w:val="0"/>
                <w:iCs w:val="0"/>
                <w:color w:val="000000"/>
                <w:sz w:val="22"/>
                <w:szCs w:val="22"/>
                <w:u w:val="none"/>
              </w:rPr>
            </w:pPr>
            <w:ins w:id="6894" w:author="薛鹏宇" w:date="2023-03-20T16:18:00Z">
              <w:r>
                <w:rPr>
                  <w:rFonts w:hint="eastAsia" w:ascii="宋体" w:hAnsi="宋体" w:eastAsia="宋体" w:cs="宋体"/>
                  <w:i w:val="0"/>
                  <w:iCs w:val="0"/>
                  <w:color w:val="000000"/>
                  <w:kern w:val="0"/>
                  <w:sz w:val="22"/>
                  <w:szCs w:val="22"/>
                  <w:u w:val="none"/>
                  <w:lang w:val="en-US" w:eastAsia="zh-CN" w:bidi="ar"/>
                </w:rPr>
                <w:t>8.5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9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6895" w:author="薛鹏宇" w:date="2023-03-20T16:18:00Z"/>
          <w:trPrChange w:id="6896"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8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98" w:author="薛鹏宇" w:date="2023-03-20T16:18:00Z"/>
                <w:rFonts w:hint="default" w:ascii="Times New Roman" w:hAnsi="Times New Roman" w:eastAsia="宋体" w:cs="Times New Roman"/>
                <w:i w:val="0"/>
                <w:iCs w:val="0"/>
                <w:color w:val="000000"/>
                <w:sz w:val="22"/>
                <w:szCs w:val="22"/>
                <w:u w:val="none"/>
              </w:rPr>
            </w:pPr>
            <w:ins w:id="68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79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9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01" w:author="薛鹏宇" w:date="2023-03-20T16:18:00Z"/>
                <w:rFonts w:hint="eastAsia" w:ascii="宋体" w:hAnsi="宋体" w:eastAsia="宋体" w:cs="宋体"/>
                <w:i w:val="0"/>
                <w:iCs w:val="0"/>
                <w:color w:val="000000"/>
                <w:sz w:val="22"/>
                <w:szCs w:val="22"/>
                <w:u w:val="none"/>
              </w:rPr>
            </w:pPr>
            <w:ins w:id="6902" w:author="薛鹏宇" w:date="2023-03-20T16:18:00Z">
              <w:r>
                <w:rPr>
                  <w:rFonts w:hint="eastAsia" w:ascii="宋体" w:hAnsi="宋体" w:eastAsia="宋体" w:cs="宋体"/>
                  <w:i w:val="0"/>
                  <w:iCs w:val="0"/>
                  <w:color w:val="000000"/>
                  <w:kern w:val="0"/>
                  <w:sz w:val="22"/>
                  <w:szCs w:val="22"/>
                  <w:u w:val="none"/>
                  <w:lang w:val="en-US" w:eastAsia="zh-CN" w:bidi="ar"/>
                </w:rPr>
                <w:t>账本（财局监制）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9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04" w:author="薛鹏宇" w:date="2023-03-20T16:18:00Z"/>
                <w:rFonts w:hint="default" w:ascii="Times New Roman" w:hAnsi="Times New Roman" w:eastAsia="宋体" w:cs="Times New Roman"/>
                <w:i w:val="0"/>
                <w:iCs w:val="0"/>
                <w:color w:val="000000"/>
                <w:sz w:val="22"/>
                <w:szCs w:val="22"/>
                <w:u w:val="none"/>
              </w:rPr>
            </w:pPr>
            <w:ins w:id="6905"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9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07" w:author="薛鹏宇" w:date="2023-03-20T16:18:00Z"/>
                <w:rFonts w:hint="eastAsia" w:ascii="宋体" w:hAnsi="宋体" w:eastAsia="宋体" w:cs="宋体"/>
                <w:i w:val="0"/>
                <w:iCs w:val="0"/>
                <w:color w:val="000000"/>
                <w:sz w:val="22"/>
                <w:szCs w:val="22"/>
                <w:u w:val="none"/>
              </w:rPr>
            </w:pPr>
            <w:ins w:id="6908"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9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10" w:author="薛鹏宇" w:date="2023-03-20T16:18:00Z"/>
                <w:rFonts w:hint="eastAsia" w:ascii="宋体" w:hAnsi="宋体" w:eastAsia="宋体" w:cs="宋体"/>
                <w:i w:val="0"/>
                <w:iCs w:val="0"/>
                <w:color w:val="000000"/>
                <w:sz w:val="22"/>
                <w:szCs w:val="22"/>
                <w:u w:val="none"/>
              </w:rPr>
            </w:pPr>
            <w:ins w:id="6911"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9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13" w:author="薛鹏宇" w:date="2023-03-20T16:18:00Z"/>
                <w:rFonts w:hint="default" w:ascii="Times New Roman" w:hAnsi="Times New Roman" w:eastAsia="宋体" w:cs="Times New Roman"/>
                <w:i w:val="0"/>
                <w:iCs w:val="0"/>
                <w:color w:val="000000"/>
                <w:sz w:val="22"/>
                <w:szCs w:val="22"/>
                <w:u w:val="none"/>
              </w:rPr>
            </w:pPr>
            <w:ins w:id="69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8</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91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916" w:author="薛鹏宇" w:date="2023-03-20T16:18:00Z"/>
                <w:rFonts w:hint="eastAsia" w:ascii="宋体" w:hAnsi="宋体" w:eastAsia="宋体" w:cs="宋体"/>
                <w:i w:val="0"/>
                <w:iCs w:val="0"/>
                <w:color w:val="000000"/>
                <w:sz w:val="22"/>
                <w:szCs w:val="22"/>
                <w:u w:val="none"/>
              </w:rPr>
            </w:pPr>
            <w:ins w:id="6917" w:author="薛鹏宇" w:date="2023-03-20T16:18:00Z">
              <w:r>
                <w:rPr>
                  <w:rFonts w:hint="eastAsia" w:ascii="宋体" w:hAnsi="宋体" w:eastAsia="宋体" w:cs="宋体"/>
                  <w:i w:val="0"/>
                  <w:iCs w:val="0"/>
                  <w:color w:val="000000"/>
                  <w:kern w:val="0"/>
                  <w:sz w:val="22"/>
                  <w:szCs w:val="22"/>
                  <w:u w:val="none"/>
                  <w:lang w:val="en-US" w:eastAsia="zh-CN" w:bidi="ar"/>
                </w:rPr>
                <w:t>96.5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1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6918" w:author="薛鹏宇" w:date="2023-03-20T16:18:00Z"/>
          <w:trPrChange w:id="6919"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9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21" w:author="薛鹏宇" w:date="2023-03-20T16:18:00Z"/>
                <w:rFonts w:hint="default" w:ascii="Times New Roman" w:hAnsi="Times New Roman" w:eastAsia="宋体" w:cs="Times New Roman"/>
                <w:i w:val="0"/>
                <w:iCs w:val="0"/>
                <w:color w:val="000000"/>
                <w:sz w:val="22"/>
                <w:szCs w:val="22"/>
                <w:u w:val="none"/>
              </w:rPr>
            </w:pPr>
            <w:ins w:id="69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80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9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24" w:author="薛鹏宇" w:date="2023-03-20T16:18:00Z"/>
                <w:rFonts w:hint="eastAsia" w:ascii="宋体" w:hAnsi="宋体" w:eastAsia="宋体" w:cs="宋体"/>
                <w:i w:val="0"/>
                <w:iCs w:val="0"/>
                <w:color w:val="000000"/>
                <w:sz w:val="22"/>
                <w:szCs w:val="22"/>
                <w:u w:val="none"/>
              </w:rPr>
            </w:pPr>
            <w:ins w:id="6925" w:author="薛鹏宇" w:date="2023-03-20T16:18:00Z">
              <w:r>
                <w:rPr>
                  <w:rFonts w:hint="eastAsia" w:ascii="宋体" w:hAnsi="宋体" w:eastAsia="宋体" w:cs="宋体"/>
                  <w:i w:val="0"/>
                  <w:iCs w:val="0"/>
                  <w:color w:val="000000"/>
                  <w:kern w:val="0"/>
                  <w:sz w:val="22"/>
                  <w:szCs w:val="22"/>
                  <w:u w:val="none"/>
                  <w:lang w:val="en-US" w:eastAsia="zh-CN" w:bidi="ar"/>
                </w:rPr>
                <w:t>账本（财局监制）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9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27" w:author="薛鹏宇" w:date="2023-03-20T16:18:00Z"/>
                <w:rFonts w:hint="default" w:ascii="Times New Roman" w:hAnsi="Times New Roman" w:eastAsia="宋体" w:cs="Times New Roman"/>
                <w:i w:val="0"/>
                <w:iCs w:val="0"/>
                <w:color w:val="000000"/>
                <w:sz w:val="22"/>
                <w:szCs w:val="22"/>
                <w:u w:val="none"/>
              </w:rPr>
            </w:pPr>
            <w:ins w:id="692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9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30" w:author="薛鹏宇" w:date="2023-03-20T16:18:00Z"/>
                <w:rFonts w:hint="eastAsia" w:ascii="宋体" w:hAnsi="宋体" w:eastAsia="宋体" w:cs="宋体"/>
                <w:i w:val="0"/>
                <w:iCs w:val="0"/>
                <w:color w:val="000000"/>
                <w:sz w:val="22"/>
                <w:szCs w:val="22"/>
                <w:u w:val="none"/>
              </w:rPr>
            </w:pPr>
            <w:ins w:id="6931"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9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33" w:author="薛鹏宇" w:date="2023-03-20T16:18:00Z"/>
                <w:rFonts w:hint="eastAsia" w:ascii="宋体" w:hAnsi="宋体" w:eastAsia="宋体" w:cs="宋体"/>
                <w:i w:val="0"/>
                <w:iCs w:val="0"/>
                <w:color w:val="000000"/>
                <w:sz w:val="22"/>
                <w:szCs w:val="22"/>
                <w:u w:val="none"/>
              </w:rPr>
            </w:pPr>
            <w:ins w:id="6934" w:author="薛鹏宇" w:date="2023-03-20T16:18:00Z">
              <w:r>
                <w:rPr>
                  <w:rFonts w:hint="eastAsia" w:ascii="宋体" w:hAnsi="宋体" w:eastAsia="宋体" w:cs="宋体"/>
                  <w:i w:val="0"/>
                  <w:iCs w:val="0"/>
                  <w:color w:val="000000"/>
                  <w:kern w:val="0"/>
                  <w:sz w:val="22"/>
                  <w:szCs w:val="22"/>
                  <w:u w:val="none"/>
                  <w:lang w:val="en-US" w:eastAsia="zh-CN" w:bidi="ar"/>
                </w:rPr>
                <w:t>前通</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9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36" w:author="薛鹏宇" w:date="2023-03-20T16:18:00Z"/>
                <w:rFonts w:hint="default" w:ascii="Times New Roman" w:hAnsi="Times New Roman" w:eastAsia="宋体" w:cs="Times New Roman"/>
                <w:i w:val="0"/>
                <w:iCs w:val="0"/>
                <w:color w:val="000000"/>
                <w:sz w:val="22"/>
                <w:szCs w:val="22"/>
                <w:u w:val="none"/>
              </w:rPr>
            </w:pPr>
            <w:ins w:id="69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8</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93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939" w:author="薛鹏宇" w:date="2023-03-20T16:18:00Z"/>
                <w:rFonts w:hint="eastAsia" w:ascii="宋体" w:hAnsi="宋体" w:eastAsia="宋体" w:cs="宋体"/>
                <w:i w:val="0"/>
                <w:iCs w:val="0"/>
                <w:color w:val="000000"/>
                <w:sz w:val="22"/>
                <w:szCs w:val="22"/>
                <w:u w:val="none"/>
              </w:rPr>
            </w:pPr>
            <w:ins w:id="6940" w:author="薛鹏宇" w:date="2023-03-20T16:18:00Z">
              <w:r>
                <w:rPr>
                  <w:rFonts w:hint="eastAsia" w:ascii="宋体" w:hAnsi="宋体" w:eastAsia="宋体" w:cs="宋体"/>
                  <w:i w:val="0"/>
                  <w:iCs w:val="0"/>
                  <w:color w:val="000000"/>
                  <w:kern w:val="0"/>
                  <w:sz w:val="22"/>
                  <w:szCs w:val="22"/>
                  <w:u w:val="none"/>
                  <w:lang w:val="en-US" w:eastAsia="zh-CN" w:bidi="ar"/>
                </w:rPr>
                <w:t>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4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6941" w:author="薛鹏宇" w:date="2023-03-20T16:18:00Z"/>
          <w:trPrChange w:id="6942"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9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44" w:author="薛鹏宇" w:date="2023-03-20T16:18:00Z"/>
                <w:rFonts w:hint="default" w:ascii="Times New Roman" w:hAnsi="Times New Roman" w:eastAsia="宋体" w:cs="Times New Roman"/>
                <w:i w:val="0"/>
                <w:iCs w:val="0"/>
                <w:color w:val="000000"/>
                <w:sz w:val="22"/>
                <w:szCs w:val="22"/>
                <w:u w:val="none"/>
              </w:rPr>
            </w:pPr>
            <w:ins w:id="69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81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9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47" w:author="薛鹏宇" w:date="2023-03-20T16:18:00Z"/>
                <w:rFonts w:hint="default" w:ascii="Times New Roman" w:hAnsi="Times New Roman" w:eastAsia="宋体" w:cs="Times New Roman"/>
                <w:i w:val="0"/>
                <w:iCs w:val="0"/>
                <w:color w:val="000000"/>
                <w:sz w:val="22"/>
                <w:szCs w:val="22"/>
                <w:u w:val="none"/>
              </w:rPr>
            </w:pPr>
            <w:ins w:id="6948" w:author="薛鹏宇" w:date="2023-03-20T16:18:00Z">
              <w:r>
                <w:rPr>
                  <w:rFonts w:hint="default" w:ascii="Times New Roman" w:hAnsi="Times New Roman" w:eastAsia="宋体" w:cs="Times New Roman"/>
                  <w:i w:val="0"/>
                  <w:iCs w:val="0"/>
                  <w:color w:val="000000"/>
                  <w:kern w:val="0"/>
                  <w:sz w:val="22"/>
                  <w:szCs w:val="22"/>
                  <w:u w:val="none"/>
                  <w:lang w:val="en-US" w:eastAsia="zh-CN" w:bidi="ar"/>
                </w:rPr>
                <w:t xml:space="preserve">A4 </w:t>
              </w:r>
            </w:ins>
            <w:ins w:id="6949" w:author="薛鹏宇" w:date="2023-03-20T16:18:00Z">
              <w:r>
                <w:rPr>
                  <w:rFonts w:hint="eastAsia" w:ascii="宋体" w:hAnsi="宋体" w:eastAsia="宋体" w:cs="宋体"/>
                  <w:i w:val="0"/>
                  <w:iCs w:val="0"/>
                  <w:color w:val="000000"/>
                  <w:kern w:val="0"/>
                  <w:sz w:val="22"/>
                  <w:szCs w:val="22"/>
                  <w:u w:val="none"/>
                  <w:lang w:val="en-US" w:eastAsia="zh-CN" w:bidi="ar"/>
                </w:rPr>
                <w:t>抽杆文件夹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9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51" w:author="薛鹏宇" w:date="2023-03-20T16:18:00Z"/>
                <w:rFonts w:hint="eastAsia" w:ascii="宋体" w:hAnsi="宋体" w:eastAsia="宋体" w:cs="宋体"/>
                <w:i w:val="0"/>
                <w:iCs w:val="0"/>
                <w:color w:val="000000"/>
                <w:sz w:val="22"/>
                <w:szCs w:val="22"/>
                <w:u w:val="none"/>
              </w:rPr>
            </w:pPr>
            <w:ins w:id="6952" w:author="薛鹏宇" w:date="2023-03-20T16:18:00Z">
              <w:r>
                <w:rPr>
                  <w:rFonts w:hint="eastAsia" w:ascii="宋体" w:hAnsi="宋体" w:eastAsia="宋体" w:cs="宋体"/>
                  <w:i w:val="0"/>
                  <w:iCs w:val="0"/>
                  <w:color w:val="000000"/>
                  <w:kern w:val="0"/>
                  <w:sz w:val="22"/>
                  <w:szCs w:val="22"/>
                  <w:u w:val="none"/>
                  <w:lang w:val="en-US" w:eastAsia="zh-CN" w:bidi="ar"/>
                </w:rPr>
                <w:t>厚杆</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9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54" w:author="薛鹏宇" w:date="2023-03-20T16:18:00Z"/>
                <w:rFonts w:hint="eastAsia" w:ascii="宋体" w:hAnsi="宋体" w:eastAsia="宋体" w:cs="宋体"/>
                <w:i w:val="0"/>
                <w:iCs w:val="0"/>
                <w:color w:val="000000"/>
                <w:sz w:val="22"/>
                <w:szCs w:val="22"/>
                <w:u w:val="none"/>
              </w:rPr>
            </w:pPr>
            <w:ins w:id="6955"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9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57" w:author="薛鹏宇" w:date="2023-03-20T16:18:00Z"/>
                <w:rFonts w:hint="eastAsia" w:ascii="宋体" w:hAnsi="宋体" w:eastAsia="宋体" w:cs="宋体"/>
                <w:i w:val="0"/>
                <w:iCs w:val="0"/>
                <w:color w:val="000000"/>
                <w:sz w:val="22"/>
                <w:szCs w:val="22"/>
                <w:u w:val="none"/>
              </w:rPr>
            </w:pPr>
            <w:ins w:id="6958" w:author="薛鹏宇" w:date="2023-03-20T16:18:00Z">
              <w:r>
                <w:rPr>
                  <w:rFonts w:hint="eastAsia" w:ascii="宋体" w:hAnsi="宋体" w:eastAsia="宋体" w:cs="宋体"/>
                  <w:i w:val="0"/>
                  <w:iCs w:val="0"/>
                  <w:color w:val="000000"/>
                  <w:kern w:val="0"/>
                  <w:sz w:val="22"/>
                  <w:szCs w:val="22"/>
                  <w:u w:val="none"/>
                  <w:lang w:val="en-US" w:eastAsia="zh-CN" w:bidi="ar"/>
                </w:rPr>
                <w:t>齐心</w:t>
              </w:r>
            </w:ins>
            <w:ins w:id="695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96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9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62" w:author="薛鹏宇" w:date="2023-03-20T16:18:00Z"/>
                <w:rFonts w:hint="default" w:ascii="Times New Roman" w:hAnsi="Times New Roman" w:eastAsia="宋体" w:cs="Times New Roman"/>
                <w:i w:val="0"/>
                <w:iCs w:val="0"/>
                <w:color w:val="000000"/>
                <w:sz w:val="22"/>
                <w:szCs w:val="22"/>
                <w:u w:val="none"/>
              </w:rPr>
            </w:pPr>
            <w:ins w:id="69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96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965" w:author="薛鹏宇" w:date="2023-03-20T16:18:00Z"/>
                <w:rFonts w:hint="eastAsia" w:ascii="宋体" w:hAnsi="宋体" w:eastAsia="宋体" w:cs="宋体"/>
                <w:i w:val="0"/>
                <w:iCs w:val="0"/>
                <w:color w:val="000000"/>
                <w:sz w:val="22"/>
                <w:szCs w:val="22"/>
                <w:u w:val="none"/>
              </w:rPr>
            </w:pPr>
            <w:ins w:id="6966" w:author="薛鹏宇" w:date="2023-03-20T16:18:00Z">
              <w:r>
                <w:rPr>
                  <w:rFonts w:hint="eastAsia" w:ascii="宋体" w:hAnsi="宋体" w:eastAsia="宋体" w:cs="宋体"/>
                  <w:i w:val="0"/>
                  <w:iCs w:val="0"/>
                  <w:color w:val="000000"/>
                  <w:kern w:val="0"/>
                  <w:sz w:val="22"/>
                  <w:szCs w:val="22"/>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6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6967" w:author="薛鹏宇" w:date="2023-03-20T16:18:00Z"/>
          <w:trPrChange w:id="6968"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9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70" w:author="薛鹏宇" w:date="2023-03-20T16:18:00Z"/>
                <w:rFonts w:hint="default" w:ascii="Times New Roman" w:hAnsi="Times New Roman" w:eastAsia="宋体" w:cs="Times New Roman"/>
                <w:i w:val="0"/>
                <w:iCs w:val="0"/>
                <w:color w:val="000000"/>
                <w:sz w:val="22"/>
                <w:szCs w:val="22"/>
                <w:u w:val="none"/>
              </w:rPr>
            </w:pPr>
            <w:ins w:id="69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82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9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73" w:author="薛鹏宇" w:date="2023-03-20T16:18:00Z"/>
                <w:rFonts w:hint="default" w:ascii="Times New Roman" w:hAnsi="Times New Roman" w:eastAsia="宋体" w:cs="Times New Roman"/>
                <w:i w:val="0"/>
                <w:iCs w:val="0"/>
                <w:color w:val="000000"/>
                <w:sz w:val="22"/>
                <w:szCs w:val="22"/>
                <w:u w:val="none"/>
              </w:rPr>
            </w:pPr>
            <w:ins w:id="69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 xml:space="preserve">A4 </w:t>
              </w:r>
            </w:ins>
            <w:ins w:id="6975" w:author="薛鹏宇" w:date="2023-03-20T16:18:00Z">
              <w:r>
                <w:rPr>
                  <w:rFonts w:hint="eastAsia" w:ascii="宋体" w:hAnsi="宋体" w:eastAsia="宋体" w:cs="宋体"/>
                  <w:i w:val="0"/>
                  <w:iCs w:val="0"/>
                  <w:color w:val="000000"/>
                  <w:kern w:val="0"/>
                  <w:sz w:val="22"/>
                  <w:szCs w:val="22"/>
                  <w:u w:val="none"/>
                  <w:lang w:val="en-US" w:eastAsia="zh-CN" w:bidi="ar"/>
                </w:rPr>
                <w:t>抽杆文件夹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69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77" w:author="薛鹏宇" w:date="2023-03-20T16:18:00Z"/>
                <w:rFonts w:hint="eastAsia" w:ascii="宋体" w:hAnsi="宋体" w:eastAsia="宋体" w:cs="宋体"/>
                <w:i w:val="0"/>
                <w:iCs w:val="0"/>
                <w:color w:val="000000"/>
                <w:sz w:val="22"/>
                <w:szCs w:val="22"/>
                <w:u w:val="none"/>
              </w:rPr>
            </w:pPr>
            <w:ins w:id="6978" w:author="薛鹏宇" w:date="2023-03-20T16:18:00Z">
              <w:r>
                <w:rPr>
                  <w:rFonts w:hint="eastAsia" w:ascii="宋体" w:hAnsi="宋体" w:eastAsia="宋体" w:cs="宋体"/>
                  <w:i w:val="0"/>
                  <w:iCs w:val="0"/>
                  <w:color w:val="000000"/>
                  <w:kern w:val="0"/>
                  <w:sz w:val="22"/>
                  <w:szCs w:val="22"/>
                  <w:u w:val="none"/>
                  <w:lang w:val="en-US" w:eastAsia="zh-CN" w:bidi="ar"/>
                </w:rPr>
                <w:t>透明杆</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69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80" w:author="薛鹏宇" w:date="2023-03-20T16:18:00Z"/>
                <w:rFonts w:hint="eastAsia" w:ascii="宋体" w:hAnsi="宋体" w:eastAsia="宋体" w:cs="宋体"/>
                <w:i w:val="0"/>
                <w:iCs w:val="0"/>
                <w:color w:val="000000"/>
                <w:sz w:val="22"/>
                <w:szCs w:val="22"/>
                <w:u w:val="none"/>
              </w:rPr>
            </w:pPr>
            <w:ins w:id="698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698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83" w:author="薛鹏宇" w:date="2023-03-20T16:18:00Z"/>
                <w:rFonts w:hint="eastAsia" w:ascii="宋体" w:hAnsi="宋体" w:eastAsia="宋体" w:cs="宋体"/>
                <w:i w:val="0"/>
                <w:iCs w:val="0"/>
                <w:color w:val="000000"/>
                <w:sz w:val="22"/>
                <w:szCs w:val="22"/>
                <w:u w:val="none"/>
              </w:rPr>
            </w:pPr>
            <w:ins w:id="6984" w:author="薛鹏宇" w:date="2023-03-20T16:18:00Z">
              <w:r>
                <w:rPr>
                  <w:rFonts w:hint="eastAsia" w:ascii="宋体" w:hAnsi="宋体" w:eastAsia="宋体" w:cs="宋体"/>
                  <w:i w:val="0"/>
                  <w:iCs w:val="0"/>
                  <w:color w:val="000000"/>
                  <w:kern w:val="0"/>
                  <w:sz w:val="22"/>
                  <w:szCs w:val="22"/>
                  <w:u w:val="none"/>
                  <w:lang w:val="en-US" w:eastAsia="zh-CN" w:bidi="ar"/>
                </w:rPr>
                <w:t>齐心</w:t>
              </w:r>
            </w:ins>
            <w:ins w:id="698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698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69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88" w:author="薛鹏宇" w:date="2023-03-20T16:18:00Z"/>
                <w:rFonts w:hint="default" w:ascii="Times New Roman" w:hAnsi="Times New Roman" w:eastAsia="宋体" w:cs="Times New Roman"/>
                <w:i w:val="0"/>
                <w:iCs w:val="0"/>
                <w:color w:val="000000"/>
                <w:sz w:val="22"/>
                <w:szCs w:val="22"/>
                <w:u w:val="none"/>
              </w:rPr>
            </w:pPr>
            <w:ins w:id="69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699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6991" w:author="薛鹏宇" w:date="2023-03-20T16:18:00Z"/>
                <w:rFonts w:hint="eastAsia" w:ascii="宋体" w:hAnsi="宋体" w:eastAsia="宋体" w:cs="宋体"/>
                <w:i w:val="0"/>
                <w:iCs w:val="0"/>
                <w:color w:val="000000"/>
                <w:sz w:val="22"/>
                <w:szCs w:val="22"/>
                <w:u w:val="none"/>
              </w:rPr>
            </w:pPr>
            <w:ins w:id="6992" w:author="薛鹏宇" w:date="2023-03-20T16:18:00Z">
              <w:r>
                <w:rPr>
                  <w:rFonts w:hint="eastAsia" w:ascii="宋体" w:hAnsi="宋体" w:eastAsia="宋体" w:cs="宋体"/>
                  <w:i w:val="0"/>
                  <w:iCs w:val="0"/>
                  <w:color w:val="000000"/>
                  <w:kern w:val="0"/>
                  <w:sz w:val="22"/>
                  <w:szCs w:val="22"/>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9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6993" w:author="薛鹏宇" w:date="2023-03-20T16:18:00Z"/>
          <w:trPrChange w:id="6994"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69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96" w:author="薛鹏宇" w:date="2023-03-20T16:18:00Z"/>
                <w:rFonts w:hint="default" w:ascii="Times New Roman" w:hAnsi="Times New Roman" w:eastAsia="宋体" w:cs="Times New Roman"/>
                <w:i w:val="0"/>
                <w:iCs w:val="0"/>
                <w:color w:val="000000"/>
                <w:sz w:val="22"/>
                <w:szCs w:val="22"/>
                <w:u w:val="none"/>
              </w:rPr>
            </w:pPr>
            <w:ins w:id="6997" w:author="薛鹏宇" w:date="2023-03-20T16:18:00Z">
              <w:r>
                <w:rPr>
                  <w:rFonts w:hint="default" w:ascii="Times New Roman" w:hAnsi="Times New Roman" w:eastAsia="宋体" w:cs="Times New Roman"/>
                  <w:i w:val="0"/>
                  <w:iCs w:val="0"/>
                  <w:color w:val="000000"/>
                  <w:kern w:val="0"/>
                  <w:sz w:val="22"/>
                  <w:szCs w:val="22"/>
                  <w:u w:val="none"/>
                  <w:lang w:val="en-US" w:eastAsia="zh-CN" w:bidi="ar"/>
                </w:rPr>
                <w:t>83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699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99" w:author="薛鹏宇" w:date="2023-03-20T16:18:00Z"/>
                <w:rFonts w:hint="eastAsia" w:ascii="宋体" w:hAnsi="宋体" w:eastAsia="宋体" w:cs="宋体"/>
                <w:i w:val="0"/>
                <w:iCs w:val="0"/>
                <w:color w:val="000000"/>
                <w:sz w:val="22"/>
                <w:szCs w:val="22"/>
                <w:u w:val="none"/>
              </w:rPr>
            </w:pPr>
            <w:ins w:id="7000" w:author="薛鹏宇" w:date="2023-03-20T16:18:00Z">
              <w:r>
                <w:rPr>
                  <w:rFonts w:hint="eastAsia" w:ascii="宋体" w:hAnsi="宋体" w:eastAsia="宋体" w:cs="宋体"/>
                  <w:i w:val="0"/>
                  <w:iCs w:val="0"/>
                  <w:color w:val="000000"/>
                  <w:kern w:val="0"/>
                  <w:sz w:val="22"/>
                  <w:szCs w:val="22"/>
                  <w:u w:val="none"/>
                  <w:lang w:val="en-US" w:eastAsia="zh-CN" w:bidi="ar"/>
                </w:rPr>
                <w:t>网格拉链袋</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00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02" w:author="薛鹏宇" w:date="2023-03-20T16:18:00Z"/>
                <w:rFonts w:hint="default" w:ascii="Times New Roman" w:hAnsi="Times New Roman" w:eastAsia="宋体" w:cs="Times New Roman"/>
                <w:i w:val="0"/>
                <w:iCs w:val="0"/>
                <w:color w:val="000000"/>
                <w:sz w:val="22"/>
                <w:szCs w:val="22"/>
                <w:u w:val="none"/>
              </w:rPr>
            </w:pPr>
            <w:ins w:id="7003"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0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05" w:author="薛鹏宇" w:date="2023-03-20T16:18:00Z"/>
                <w:rFonts w:hint="eastAsia" w:ascii="宋体" w:hAnsi="宋体" w:eastAsia="宋体" w:cs="宋体"/>
                <w:i w:val="0"/>
                <w:iCs w:val="0"/>
                <w:color w:val="000000"/>
                <w:sz w:val="22"/>
                <w:szCs w:val="22"/>
                <w:u w:val="none"/>
              </w:rPr>
            </w:pPr>
            <w:ins w:id="7006"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0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08" w:author="薛鹏宇" w:date="2023-03-20T16:18:00Z"/>
                <w:rFonts w:hint="eastAsia" w:ascii="宋体" w:hAnsi="宋体" w:eastAsia="宋体" w:cs="宋体"/>
                <w:i w:val="0"/>
                <w:iCs w:val="0"/>
                <w:color w:val="000000"/>
                <w:sz w:val="22"/>
                <w:szCs w:val="22"/>
                <w:u w:val="none"/>
              </w:rPr>
            </w:pPr>
            <w:ins w:id="7009" w:author="薛鹏宇" w:date="2023-03-20T16:18:00Z">
              <w:r>
                <w:rPr>
                  <w:rFonts w:hint="eastAsia" w:ascii="宋体" w:hAnsi="宋体" w:eastAsia="宋体" w:cs="宋体"/>
                  <w:i w:val="0"/>
                  <w:iCs w:val="0"/>
                  <w:color w:val="000000"/>
                  <w:kern w:val="0"/>
                  <w:sz w:val="22"/>
                  <w:szCs w:val="22"/>
                  <w:u w:val="none"/>
                  <w:lang w:val="en-US" w:eastAsia="zh-CN" w:bidi="ar"/>
                </w:rPr>
                <w:t>齐心</w:t>
              </w:r>
            </w:ins>
            <w:ins w:id="7010"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011"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0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13" w:author="薛鹏宇" w:date="2023-03-20T16:18:00Z"/>
                <w:rFonts w:hint="default" w:ascii="Times New Roman" w:hAnsi="Times New Roman" w:eastAsia="宋体" w:cs="Times New Roman"/>
                <w:i w:val="0"/>
                <w:iCs w:val="0"/>
                <w:color w:val="000000"/>
                <w:sz w:val="22"/>
                <w:szCs w:val="22"/>
                <w:u w:val="none"/>
              </w:rPr>
            </w:pPr>
            <w:ins w:id="70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01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016" w:author="薛鹏宇" w:date="2023-03-20T16:18:00Z"/>
                <w:rFonts w:hint="eastAsia" w:ascii="宋体" w:hAnsi="宋体" w:eastAsia="宋体" w:cs="宋体"/>
                <w:i w:val="0"/>
                <w:iCs w:val="0"/>
                <w:color w:val="000000"/>
                <w:sz w:val="22"/>
                <w:szCs w:val="22"/>
                <w:u w:val="none"/>
              </w:rPr>
            </w:pPr>
            <w:ins w:id="7017"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1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018" w:author="薛鹏宇" w:date="2023-03-20T16:18:00Z"/>
          <w:trPrChange w:id="7019"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0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21" w:author="薛鹏宇" w:date="2023-03-20T16:18:00Z"/>
                <w:rFonts w:hint="default" w:ascii="Times New Roman" w:hAnsi="Times New Roman" w:eastAsia="宋体" w:cs="Times New Roman"/>
                <w:i w:val="0"/>
                <w:iCs w:val="0"/>
                <w:color w:val="000000"/>
                <w:sz w:val="22"/>
                <w:szCs w:val="22"/>
                <w:u w:val="none"/>
              </w:rPr>
            </w:pPr>
            <w:ins w:id="70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84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0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24" w:author="薛鹏宇" w:date="2023-03-20T16:18:00Z"/>
                <w:rFonts w:hint="eastAsia" w:ascii="宋体" w:hAnsi="宋体" w:eastAsia="宋体" w:cs="宋体"/>
                <w:i w:val="0"/>
                <w:iCs w:val="0"/>
                <w:color w:val="000000"/>
                <w:sz w:val="22"/>
                <w:szCs w:val="22"/>
                <w:u w:val="none"/>
              </w:rPr>
            </w:pPr>
            <w:ins w:id="7025" w:author="薛鹏宇" w:date="2023-03-20T16:18:00Z">
              <w:r>
                <w:rPr>
                  <w:rFonts w:hint="eastAsia" w:ascii="宋体" w:hAnsi="宋体" w:eastAsia="宋体" w:cs="宋体"/>
                  <w:i w:val="0"/>
                  <w:iCs w:val="0"/>
                  <w:color w:val="000000"/>
                  <w:kern w:val="0"/>
                  <w:sz w:val="22"/>
                  <w:szCs w:val="22"/>
                  <w:u w:val="none"/>
                  <w:lang w:val="en-US" w:eastAsia="zh-CN" w:bidi="ar"/>
                </w:rPr>
                <w:t>网格拉链袋</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0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27" w:author="薛鹏宇" w:date="2023-03-20T16:18:00Z"/>
                <w:rFonts w:hint="default" w:ascii="Times New Roman" w:hAnsi="Times New Roman" w:eastAsia="宋体" w:cs="Times New Roman"/>
                <w:i w:val="0"/>
                <w:iCs w:val="0"/>
                <w:color w:val="000000"/>
                <w:sz w:val="22"/>
                <w:szCs w:val="22"/>
                <w:u w:val="none"/>
              </w:rPr>
            </w:pPr>
            <w:ins w:id="7028" w:author="薛鹏宇" w:date="2023-03-20T16:18:00Z">
              <w:r>
                <w:rPr>
                  <w:rFonts w:hint="default" w:ascii="Times New Roman" w:hAnsi="Times New Roman" w:eastAsia="宋体" w:cs="Times New Roman"/>
                  <w:i w:val="0"/>
                  <w:iCs w:val="0"/>
                  <w:color w:val="000000"/>
                  <w:kern w:val="0"/>
                  <w:sz w:val="22"/>
                  <w:szCs w:val="22"/>
                  <w:u w:val="none"/>
                  <w:lang w:val="en-US" w:eastAsia="zh-CN" w:bidi="ar"/>
                </w:rPr>
                <w:t>A5</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0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30" w:author="薛鹏宇" w:date="2023-03-20T16:18:00Z"/>
                <w:rFonts w:hint="eastAsia" w:ascii="宋体" w:hAnsi="宋体" w:eastAsia="宋体" w:cs="宋体"/>
                <w:i w:val="0"/>
                <w:iCs w:val="0"/>
                <w:color w:val="000000"/>
                <w:sz w:val="22"/>
                <w:szCs w:val="22"/>
                <w:u w:val="none"/>
              </w:rPr>
            </w:pPr>
            <w:ins w:id="703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0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33" w:author="薛鹏宇" w:date="2023-03-20T16:18:00Z"/>
                <w:rFonts w:hint="eastAsia" w:ascii="宋体" w:hAnsi="宋体" w:eastAsia="宋体" w:cs="宋体"/>
                <w:i w:val="0"/>
                <w:iCs w:val="0"/>
                <w:color w:val="000000"/>
                <w:sz w:val="22"/>
                <w:szCs w:val="22"/>
                <w:u w:val="none"/>
              </w:rPr>
            </w:pPr>
            <w:ins w:id="7034" w:author="薛鹏宇" w:date="2023-03-20T16:18:00Z">
              <w:r>
                <w:rPr>
                  <w:rFonts w:hint="eastAsia" w:ascii="宋体" w:hAnsi="宋体" w:eastAsia="宋体" w:cs="宋体"/>
                  <w:i w:val="0"/>
                  <w:iCs w:val="0"/>
                  <w:color w:val="000000"/>
                  <w:kern w:val="0"/>
                  <w:sz w:val="22"/>
                  <w:szCs w:val="22"/>
                  <w:u w:val="none"/>
                  <w:lang w:val="en-US" w:eastAsia="zh-CN" w:bidi="ar"/>
                </w:rPr>
                <w:t>齐心</w:t>
              </w:r>
            </w:ins>
            <w:ins w:id="703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03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0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38" w:author="薛鹏宇" w:date="2023-03-20T16:18:00Z"/>
                <w:rFonts w:hint="default" w:ascii="Times New Roman" w:hAnsi="Times New Roman" w:eastAsia="宋体" w:cs="Times New Roman"/>
                <w:i w:val="0"/>
                <w:iCs w:val="0"/>
                <w:color w:val="000000"/>
                <w:sz w:val="22"/>
                <w:szCs w:val="22"/>
                <w:u w:val="none"/>
              </w:rPr>
            </w:pPr>
            <w:ins w:id="70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04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041" w:author="薛鹏宇" w:date="2023-03-20T16:18:00Z"/>
                <w:rFonts w:hint="eastAsia" w:ascii="宋体" w:hAnsi="宋体" w:eastAsia="宋体" w:cs="宋体"/>
                <w:i w:val="0"/>
                <w:iCs w:val="0"/>
                <w:color w:val="000000"/>
                <w:sz w:val="22"/>
                <w:szCs w:val="22"/>
                <w:u w:val="none"/>
              </w:rPr>
            </w:pPr>
            <w:ins w:id="7042" w:author="薛鹏宇" w:date="2023-03-20T16:18:00Z">
              <w:r>
                <w:rPr>
                  <w:rFonts w:hint="eastAsia" w:ascii="宋体" w:hAnsi="宋体" w:eastAsia="宋体" w:cs="宋体"/>
                  <w:i w:val="0"/>
                  <w:iCs w:val="0"/>
                  <w:color w:val="000000"/>
                  <w:kern w:val="0"/>
                  <w:sz w:val="22"/>
                  <w:szCs w:val="22"/>
                  <w:u w:val="none"/>
                  <w:lang w:val="en-US" w:eastAsia="zh-CN" w:bidi="ar"/>
                </w:rPr>
                <w:t>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4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043" w:author="薛鹏宇" w:date="2023-03-20T16:18:00Z"/>
          <w:trPrChange w:id="7044"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0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46" w:author="薛鹏宇" w:date="2023-03-20T16:18:00Z"/>
                <w:rFonts w:hint="default" w:ascii="Times New Roman" w:hAnsi="Times New Roman" w:eastAsia="宋体" w:cs="Times New Roman"/>
                <w:i w:val="0"/>
                <w:iCs w:val="0"/>
                <w:color w:val="000000"/>
                <w:sz w:val="22"/>
                <w:szCs w:val="22"/>
                <w:u w:val="none"/>
              </w:rPr>
            </w:pPr>
            <w:ins w:id="70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85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0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49" w:author="薛鹏宇" w:date="2023-03-20T16:18:00Z"/>
                <w:rFonts w:hint="default" w:ascii="Times New Roman" w:hAnsi="Times New Roman" w:eastAsia="宋体" w:cs="Times New Roman"/>
                <w:i w:val="0"/>
                <w:iCs w:val="0"/>
                <w:color w:val="000000"/>
                <w:sz w:val="22"/>
                <w:szCs w:val="22"/>
                <w:u w:val="none"/>
              </w:rPr>
            </w:pPr>
            <w:ins w:id="7050" w:author="薛鹏宇" w:date="2023-03-20T16:18:00Z">
              <w:r>
                <w:rPr>
                  <w:rFonts w:hint="default" w:ascii="Times New Roman" w:hAnsi="Times New Roman" w:eastAsia="宋体" w:cs="Times New Roman"/>
                  <w:i w:val="0"/>
                  <w:iCs w:val="0"/>
                  <w:color w:val="000000"/>
                  <w:kern w:val="0"/>
                  <w:sz w:val="22"/>
                  <w:szCs w:val="22"/>
                  <w:u w:val="none"/>
                  <w:lang w:val="en-US" w:eastAsia="zh-CN" w:bidi="ar"/>
                </w:rPr>
                <w:t xml:space="preserve">A4 </w:t>
              </w:r>
            </w:ins>
            <w:ins w:id="7051" w:author="薛鹏宇" w:date="2023-03-20T16:18:00Z">
              <w:r>
                <w:rPr>
                  <w:rFonts w:hint="eastAsia" w:ascii="宋体" w:hAnsi="宋体" w:eastAsia="宋体" w:cs="宋体"/>
                  <w:i w:val="0"/>
                  <w:iCs w:val="0"/>
                  <w:color w:val="000000"/>
                  <w:kern w:val="0"/>
                  <w:sz w:val="22"/>
                  <w:szCs w:val="22"/>
                  <w:u w:val="none"/>
                  <w:lang w:val="en-US" w:eastAsia="zh-CN" w:bidi="ar"/>
                </w:rPr>
                <w:t>文件扣袋</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0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53" w:author="薛鹏宇" w:date="2023-03-20T16:18:00Z"/>
                <w:rFonts w:hint="default" w:ascii="Times New Roman" w:hAnsi="Times New Roman" w:eastAsia="宋体" w:cs="Times New Roman"/>
                <w:i w:val="0"/>
                <w:iCs w:val="0"/>
                <w:color w:val="000000"/>
                <w:sz w:val="22"/>
                <w:szCs w:val="22"/>
                <w:u w:val="none"/>
              </w:rPr>
            </w:pPr>
            <w:ins w:id="705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18C</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0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56" w:author="薛鹏宇" w:date="2023-03-20T16:18:00Z"/>
                <w:rFonts w:hint="eastAsia" w:ascii="宋体" w:hAnsi="宋体" w:eastAsia="宋体" w:cs="宋体"/>
                <w:i w:val="0"/>
                <w:iCs w:val="0"/>
                <w:color w:val="000000"/>
                <w:sz w:val="22"/>
                <w:szCs w:val="22"/>
                <w:u w:val="none"/>
              </w:rPr>
            </w:pPr>
            <w:ins w:id="705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0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59" w:author="薛鹏宇" w:date="2023-03-20T16:18:00Z"/>
                <w:rFonts w:hint="eastAsia" w:ascii="宋体" w:hAnsi="宋体" w:eastAsia="宋体" w:cs="宋体"/>
                <w:i w:val="0"/>
                <w:iCs w:val="0"/>
                <w:color w:val="000000"/>
                <w:sz w:val="22"/>
                <w:szCs w:val="22"/>
                <w:u w:val="none"/>
              </w:rPr>
            </w:pPr>
            <w:ins w:id="7060" w:author="薛鹏宇" w:date="2023-03-20T16:18:00Z">
              <w:r>
                <w:rPr>
                  <w:rFonts w:hint="eastAsia" w:ascii="宋体" w:hAnsi="宋体" w:eastAsia="宋体" w:cs="宋体"/>
                  <w:i w:val="0"/>
                  <w:iCs w:val="0"/>
                  <w:color w:val="000000"/>
                  <w:kern w:val="0"/>
                  <w:sz w:val="22"/>
                  <w:szCs w:val="22"/>
                  <w:u w:val="none"/>
                  <w:lang w:val="en-US" w:eastAsia="zh-CN" w:bidi="ar"/>
                </w:rPr>
                <w:t>齐心</w:t>
              </w:r>
            </w:ins>
            <w:ins w:id="706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06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06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64" w:author="薛鹏宇" w:date="2023-03-20T16:18:00Z"/>
                <w:rFonts w:hint="default" w:ascii="Times New Roman" w:hAnsi="Times New Roman" w:eastAsia="宋体" w:cs="Times New Roman"/>
                <w:i w:val="0"/>
                <w:iCs w:val="0"/>
                <w:color w:val="000000"/>
                <w:sz w:val="22"/>
                <w:szCs w:val="22"/>
                <w:u w:val="none"/>
              </w:rPr>
            </w:pPr>
            <w:ins w:id="7065"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06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067" w:author="薛鹏宇" w:date="2023-03-20T16:18:00Z"/>
                <w:rFonts w:hint="eastAsia" w:ascii="宋体" w:hAnsi="宋体" w:eastAsia="宋体" w:cs="宋体"/>
                <w:i w:val="0"/>
                <w:iCs w:val="0"/>
                <w:color w:val="000000"/>
                <w:sz w:val="22"/>
                <w:szCs w:val="22"/>
                <w:u w:val="none"/>
              </w:rPr>
            </w:pPr>
            <w:ins w:id="7068" w:author="薛鹏宇" w:date="2023-03-20T16:18:00Z">
              <w:r>
                <w:rPr>
                  <w:rFonts w:hint="eastAsia" w:ascii="宋体" w:hAnsi="宋体" w:eastAsia="宋体" w:cs="宋体"/>
                  <w:i w:val="0"/>
                  <w:iCs w:val="0"/>
                  <w:color w:val="000000"/>
                  <w:kern w:val="0"/>
                  <w:sz w:val="22"/>
                  <w:szCs w:val="22"/>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7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069" w:author="薛鹏宇" w:date="2023-03-20T16:18:00Z"/>
          <w:trPrChange w:id="7070"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0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72" w:author="薛鹏宇" w:date="2023-03-20T16:18:00Z"/>
                <w:rFonts w:hint="default" w:ascii="Times New Roman" w:hAnsi="Times New Roman" w:eastAsia="宋体" w:cs="Times New Roman"/>
                <w:i w:val="0"/>
                <w:iCs w:val="0"/>
                <w:color w:val="000000"/>
                <w:sz w:val="22"/>
                <w:szCs w:val="22"/>
                <w:u w:val="none"/>
              </w:rPr>
            </w:pPr>
            <w:ins w:id="7073" w:author="薛鹏宇" w:date="2023-03-20T16:18:00Z">
              <w:r>
                <w:rPr>
                  <w:rFonts w:hint="default" w:ascii="Times New Roman" w:hAnsi="Times New Roman" w:eastAsia="宋体" w:cs="Times New Roman"/>
                  <w:i w:val="0"/>
                  <w:iCs w:val="0"/>
                  <w:color w:val="000000"/>
                  <w:kern w:val="0"/>
                  <w:sz w:val="22"/>
                  <w:szCs w:val="22"/>
                  <w:u w:val="none"/>
                  <w:lang w:val="en-US" w:eastAsia="zh-CN" w:bidi="ar"/>
                </w:rPr>
                <w:t>86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0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75" w:author="薛鹏宇" w:date="2023-03-20T16:18:00Z"/>
                <w:rFonts w:hint="eastAsia" w:ascii="宋体" w:hAnsi="宋体" w:eastAsia="宋体" w:cs="宋体"/>
                <w:i w:val="0"/>
                <w:iCs w:val="0"/>
                <w:color w:val="000000"/>
                <w:sz w:val="22"/>
                <w:szCs w:val="22"/>
                <w:u w:val="none"/>
              </w:rPr>
            </w:pPr>
            <w:ins w:id="7076" w:author="薛鹏宇" w:date="2023-03-20T16:18:00Z">
              <w:r>
                <w:rPr>
                  <w:rFonts w:hint="eastAsia" w:ascii="宋体" w:hAnsi="宋体" w:eastAsia="宋体" w:cs="宋体"/>
                  <w:i w:val="0"/>
                  <w:iCs w:val="0"/>
                  <w:color w:val="000000"/>
                  <w:kern w:val="0"/>
                  <w:sz w:val="22"/>
                  <w:szCs w:val="22"/>
                  <w:u w:val="none"/>
                  <w:lang w:val="en-US" w:eastAsia="zh-CN" w:bidi="ar"/>
                </w:rPr>
                <w:t>档案袋</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0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78" w:author="薛鹏宇" w:date="2023-03-20T16:18:00Z"/>
                <w:rFonts w:hint="eastAsia" w:ascii="宋体" w:hAnsi="宋体" w:eastAsia="宋体" w:cs="宋体"/>
                <w:i w:val="0"/>
                <w:iCs w:val="0"/>
                <w:color w:val="000000"/>
                <w:sz w:val="22"/>
                <w:szCs w:val="22"/>
                <w:u w:val="none"/>
              </w:rPr>
            </w:pPr>
            <w:ins w:id="7079" w:author="薛鹏宇" w:date="2023-03-20T16:18:00Z">
              <w:r>
                <w:rPr>
                  <w:rFonts w:hint="eastAsia" w:ascii="宋体" w:hAnsi="宋体" w:eastAsia="宋体" w:cs="宋体"/>
                  <w:i w:val="0"/>
                  <w:iCs w:val="0"/>
                  <w:color w:val="000000"/>
                  <w:kern w:val="0"/>
                  <w:sz w:val="22"/>
                  <w:szCs w:val="22"/>
                  <w:u w:val="none"/>
                  <w:lang w:val="en-US" w:eastAsia="zh-CN" w:bidi="ar"/>
                </w:rPr>
                <w:t>牛皮纸</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0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81" w:author="薛鹏宇" w:date="2023-03-20T16:18:00Z"/>
                <w:rFonts w:hint="eastAsia" w:ascii="宋体" w:hAnsi="宋体" w:eastAsia="宋体" w:cs="宋体"/>
                <w:i w:val="0"/>
                <w:iCs w:val="0"/>
                <w:color w:val="000000"/>
                <w:sz w:val="22"/>
                <w:szCs w:val="22"/>
                <w:u w:val="none"/>
              </w:rPr>
            </w:pPr>
            <w:ins w:id="708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0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84" w:author="薛鹏宇" w:date="2023-03-20T16:18:00Z"/>
                <w:rFonts w:hint="eastAsia" w:ascii="宋体" w:hAnsi="宋体" w:eastAsia="宋体" w:cs="宋体"/>
                <w:i w:val="0"/>
                <w:iCs w:val="0"/>
                <w:color w:val="000000"/>
                <w:sz w:val="22"/>
                <w:szCs w:val="22"/>
                <w:u w:val="none"/>
              </w:rPr>
            </w:pPr>
            <w:ins w:id="7085" w:author="薛鹏宇" w:date="2023-03-20T16:18:00Z">
              <w:r>
                <w:rPr>
                  <w:rFonts w:hint="eastAsia" w:ascii="宋体" w:hAnsi="宋体" w:eastAsia="宋体" w:cs="宋体"/>
                  <w:i w:val="0"/>
                  <w:iCs w:val="0"/>
                  <w:color w:val="000000"/>
                  <w:kern w:val="0"/>
                  <w:sz w:val="22"/>
                  <w:szCs w:val="22"/>
                  <w:u w:val="none"/>
                  <w:lang w:val="en-US" w:eastAsia="zh-CN" w:bidi="ar"/>
                </w:rPr>
                <w:t>鼎盛、恒源、齐彩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0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87" w:author="薛鹏宇" w:date="2023-03-20T16:18:00Z"/>
                <w:rFonts w:hint="default" w:ascii="Times New Roman" w:hAnsi="Times New Roman" w:eastAsia="宋体" w:cs="Times New Roman"/>
                <w:i w:val="0"/>
                <w:iCs w:val="0"/>
                <w:color w:val="000000"/>
                <w:sz w:val="22"/>
                <w:szCs w:val="22"/>
                <w:u w:val="none"/>
              </w:rPr>
            </w:pPr>
            <w:ins w:id="7088"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08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090" w:author="薛鹏宇" w:date="2023-03-20T16:18:00Z"/>
                <w:rFonts w:hint="eastAsia" w:ascii="宋体" w:hAnsi="宋体" w:eastAsia="宋体" w:cs="宋体"/>
                <w:i w:val="0"/>
                <w:iCs w:val="0"/>
                <w:color w:val="000000"/>
                <w:sz w:val="22"/>
                <w:szCs w:val="22"/>
                <w:u w:val="none"/>
              </w:rPr>
            </w:pPr>
            <w:ins w:id="7091" w:author="薛鹏宇" w:date="2023-03-20T16:18:00Z">
              <w:r>
                <w:rPr>
                  <w:rFonts w:hint="eastAsia" w:ascii="宋体" w:hAnsi="宋体" w:eastAsia="宋体" w:cs="宋体"/>
                  <w:i w:val="0"/>
                  <w:iCs w:val="0"/>
                  <w:color w:val="000000"/>
                  <w:kern w:val="0"/>
                  <w:sz w:val="22"/>
                  <w:szCs w:val="22"/>
                  <w:u w:val="none"/>
                  <w:lang w:val="en-US" w:eastAsia="zh-CN" w:bidi="ar"/>
                </w:rPr>
                <w:t>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9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092" w:author="薛鹏宇" w:date="2023-03-20T16:18:00Z"/>
          <w:trPrChange w:id="7093"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0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95" w:author="薛鹏宇" w:date="2023-03-20T16:18:00Z"/>
                <w:rFonts w:hint="default" w:ascii="Times New Roman" w:hAnsi="Times New Roman" w:eastAsia="宋体" w:cs="Times New Roman"/>
                <w:i w:val="0"/>
                <w:iCs w:val="0"/>
                <w:color w:val="000000"/>
                <w:sz w:val="22"/>
                <w:szCs w:val="22"/>
                <w:u w:val="none"/>
              </w:rPr>
            </w:pPr>
            <w:ins w:id="7096" w:author="薛鹏宇" w:date="2023-03-20T16:18:00Z">
              <w:r>
                <w:rPr>
                  <w:rFonts w:hint="default" w:ascii="Times New Roman" w:hAnsi="Times New Roman" w:eastAsia="宋体" w:cs="Times New Roman"/>
                  <w:i w:val="0"/>
                  <w:iCs w:val="0"/>
                  <w:color w:val="000000"/>
                  <w:kern w:val="0"/>
                  <w:sz w:val="22"/>
                  <w:szCs w:val="22"/>
                  <w:u w:val="none"/>
                  <w:lang w:val="en-US" w:eastAsia="zh-CN" w:bidi="ar"/>
                </w:rPr>
                <w:t>87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0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98" w:author="薛鹏宇" w:date="2023-03-20T16:18:00Z"/>
                <w:rFonts w:hint="eastAsia" w:ascii="宋体" w:hAnsi="宋体" w:eastAsia="宋体" w:cs="宋体"/>
                <w:i w:val="0"/>
                <w:iCs w:val="0"/>
                <w:color w:val="000000"/>
                <w:sz w:val="22"/>
                <w:szCs w:val="22"/>
                <w:u w:val="none"/>
              </w:rPr>
            </w:pPr>
            <w:ins w:id="7099" w:author="薛鹏宇" w:date="2023-03-20T16:18:00Z">
              <w:r>
                <w:rPr>
                  <w:rFonts w:hint="eastAsia" w:ascii="宋体" w:hAnsi="宋体" w:eastAsia="宋体" w:cs="宋体"/>
                  <w:i w:val="0"/>
                  <w:iCs w:val="0"/>
                  <w:color w:val="000000"/>
                  <w:kern w:val="0"/>
                  <w:sz w:val="22"/>
                  <w:szCs w:val="22"/>
                  <w:u w:val="none"/>
                  <w:lang w:val="en-US" w:eastAsia="zh-CN" w:bidi="ar"/>
                </w:rPr>
                <w:t>档案盒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1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01" w:author="薛鹏宇" w:date="2023-03-20T16:18:00Z"/>
                <w:rFonts w:hint="eastAsia" w:ascii="宋体" w:hAnsi="宋体" w:eastAsia="宋体" w:cs="宋体"/>
                <w:i w:val="0"/>
                <w:iCs w:val="0"/>
                <w:color w:val="000000"/>
                <w:sz w:val="22"/>
                <w:szCs w:val="22"/>
                <w:u w:val="none"/>
              </w:rPr>
            </w:pPr>
            <w:ins w:id="7102" w:author="薛鹏宇" w:date="2023-03-20T16:18:00Z">
              <w:r>
                <w:rPr>
                  <w:rFonts w:hint="eastAsia" w:ascii="宋体" w:hAnsi="宋体" w:eastAsia="宋体" w:cs="宋体"/>
                  <w:i w:val="0"/>
                  <w:iCs w:val="0"/>
                  <w:color w:val="000000"/>
                  <w:kern w:val="0"/>
                  <w:sz w:val="22"/>
                  <w:szCs w:val="22"/>
                  <w:u w:val="none"/>
                  <w:lang w:val="en-US" w:eastAsia="zh-CN" w:bidi="ar"/>
                </w:rPr>
                <w:t>牛皮纸</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1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04" w:author="薛鹏宇" w:date="2023-03-20T16:18:00Z"/>
                <w:rFonts w:hint="eastAsia" w:ascii="宋体" w:hAnsi="宋体" w:eastAsia="宋体" w:cs="宋体"/>
                <w:i w:val="0"/>
                <w:iCs w:val="0"/>
                <w:color w:val="000000"/>
                <w:sz w:val="22"/>
                <w:szCs w:val="22"/>
                <w:u w:val="none"/>
              </w:rPr>
            </w:pPr>
            <w:ins w:id="7105"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1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07" w:author="薛鹏宇" w:date="2023-03-20T16:18:00Z"/>
                <w:rFonts w:hint="eastAsia" w:ascii="宋体" w:hAnsi="宋体" w:eastAsia="宋体" w:cs="宋体"/>
                <w:i w:val="0"/>
                <w:iCs w:val="0"/>
                <w:color w:val="000000"/>
                <w:sz w:val="22"/>
                <w:szCs w:val="22"/>
                <w:u w:val="none"/>
              </w:rPr>
            </w:pPr>
            <w:ins w:id="7108" w:author="薛鹏宇" w:date="2023-03-20T16:18:00Z">
              <w:r>
                <w:rPr>
                  <w:rFonts w:hint="eastAsia" w:ascii="宋体" w:hAnsi="宋体" w:eastAsia="宋体" w:cs="宋体"/>
                  <w:i w:val="0"/>
                  <w:iCs w:val="0"/>
                  <w:color w:val="000000"/>
                  <w:kern w:val="0"/>
                  <w:sz w:val="22"/>
                  <w:szCs w:val="22"/>
                  <w:u w:val="none"/>
                  <w:lang w:val="en-US" w:eastAsia="zh-CN" w:bidi="ar"/>
                </w:rPr>
                <w:t>鼎盛、恒源、齐彩</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1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10" w:author="薛鹏宇" w:date="2023-03-20T16:18:00Z"/>
                <w:rFonts w:hint="default" w:ascii="Times New Roman" w:hAnsi="Times New Roman" w:eastAsia="宋体" w:cs="Times New Roman"/>
                <w:i w:val="0"/>
                <w:iCs w:val="0"/>
                <w:color w:val="000000"/>
                <w:sz w:val="22"/>
                <w:szCs w:val="22"/>
                <w:u w:val="none"/>
              </w:rPr>
            </w:pPr>
            <w:ins w:id="71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11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113" w:author="薛鹏宇" w:date="2023-03-20T16:18:00Z"/>
                <w:rFonts w:hint="eastAsia" w:ascii="宋体" w:hAnsi="宋体" w:eastAsia="宋体" w:cs="宋体"/>
                <w:i w:val="0"/>
                <w:iCs w:val="0"/>
                <w:color w:val="000000"/>
                <w:sz w:val="22"/>
                <w:szCs w:val="22"/>
                <w:u w:val="none"/>
              </w:rPr>
            </w:pPr>
            <w:ins w:id="7114"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1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115" w:author="薛鹏宇" w:date="2023-03-20T16:18:00Z"/>
          <w:trPrChange w:id="7116"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1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18" w:author="薛鹏宇" w:date="2023-03-20T16:18:00Z"/>
                <w:rFonts w:hint="default" w:ascii="Times New Roman" w:hAnsi="Times New Roman" w:eastAsia="宋体" w:cs="Times New Roman"/>
                <w:i w:val="0"/>
                <w:iCs w:val="0"/>
                <w:color w:val="000000"/>
                <w:sz w:val="22"/>
                <w:szCs w:val="22"/>
                <w:u w:val="none"/>
              </w:rPr>
            </w:pPr>
            <w:ins w:id="7119" w:author="薛鹏宇" w:date="2023-03-20T16:18:00Z">
              <w:r>
                <w:rPr>
                  <w:rFonts w:hint="default" w:ascii="Times New Roman" w:hAnsi="Times New Roman" w:eastAsia="宋体" w:cs="Times New Roman"/>
                  <w:i w:val="0"/>
                  <w:iCs w:val="0"/>
                  <w:color w:val="000000"/>
                  <w:kern w:val="0"/>
                  <w:sz w:val="22"/>
                  <w:szCs w:val="22"/>
                  <w:u w:val="none"/>
                  <w:lang w:val="en-US" w:eastAsia="zh-CN" w:bidi="ar"/>
                </w:rPr>
                <w:t>88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1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21" w:author="薛鹏宇" w:date="2023-03-20T16:18:00Z"/>
                <w:rFonts w:hint="eastAsia" w:ascii="宋体" w:hAnsi="宋体" w:eastAsia="宋体" w:cs="宋体"/>
                <w:i w:val="0"/>
                <w:iCs w:val="0"/>
                <w:color w:val="000000"/>
                <w:sz w:val="22"/>
                <w:szCs w:val="22"/>
                <w:u w:val="none"/>
              </w:rPr>
            </w:pPr>
            <w:ins w:id="7122" w:author="薛鹏宇" w:date="2023-03-20T16:18:00Z">
              <w:r>
                <w:rPr>
                  <w:rFonts w:hint="eastAsia" w:ascii="宋体" w:hAnsi="宋体" w:eastAsia="宋体" w:cs="宋体"/>
                  <w:i w:val="0"/>
                  <w:iCs w:val="0"/>
                  <w:color w:val="000000"/>
                  <w:kern w:val="0"/>
                  <w:sz w:val="22"/>
                  <w:szCs w:val="22"/>
                  <w:u w:val="none"/>
                  <w:lang w:val="en-US" w:eastAsia="zh-CN" w:bidi="ar"/>
                </w:rPr>
                <w:t>文件</w:t>
              </w:r>
            </w:ins>
            <w:ins w:id="712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124" w:author="薛鹏宇" w:date="2023-03-20T16:18:00Z">
              <w:r>
                <w:rPr>
                  <w:rFonts w:hint="eastAsia" w:ascii="宋体" w:hAnsi="宋体" w:eastAsia="宋体" w:cs="宋体"/>
                  <w:i w:val="0"/>
                  <w:iCs w:val="0"/>
                  <w:color w:val="000000"/>
                  <w:kern w:val="0"/>
                  <w:sz w:val="22"/>
                  <w:szCs w:val="22"/>
                  <w:u w:val="none"/>
                  <w:lang w:val="en-US" w:eastAsia="zh-CN" w:bidi="ar"/>
                </w:rPr>
                <w:t>档案盒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12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26" w:author="薛鹏宇" w:date="2023-03-20T16:18:00Z"/>
                <w:rFonts w:hint="eastAsia" w:ascii="宋体" w:hAnsi="宋体" w:eastAsia="宋体" w:cs="宋体"/>
                <w:i w:val="0"/>
                <w:iCs w:val="0"/>
                <w:color w:val="000000"/>
                <w:sz w:val="22"/>
                <w:szCs w:val="22"/>
                <w:u w:val="none"/>
              </w:rPr>
            </w:pPr>
            <w:ins w:id="7127" w:author="薛鹏宇" w:date="2023-03-20T16:18:00Z">
              <w:r>
                <w:rPr>
                  <w:rFonts w:hint="eastAsia" w:ascii="宋体" w:hAnsi="宋体" w:eastAsia="宋体" w:cs="宋体"/>
                  <w:i w:val="0"/>
                  <w:iCs w:val="0"/>
                  <w:color w:val="000000"/>
                  <w:kern w:val="0"/>
                  <w:sz w:val="22"/>
                  <w:szCs w:val="22"/>
                  <w:u w:val="none"/>
                  <w:lang w:val="en-US" w:eastAsia="zh-CN" w:bidi="ar"/>
                </w:rPr>
                <w:t>胶</w:t>
              </w:r>
            </w:ins>
            <w:ins w:id="712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5.5cm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1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30" w:author="薛鹏宇" w:date="2023-03-20T16:18:00Z"/>
                <w:rFonts w:hint="eastAsia" w:ascii="宋体" w:hAnsi="宋体" w:eastAsia="宋体" w:cs="宋体"/>
                <w:i w:val="0"/>
                <w:iCs w:val="0"/>
                <w:color w:val="000000"/>
                <w:sz w:val="22"/>
                <w:szCs w:val="22"/>
                <w:u w:val="none"/>
              </w:rPr>
            </w:pPr>
            <w:ins w:id="713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1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33" w:author="薛鹏宇" w:date="2023-03-20T16:18:00Z"/>
                <w:rFonts w:hint="eastAsia" w:ascii="宋体" w:hAnsi="宋体" w:eastAsia="宋体" w:cs="宋体"/>
                <w:i w:val="0"/>
                <w:iCs w:val="0"/>
                <w:color w:val="000000"/>
                <w:sz w:val="22"/>
                <w:szCs w:val="22"/>
                <w:u w:val="none"/>
              </w:rPr>
            </w:pPr>
            <w:ins w:id="7134" w:author="薛鹏宇" w:date="2023-03-20T16:18:00Z">
              <w:r>
                <w:rPr>
                  <w:rFonts w:hint="eastAsia" w:ascii="宋体" w:hAnsi="宋体" w:eastAsia="宋体" w:cs="宋体"/>
                  <w:i w:val="0"/>
                  <w:iCs w:val="0"/>
                  <w:color w:val="000000"/>
                  <w:kern w:val="0"/>
                  <w:sz w:val="22"/>
                  <w:szCs w:val="22"/>
                  <w:u w:val="none"/>
                  <w:lang w:val="en-US" w:eastAsia="zh-CN" w:bidi="ar"/>
                </w:rPr>
                <w:t>齐心</w:t>
              </w:r>
            </w:ins>
            <w:ins w:id="713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13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1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38" w:author="薛鹏宇" w:date="2023-03-20T16:18:00Z"/>
                <w:rFonts w:hint="default" w:ascii="Times New Roman" w:hAnsi="Times New Roman" w:eastAsia="宋体" w:cs="Times New Roman"/>
                <w:i w:val="0"/>
                <w:iCs w:val="0"/>
                <w:color w:val="000000"/>
                <w:sz w:val="22"/>
                <w:szCs w:val="22"/>
                <w:u w:val="none"/>
              </w:rPr>
            </w:pPr>
            <w:ins w:id="71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14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141" w:author="薛鹏宇" w:date="2023-03-20T16:18:00Z"/>
                <w:rFonts w:hint="eastAsia" w:ascii="宋体" w:hAnsi="宋体" w:eastAsia="宋体" w:cs="宋体"/>
                <w:i w:val="0"/>
                <w:iCs w:val="0"/>
                <w:color w:val="000000"/>
                <w:sz w:val="22"/>
                <w:szCs w:val="22"/>
                <w:u w:val="none"/>
              </w:rPr>
            </w:pPr>
            <w:ins w:id="7142" w:author="薛鹏宇" w:date="2023-03-20T16:18:00Z">
              <w:r>
                <w:rPr>
                  <w:rFonts w:hint="eastAsia" w:ascii="宋体" w:hAnsi="宋体" w:eastAsia="宋体" w:cs="宋体"/>
                  <w:i w:val="0"/>
                  <w:iCs w:val="0"/>
                  <w:color w:val="000000"/>
                  <w:kern w:val="0"/>
                  <w:sz w:val="22"/>
                  <w:szCs w:val="22"/>
                  <w:u w:val="none"/>
                  <w:lang w:val="en-US" w:eastAsia="zh-CN" w:bidi="ar"/>
                </w:rPr>
                <w:t>7.4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4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143" w:author="薛鹏宇" w:date="2023-03-20T16:18:00Z"/>
          <w:trPrChange w:id="7144"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1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46" w:author="薛鹏宇" w:date="2023-03-20T16:18:00Z"/>
                <w:rFonts w:hint="default" w:ascii="Times New Roman" w:hAnsi="Times New Roman" w:eastAsia="宋体" w:cs="Times New Roman"/>
                <w:i w:val="0"/>
                <w:iCs w:val="0"/>
                <w:color w:val="000000"/>
                <w:sz w:val="22"/>
                <w:szCs w:val="22"/>
                <w:u w:val="none"/>
              </w:rPr>
            </w:pPr>
            <w:ins w:id="71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89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1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49" w:author="薛鹏宇" w:date="2023-03-20T16:18:00Z"/>
                <w:rFonts w:hint="eastAsia" w:ascii="宋体" w:hAnsi="宋体" w:eastAsia="宋体" w:cs="宋体"/>
                <w:i w:val="0"/>
                <w:iCs w:val="0"/>
                <w:color w:val="000000"/>
                <w:sz w:val="22"/>
                <w:szCs w:val="22"/>
                <w:u w:val="none"/>
              </w:rPr>
            </w:pPr>
            <w:ins w:id="7150" w:author="薛鹏宇" w:date="2023-03-20T16:18:00Z">
              <w:r>
                <w:rPr>
                  <w:rFonts w:hint="eastAsia" w:ascii="宋体" w:hAnsi="宋体" w:eastAsia="宋体" w:cs="宋体"/>
                  <w:i w:val="0"/>
                  <w:iCs w:val="0"/>
                  <w:color w:val="000000"/>
                  <w:kern w:val="0"/>
                  <w:sz w:val="22"/>
                  <w:szCs w:val="22"/>
                  <w:u w:val="none"/>
                  <w:lang w:val="en-US" w:eastAsia="zh-CN" w:bidi="ar"/>
                </w:rPr>
                <w:t>文件</w:t>
              </w:r>
            </w:ins>
            <w:ins w:id="71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152" w:author="薛鹏宇" w:date="2023-03-20T16:18:00Z">
              <w:r>
                <w:rPr>
                  <w:rFonts w:hint="eastAsia" w:ascii="宋体" w:hAnsi="宋体" w:eastAsia="宋体" w:cs="宋体"/>
                  <w:i w:val="0"/>
                  <w:iCs w:val="0"/>
                  <w:color w:val="000000"/>
                  <w:kern w:val="0"/>
                  <w:sz w:val="22"/>
                  <w:szCs w:val="22"/>
                  <w:u w:val="none"/>
                  <w:lang w:val="en-US" w:eastAsia="zh-CN" w:bidi="ar"/>
                </w:rPr>
                <w:t>档案盒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1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54" w:author="薛鹏宇" w:date="2023-03-20T16:18:00Z"/>
                <w:rFonts w:hint="eastAsia" w:ascii="宋体" w:hAnsi="宋体" w:eastAsia="宋体" w:cs="宋体"/>
                <w:i w:val="0"/>
                <w:iCs w:val="0"/>
                <w:color w:val="000000"/>
                <w:sz w:val="22"/>
                <w:szCs w:val="22"/>
                <w:u w:val="none"/>
              </w:rPr>
            </w:pPr>
            <w:ins w:id="7155" w:author="薛鹏宇" w:date="2023-03-20T16:18:00Z">
              <w:r>
                <w:rPr>
                  <w:rFonts w:hint="eastAsia" w:ascii="宋体" w:hAnsi="宋体" w:eastAsia="宋体" w:cs="宋体"/>
                  <w:i w:val="0"/>
                  <w:iCs w:val="0"/>
                  <w:color w:val="000000"/>
                  <w:kern w:val="0"/>
                  <w:sz w:val="22"/>
                  <w:szCs w:val="22"/>
                  <w:u w:val="none"/>
                  <w:lang w:val="en-US" w:eastAsia="zh-CN" w:bidi="ar"/>
                </w:rPr>
                <w:t>胶</w:t>
              </w:r>
            </w:ins>
            <w:ins w:id="71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3.5cm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15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58" w:author="薛鹏宇" w:date="2023-03-20T16:18:00Z"/>
                <w:rFonts w:hint="eastAsia" w:ascii="宋体" w:hAnsi="宋体" w:eastAsia="宋体" w:cs="宋体"/>
                <w:i w:val="0"/>
                <w:iCs w:val="0"/>
                <w:color w:val="000000"/>
                <w:sz w:val="22"/>
                <w:szCs w:val="22"/>
                <w:u w:val="none"/>
              </w:rPr>
            </w:pPr>
            <w:ins w:id="7159"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16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61" w:author="薛鹏宇" w:date="2023-03-20T16:18:00Z"/>
                <w:rFonts w:hint="eastAsia" w:ascii="宋体" w:hAnsi="宋体" w:eastAsia="宋体" w:cs="宋体"/>
                <w:i w:val="0"/>
                <w:iCs w:val="0"/>
                <w:color w:val="000000"/>
                <w:sz w:val="22"/>
                <w:szCs w:val="22"/>
                <w:u w:val="none"/>
              </w:rPr>
            </w:pPr>
            <w:ins w:id="7162" w:author="薛鹏宇" w:date="2023-03-20T16:18:00Z">
              <w:r>
                <w:rPr>
                  <w:rFonts w:hint="eastAsia" w:ascii="宋体" w:hAnsi="宋体" w:eastAsia="宋体" w:cs="宋体"/>
                  <w:i w:val="0"/>
                  <w:iCs w:val="0"/>
                  <w:color w:val="000000"/>
                  <w:kern w:val="0"/>
                  <w:sz w:val="22"/>
                  <w:szCs w:val="22"/>
                  <w:u w:val="none"/>
                  <w:lang w:val="en-US" w:eastAsia="zh-CN" w:bidi="ar"/>
                </w:rPr>
                <w:t>齐心</w:t>
              </w:r>
            </w:ins>
            <w:ins w:id="71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164"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1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66" w:author="薛鹏宇" w:date="2023-03-20T16:18:00Z"/>
                <w:rFonts w:hint="default" w:ascii="Times New Roman" w:hAnsi="Times New Roman" w:eastAsia="宋体" w:cs="Times New Roman"/>
                <w:i w:val="0"/>
                <w:iCs w:val="0"/>
                <w:color w:val="000000"/>
                <w:sz w:val="22"/>
                <w:szCs w:val="22"/>
                <w:u w:val="none"/>
              </w:rPr>
            </w:pPr>
            <w:ins w:id="716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16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169" w:author="薛鹏宇" w:date="2023-03-20T16:18:00Z"/>
                <w:rFonts w:hint="eastAsia" w:ascii="宋体" w:hAnsi="宋体" w:eastAsia="宋体" w:cs="宋体"/>
                <w:i w:val="0"/>
                <w:iCs w:val="0"/>
                <w:color w:val="000000"/>
                <w:sz w:val="22"/>
                <w:szCs w:val="22"/>
                <w:u w:val="none"/>
              </w:rPr>
            </w:pPr>
            <w:ins w:id="7170" w:author="薛鹏宇" w:date="2023-03-20T16:18:00Z">
              <w:r>
                <w:rPr>
                  <w:rFonts w:hint="eastAsia" w:ascii="宋体" w:hAnsi="宋体" w:eastAsia="宋体" w:cs="宋体"/>
                  <w:i w:val="0"/>
                  <w:iCs w:val="0"/>
                  <w:color w:val="000000"/>
                  <w:kern w:val="0"/>
                  <w:sz w:val="22"/>
                  <w:szCs w:val="22"/>
                  <w:u w:val="none"/>
                  <w:lang w:val="en-US" w:eastAsia="zh-CN" w:bidi="ar"/>
                </w:rPr>
                <w:t>6.4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7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171" w:author="薛鹏宇" w:date="2023-03-20T16:18:00Z"/>
          <w:trPrChange w:id="7172"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1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74" w:author="薛鹏宇" w:date="2023-03-20T16:18:00Z"/>
                <w:rFonts w:hint="default" w:ascii="Times New Roman" w:hAnsi="Times New Roman" w:eastAsia="宋体" w:cs="Times New Roman"/>
                <w:i w:val="0"/>
                <w:iCs w:val="0"/>
                <w:color w:val="000000"/>
                <w:sz w:val="22"/>
                <w:szCs w:val="22"/>
                <w:u w:val="none"/>
              </w:rPr>
            </w:pPr>
            <w:ins w:id="71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90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1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77" w:author="薛鹏宇" w:date="2023-03-20T16:18:00Z"/>
                <w:rFonts w:hint="default" w:ascii="Times New Roman" w:hAnsi="Times New Roman" w:eastAsia="宋体" w:cs="Times New Roman"/>
                <w:i w:val="0"/>
                <w:iCs w:val="0"/>
                <w:color w:val="000000"/>
                <w:sz w:val="22"/>
                <w:szCs w:val="22"/>
                <w:u w:val="none"/>
              </w:rPr>
            </w:pPr>
            <w:ins w:id="7178"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179" w:author="薛鹏宇" w:date="2023-03-20T16:18:00Z">
              <w:r>
                <w:rPr>
                  <w:rFonts w:hint="eastAsia" w:ascii="宋体" w:hAnsi="宋体" w:eastAsia="宋体" w:cs="宋体"/>
                  <w:i w:val="0"/>
                  <w:iCs w:val="0"/>
                  <w:color w:val="000000"/>
                  <w:kern w:val="0"/>
                  <w:sz w:val="22"/>
                  <w:szCs w:val="22"/>
                  <w:u w:val="none"/>
                  <w:lang w:val="en-US" w:eastAsia="zh-CN" w:bidi="ar"/>
                </w:rPr>
                <w:t>文件（单）夹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1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81" w:author="薛鹏宇" w:date="2023-03-20T16:18:00Z"/>
                <w:rFonts w:hint="eastAsia" w:ascii="宋体" w:hAnsi="宋体" w:eastAsia="宋体" w:cs="宋体"/>
                <w:i w:val="0"/>
                <w:iCs w:val="0"/>
                <w:color w:val="000000"/>
                <w:sz w:val="22"/>
                <w:szCs w:val="22"/>
                <w:u w:val="none"/>
              </w:rPr>
            </w:pPr>
            <w:ins w:id="7182" w:author="薛鹏宇" w:date="2023-03-20T16:18:00Z">
              <w:r>
                <w:rPr>
                  <w:rFonts w:hint="eastAsia" w:ascii="宋体" w:hAnsi="宋体" w:eastAsia="宋体" w:cs="宋体"/>
                  <w:i w:val="0"/>
                  <w:iCs w:val="0"/>
                  <w:color w:val="000000"/>
                  <w:kern w:val="0"/>
                  <w:sz w:val="22"/>
                  <w:szCs w:val="22"/>
                  <w:u w:val="none"/>
                  <w:lang w:val="en-US" w:eastAsia="zh-CN" w:bidi="ar"/>
                </w:rPr>
                <w:t>普通</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1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84" w:author="薛鹏宇" w:date="2023-03-20T16:18:00Z"/>
                <w:rFonts w:hint="eastAsia" w:ascii="宋体" w:hAnsi="宋体" w:eastAsia="宋体" w:cs="宋体"/>
                <w:i w:val="0"/>
                <w:iCs w:val="0"/>
                <w:color w:val="000000"/>
                <w:sz w:val="22"/>
                <w:szCs w:val="22"/>
                <w:u w:val="none"/>
              </w:rPr>
            </w:pPr>
            <w:ins w:id="7185"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1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87" w:author="薛鹏宇" w:date="2023-03-20T16:18:00Z"/>
                <w:rFonts w:hint="eastAsia" w:ascii="宋体" w:hAnsi="宋体" w:eastAsia="宋体" w:cs="宋体"/>
                <w:i w:val="0"/>
                <w:iCs w:val="0"/>
                <w:color w:val="000000"/>
                <w:sz w:val="22"/>
                <w:szCs w:val="22"/>
                <w:u w:val="none"/>
              </w:rPr>
            </w:pPr>
            <w:ins w:id="7188" w:author="薛鹏宇" w:date="2023-03-20T16:18:00Z">
              <w:r>
                <w:rPr>
                  <w:rFonts w:hint="eastAsia" w:ascii="宋体" w:hAnsi="宋体" w:eastAsia="宋体" w:cs="宋体"/>
                  <w:i w:val="0"/>
                  <w:iCs w:val="0"/>
                  <w:color w:val="000000"/>
                  <w:kern w:val="0"/>
                  <w:sz w:val="22"/>
                  <w:szCs w:val="22"/>
                  <w:u w:val="none"/>
                  <w:lang w:val="en-US" w:eastAsia="zh-CN" w:bidi="ar"/>
                </w:rPr>
                <w:t>齐心</w:t>
              </w:r>
            </w:ins>
            <w:ins w:id="71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19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1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92" w:author="薛鹏宇" w:date="2023-03-20T16:18:00Z"/>
                <w:rFonts w:hint="default" w:ascii="Times New Roman" w:hAnsi="Times New Roman" w:eastAsia="宋体" w:cs="Times New Roman"/>
                <w:i w:val="0"/>
                <w:iCs w:val="0"/>
                <w:color w:val="000000"/>
                <w:sz w:val="22"/>
                <w:szCs w:val="22"/>
                <w:u w:val="none"/>
              </w:rPr>
            </w:pPr>
            <w:ins w:id="71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19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195" w:author="薛鹏宇" w:date="2023-03-20T16:18:00Z"/>
                <w:rFonts w:hint="eastAsia" w:ascii="宋体" w:hAnsi="宋体" w:eastAsia="宋体" w:cs="宋体"/>
                <w:i w:val="0"/>
                <w:iCs w:val="0"/>
                <w:color w:val="000000"/>
                <w:sz w:val="22"/>
                <w:szCs w:val="22"/>
                <w:u w:val="none"/>
              </w:rPr>
            </w:pPr>
            <w:ins w:id="7196" w:author="薛鹏宇" w:date="2023-03-20T16:18:00Z">
              <w:r>
                <w:rPr>
                  <w:rFonts w:hint="eastAsia" w:ascii="宋体" w:hAnsi="宋体" w:eastAsia="宋体" w:cs="宋体"/>
                  <w:i w:val="0"/>
                  <w:iCs w:val="0"/>
                  <w:color w:val="000000"/>
                  <w:kern w:val="0"/>
                  <w:sz w:val="22"/>
                  <w:szCs w:val="22"/>
                  <w:u w:val="none"/>
                  <w:lang w:val="en-US" w:eastAsia="zh-CN" w:bidi="ar"/>
                </w:rPr>
                <w:t>5.1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9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197" w:author="薛鹏宇" w:date="2023-03-20T16:18:00Z"/>
          <w:trPrChange w:id="7198"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1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0" w:author="薛鹏宇" w:date="2023-03-20T16:18:00Z"/>
                <w:rFonts w:hint="default" w:ascii="Times New Roman" w:hAnsi="Times New Roman" w:eastAsia="宋体" w:cs="Times New Roman"/>
                <w:i w:val="0"/>
                <w:iCs w:val="0"/>
                <w:color w:val="000000"/>
                <w:sz w:val="22"/>
                <w:szCs w:val="22"/>
                <w:u w:val="none"/>
              </w:rPr>
            </w:pPr>
            <w:ins w:id="72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91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20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3" w:author="薛鹏宇" w:date="2023-03-20T16:18:00Z"/>
                <w:rFonts w:hint="default" w:ascii="Times New Roman" w:hAnsi="Times New Roman" w:eastAsia="宋体" w:cs="Times New Roman"/>
                <w:i w:val="0"/>
                <w:iCs w:val="0"/>
                <w:color w:val="000000"/>
                <w:sz w:val="22"/>
                <w:szCs w:val="22"/>
                <w:u w:val="none"/>
              </w:rPr>
            </w:pPr>
            <w:ins w:id="7204"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205" w:author="薛鹏宇" w:date="2023-03-20T16:18:00Z">
              <w:r>
                <w:rPr>
                  <w:rFonts w:hint="eastAsia" w:ascii="宋体" w:hAnsi="宋体" w:eastAsia="宋体" w:cs="宋体"/>
                  <w:i w:val="0"/>
                  <w:iCs w:val="0"/>
                  <w:color w:val="000000"/>
                  <w:kern w:val="0"/>
                  <w:sz w:val="22"/>
                  <w:szCs w:val="22"/>
                  <w:u w:val="none"/>
                  <w:lang w:val="en-US" w:eastAsia="zh-CN" w:bidi="ar"/>
                </w:rPr>
                <w:t>文件（单）夹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2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7" w:author="薛鹏宇" w:date="2023-03-20T16:18:00Z"/>
                <w:rFonts w:hint="eastAsia" w:ascii="宋体" w:hAnsi="宋体" w:eastAsia="宋体" w:cs="宋体"/>
                <w:i w:val="0"/>
                <w:iCs w:val="0"/>
                <w:color w:val="000000"/>
                <w:sz w:val="22"/>
                <w:szCs w:val="22"/>
                <w:u w:val="none"/>
              </w:rPr>
            </w:pPr>
            <w:ins w:id="7208" w:author="薛鹏宇" w:date="2023-03-20T16:18:00Z">
              <w:r>
                <w:rPr>
                  <w:rFonts w:hint="eastAsia" w:ascii="宋体" w:hAnsi="宋体" w:eastAsia="宋体" w:cs="宋体"/>
                  <w:i w:val="0"/>
                  <w:iCs w:val="0"/>
                  <w:color w:val="000000"/>
                  <w:kern w:val="0"/>
                  <w:sz w:val="22"/>
                  <w:szCs w:val="22"/>
                  <w:u w:val="none"/>
                  <w:lang w:val="en-US" w:eastAsia="zh-CN" w:bidi="ar"/>
                </w:rPr>
                <w:t>厚</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2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10" w:author="薛鹏宇" w:date="2023-03-20T16:18:00Z"/>
                <w:rFonts w:hint="eastAsia" w:ascii="宋体" w:hAnsi="宋体" w:eastAsia="宋体" w:cs="宋体"/>
                <w:i w:val="0"/>
                <w:iCs w:val="0"/>
                <w:color w:val="000000"/>
                <w:sz w:val="22"/>
                <w:szCs w:val="22"/>
                <w:u w:val="none"/>
              </w:rPr>
            </w:pPr>
            <w:ins w:id="721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2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13" w:author="薛鹏宇" w:date="2023-03-20T16:18:00Z"/>
                <w:rFonts w:hint="eastAsia" w:ascii="宋体" w:hAnsi="宋体" w:eastAsia="宋体" w:cs="宋体"/>
                <w:i w:val="0"/>
                <w:iCs w:val="0"/>
                <w:color w:val="000000"/>
                <w:sz w:val="22"/>
                <w:szCs w:val="22"/>
                <w:u w:val="none"/>
              </w:rPr>
            </w:pPr>
            <w:ins w:id="7214" w:author="薛鹏宇" w:date="2023-03-20T16:18:00Z">
              <w:r>
                <w:rPr>
                  <w:rFonts w:hint="eastAsia" w:ascii="宋体" w:hAnsi="宋体" w:eastAsia="宋体" w:cs="宋体"/>
                  <w:i w:val="0"/>
                  <w:iCs w:val="0"/>
                  <w:color w:val="000000"/>
                  <w:kern w:val="0"/>
                  <w:sz w:val="22"/>
                  <w:szCs w:val="22"/>
                  <w:u w:val="none"/>
                  <w:lang w:val="en-US" w:eastAsia="zh-CN" w:bidi="ar"/>
                </w:rPr>
                <w:t>齐心</w:t>
              </w:r>
            </w:ins>
            <w:ins w:id="72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21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2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18" w:author="薛鹏宇" w:date="2023-03-20T16:18:00Z"/>
                <w:rFonts w:hint="default" w:ascii="Times New Roman" w:hAnsi="Times New Roman" w:eastAsia="宋体" w:cs="Times New Roman"/>
                <w:i w:val="0"/>
                <w:iCs w:val="0"/>
                <w:color w:val="000000"/>
                <w:sz w:val="22"/>
                <w:szCs w:val="22"/>
                <w:u w:val="none"/>
              </w:rPr>
            </w:pPr>
            <w:ins w:id="721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22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221" w:author="薛鹏宇" w:date="2023-03-20T16:18:00Z"/>
                <w:rFonts w:hint="eastAsia" w:ascii="宋体" w:hAnsi="宋体" w:eastAsia="宋体" w:cs="宋体"/>
                <w:i w:val="0"/>
                <w:iCs w:val="0"/>
                <w:color w:val="000000"/>
                <w:sz w:val="22"/>
                <w:szCs w:val="22"/>
                <w:u w:val="none"/>
              </w:rPr>
            </w:pPr>
            <w:ins w:id="7222" w:author="薛鹏宇" w:date="2023-03-20T16:18:00Z">
              <w:r>
                <w:rPr>
                  <w:rFonts w:hint="eastAsia" w:ascii="宋体" w:hAnsi="宋体" w:eastAsia="宋体" w:cs="宋体"/>
                  <w:i w:val="0"/>
                  <w:iCs w:val="0"/>
                  <w:color w:val="000000"/>
                  <w:kern w:val="0"/>
                  <w:sz w:val="22"/>
                  <w:szCs w:val="22"/>
                  <w:u w:val="none"/>
                  <w:lang w:val="en-US" w:eastAsia="zh-CN" w:bidi="ar"/>
                </w:rPr>
                <w:t>7.1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2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223" w:author="薛鹏宇" w:date="2023-03-20T16:18:00Z"/>
          <w:trPrChange w:id="7224"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22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26" w:author="薛鹏宇" w:date="2023-03-20T16:18:00Z"/>
                <w:rFonts w:hint="default" w:ascii="Times New Roman" w:hAnsi="Times New Roman" w:eastAsia="宋体" w:cs="Times New Roman"/>
                <w:i w:val="0"/>
                <w:iCs w:val="0"/>
                <w:color w:val="000000"/>
                <w:sz w:val="22"/>
                <w:szCs w:val="22"/>
                <w:u w:val="none"/>
              </w:rPr>
            </w:pPr>
            <w:ins w:id="7227" w:author="薛鹏宇" w:date="2023-03-20T16:18:00Z">
              <w:r>
                <w:rPr>
                  <w:rFonts w:hint="default" w:ascii="Times New Roman" w:hAnsi="Times New Roman" w:eastAsia="宋体" w:cs="Times New Roman"/>
                  <w:i w:val="0"/>
                  <w:iCs w:val="0"/>
                  <w:color w:val="000000"/>
                  <w:kern w:val="0"/>
                  <w:sz w:val="22"/>
                  <w:szCs w:val="22"/>
                  <w:u w:val="none"/>
                  <w:lang w:val="en-US" w:eastAsia="zh-CN" w:bidi="ar"/>
                </w:rPr>
                <w:t>92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2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29" w:author="薛鹏宇" w:date="2023-03-20T16:18:00Z"/>
                <w:rFonts w:hint="default" w:ascii="Times New Roman" w:hAnsi="Times New Roman" w:eastAsia="宋体" w:cs="Times New Roman"/>
                <w:i w:val="0"/>
                <w:iCs w:val="0"/>
                <w:color w:val="000000"/>
                <w:sz w:val="22"/>
                <w:szCs w:val="22"/>
                <w:u w:val="none"/>
              </w:rPr>
            </w:pPr>
            <w:ins w:id="7230"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231" w:author="薛鹏宇" w:date="2023-03-20T16:18:00Z">
              <w:r>
                <w:rPr>
                  <w:rFonts w:hint="eastAsia" w:ascii="宋体" w:hAnsi="宋体" w:eastAsia="宋体" w:cs="宋体"/>
                  <w:i w:val="0"/>
                  <w:iCs w:val="0"/>
                  <w:color w:val="000000"/>
                  <w:kern w:val="0"/>
                  <w:sz w:val="22"/>
                  <w:szCs w:val="22"/>
                  <w:u w:val="none"/>
                  <w:lang w:val="en-US" w:eastAsia="zh-CN" w:bidi="ar"/>
                </w:rPr>
                <w:t>文件（双）夹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2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33" w:author="薛鹏宇" w:date="2023-03-20T16:18:00Z"/>
                <w:rFonts w:hint="eastAsia" w:ascii="宋体" w:hAnsi="宋体" w:eastAsia="宋体" w:cs="宋体"/>
                <w:i w:val="0"/>
                <w:iCs w:val="0"/>
                <w:color w:val="000000"/>
                <w:sz w:val="22"/>
                <w:szCs w:val="22"/>
                <w:u w:val="none"/>
              </w:rPr>
            </w:pPr>
            <w:ins w:id="7234" w:author="薛鹏宇" w:date="2023-03-20T16:18:00Z">
              <w:r>
                <w:rPr>
                  <w:rFonts w:hint="eastAsia" w:ascii="宋体" w:hAnsi="宋体" w:eastAsia="宋体" w:cs="宋体"/>
                  <w:i w:val="0"/>
                  <w:iCs w:val="0"/>
                  <w:color w:val="000000"/>
                  <w:kern w:val="0"/>
                  <w:sz w:val="22"/>
                  <w:szCs w:val="22"/>
                  <w:u w:val="none"/>
                  <w:lang w:val="en-US" w:eastAsia="zh-CN" w:bidi="ar"/>
                </w:rPr>
                <w:t>普通</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2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36" w:author="薛鹏宇" w:date="2023-03-20T16:18:00Z"/>
                <w:rFonts w:hint="eastAsia" w:ascii="宋体" w:hAnsi="宋体" w:eastAsia="宋体" w:cs="宋体"/>
                <w:i w:val="0"/>
                <w:iCs w:val="0"/>
                <w:color w:val="000000"/>
                <w:sz w:val="22"/>
                <w:szCs w:val="22"/>
                <w:u w:val="none"/>
              </w:rPr>
            </w:pPr>
            <w:ins w:id="723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2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39" w:author="薛鹏宇" w:date="2023-03-20T16:18:00Z"/>
                <w:rFonts w:hint="eastAsia" w:ascii="宋体" w:hAnsi="宋体" w:eastAsia="宋体" w:cs="宋体"/>
                <w:i w:val="0"/>
                <w:iCs w:val="0"/>
                <w:color w:val="000000"/>
                <w:sz w:val="22"/>
                <w:szCs w:val="22"/>
                <w:u w:val="none"/>
              </w:rPr>
            </w:pPr>
            <w:ins w:id="7240" w:author="薛鹏宇" w:date="2023-03-20T16:18:00Z">
              <w:r>
                <w:rPr>
                  <w:rFonts w:hint="eastAsia" w:ascii="宋体" w:hAnsi="宋体" w:eastAsia="宋体" w:cs="宋体"/>
                  <w:i w:val="0"/>
                  <w:iCs w:val="0"/>
                  <w:color w:val="000000"/>
                  <w:kern w:val="0"/>
                  <w:sz w:val="22"/>
                  <w:szCs w:val="22"/>
                  <w:u w:val="none"/>
                  <w:lang w:val="en-US" w:eastAsia="zh-CN" w:bidi="ar"/>
                </w:rPr>
                <w:t>齐心</w:t>
              </w:r>
            </w:ins>
            <w:ins w:id="724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24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2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44" w:author="薛鹏宇" w:date="2023-03-20T16:18:00Z"/>
                <w:rFonts w:hint="default" w:ascii="Times New Roman" w:hAnsi="Times New Roman" w:eastAsia="宋体" w:cs="Times New Roman"/>
                <w:i w:val="0"/>
                <w:iCs w:val="0"/>
                <w:color w:val="000000"/>
                <w:sz w:val="22"/>
                <w:szCs w:val="22"/>
                <w:u w:val="none"/>
              </w:rPr>
            </w:pPr>
            <w:ins w:id="72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24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247" w:author="薛鹏宇" w:date="2023-03-20T16:18:00Z"/>
                <w:rFonts w:hint="eastAsia" w:ascii="宋体" w:hAnsi="宋体" w:eastAsia="宋体" w:cs="宋体"/>
                <w:i w:val="0"/>
                <w:iCs w:val="0"/>
                <w:color w:val="000000"/>
                <w:sz w:val="22"/>
                <w:szCs w:val="22"/>
                <w:u w:val="none"/>
              </w:rPr>
            </w:pPr>
            <w:ins w:id="7248" w:author="薛鹏宇" w:date="2023-03-20T16:18:00Z">
              <w:r>
                <w:rPr>
                  <w:rFonts w:hint="eastAsia" w:ascii="宋体" w:hAnsi="宋体" w:eastAsia="宋体" w:cs="宋体"/>
                  <w:i w:val="0"/>
                  <w:iCs w:val="0"/>
                  <w:color w:val="000000"/>
                  <w:kern w:val="0"/>
                  <w:sz w:val="22"/>
                  <w:szCs w:val="22"/>
                  <w:u w:val="none"/>
                  <w:lang w:val="en-US" w:eastAsia="zh-CN" w:bidi="ar"/>
                </w:rPr>
                <w:t>6.3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5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249" w:author="薛鹏宇" w:date="2023-03-20T16:18:00Z"/>
          <w:trPrChange w:id="7250"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2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52" w:author="薛鹏宇" w:date="2023-03-20T16:18:00Z"/>
                <w:rFonts w:hint="default" w:ascii="Times New Roman" w:hAnsi="Times New Roman" w:eastAsia="宋体" w:cs="Times New Roman"/>
                <w:i w:val="0"/>
                <w:iCs w:val="0"/>
                <w:color w:val="000000"/>
                <w:sz w:val="22"/>
                <w:szCs w:val="22"/>
                <w:u w:val="none"/>
              </w:rPr>
            </w:pPr>
            <w:ins w:id="7253" w:author="薛鹏宇" w:date="2023-03-20T16:18:00Z">
              <w:r>
                <w:rPr>
                  <w:rFonts w:hint="default" w:ascii="Times New Roman" w:hAnsi="Times New Roman" w:eastAsia="宋体" w:cs="Times New Roman"/>
                  <w:i w:val="0"/>
                  <w:iCs w:val="0"/>
                  <w:color w:val="000000"/>
                  <w:kern w:val="0"/>
                  <w:sz w:val="22"/>
                  <w:szCs w:val="22"/>
                  <w:u w:val="none"/>
                  <w:lang w:val="en-US" w:eastAsia="zh-CN" w:bidi="ar"/>
                </w:rPr>
                <w:t>93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2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55" w:author="薛鹏宇" w:date="2023-03-20T16:18:00Z"/>
                <w:rFonts w:hint="default" w:ascii="Times New Roman" w:hAnsi="Times New Roman" w:eastAsia="宋体" w:cs="Times New Roman"/>
                <w:i w:val="0"/>
                <w:iCs w:val="0"/>
                <w:color w:val="000000"/>
                <w:sz w:val="22"/>
                <w:szCs w:val="22"/>
                <w:u w:val="none"/>
              </w:rPr>
            </w:pPr>
            <w:ins w:id="72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257" w:author="薛鹏宇" w:date="2023-03-20T16:18:00Z">
              <w:r>
                <w:rPr>
                  <w:rFonts w:hint="eastAsia" w:ascii="宋体" w:hAnsi="宋体" w:eastAsia="宋体" w:cs="宋体"/>
                  <w:i w:val="0"/>
                  <w:iCs w:val="0"/>
                  <w:color w:val="000000"/>
                  <w:kern w:val="0"/>
                  <w:sz w:val="22"/>
                  <w:szCs w:val="22"/>
                  <w:u w:val="none"/>
                  <w:lang w:val="en-US" w:eastAsia="zh-CN" w:bidi="ar"/>
                </w:rPr>
                <w:t>文件（双）夹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2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59" w:author="薛鹏宇" w:date="2023-03-20T16:18:00Z"/>
                <w:rFonts w:hint="eastAsia" w:ascii="宋体" w:hAnsi="宋体" w:eastAsia="宋体" w:cs="宋体"/>
                <w:i w:val="0"/>
                <w:iCs w:val="0"/>
                <w:color w:val="000000"/>
                <w:sz w:val="22"/>
                <w:szCs w:val="22"/>
                <w:u w:val="none"/>
              </w:rPr>
            </w:pPr>
            <w:ins w:id="7260" w:author="薛鹏宇" w:date="2023-03-20T16:18:00Z">
              <w:r>
                <w:rPr>
                  <w:rFonts w:hint="eastAsia" w:ascii="宋体" w:hAnsi="宋体" w:eastAsia="宋体" w:cs="宋体"/>
                  <w:i w:val="0"/>
                  <w:iCs w:val="0"/>
                  <w:color w:val="000000"/>
                  <w:kern w:val="0"/>
                  <w:sz w:val="22"/>
                  <w:szCs w:val="22"/>
                  <w:u w:val="none"/>
                  <w:lang w:val="en-US" w:eastAsia="zh-CN" w:bidi="ar"/>
                </w:rPr>
                <w:t>厚</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2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2" w:author="薛鹏宇" w:date="2023-03-20T16:18:00Z"/>
                <w:rFonts w:hint="eastAsia" w:ascii="宋体" w:hAnsi="宋体" w:eastAsia="宋体" w:cs="宋体"/>
                <w:i w:val="0"/>
                <w:iCs w:val="0"/>
                <w:color w:val="000000"/>
                <w:sz w:val="22"/>
                <w:szCs w:val="22"/>
                <w:u w:val="none"/>
              </w:rPr>
            </w:pPr>
            <w:ins w:id="7263"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2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5" w:author="薛鹏宇" w:date="2023-03-20T16:18:00Z"/>
                <w:rFonts w:hint="eastAsia" w:ascii="宋体" w:hAnsi="宋体" w:eastAsia="宋体" w:cs="宋体"/>
                <w:i w:val="0"/>
                <w:iCs w:val="0"/>
                <w:color w:val="000000"/>
                <w:sz w:val="22"/>
                <w:szCs w:val="22"/>
                <w:u w:val="none"/>
              </w:rPr>
            </w:pPr>
            <w:ins w:id="7266" w:author="薛鹏宇" w:date="2023-03-20T16:18:00Z">
              <w:r>
                <w:rPr>
                  <w:rFonts w:hint="eastAsia" w:ascii="宋体" w:hAnsi="宋体" w:eastAsia="宋体" w:cs="宋体"/>
                  <w:i w:val="0"/>
                  <w:iCs w:val="0"/>
                  <w:color w:val="000000"/>
                  <w:kern w:val="0"/>
                  <w:sz w:val="22"/>
                  <w:szCs w:val="22"/>
                  <w:u w:val="none"/>
                  <w:lang w:val="en-US" w:eastAsia="zh-CN" w:bidi="ar"/>
                </w:rPr>
                <w:t>齐心</w:t>
              </w:r>
            </w:ins>
            <w:ins w:id="726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26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2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70" w:author="薛鹏宇" w:date="2023-03-20T16:18:00Z"/>
                <w:rFonts w:hint="default" w:ascii="Times New Roman" w:hAnsi="Times New Roman" w:eastAsia="宋体" w:cs="Times New Roman"/>
                <w:i w:val="0"/>
                <w:iCs w:val="0"/>
                <w:color w:val="000000"/>
                <w:sz w:val="22"/>
                <w:szCs w:val="22"/>
                <w:u w:val="none"/>
              </w:rPr>
            </w:pPr>
            <w:ins w:id="72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27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273" w:author="薛鹏宇" w:date="2023-03-20T16:18:00Z"/>
                <w:rFonts w:hint="eastAsia" w:ascii="宋体" w:hAnsi="宋体" w:eastAsia="宋体" w:cs="宋体"/>
                <w:i w:val="0"/>
                <w:iCs w:val="0"/>
                <w:color w:val="000000"/>
                <w:sz w:val="22"/>
                <w:szCs w:val="22"/>
                <w:u w:val="none"/>
              </w:rPr>
            </w:pPr>
            <w:ins w:id="7274" w:author="薛鹏宇" w:date="2023-03-20T16:18:00Z">
              <w:r>
                <w:rPr>
                  <w:rFonts w:hint="eastAsia" w:ascii="宋体" w:hAnsi="宋体" w:eastAsia="宋体" w:cs="宋体"/>
                  <w:i w:val="0"/>
                  <w:iCs w:val="0"/>
                  <w:color w:val="000000"/>
                  <w:kern w:val="0"/>
                  <w:sz w:val="22"/>
                  <w:szCs w:val="22"/>
                  <w:u w:val="none"/>
                  <w:lang w:val="en-US" w:eastAsia="zh-CN" w:bidi="ar"/>
                </w:rPr>
                <w:t>8.1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7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275" w:author="薛鹏宇" w:date="2023-03-20T16:18:00Z"/>
          <w:trPrChange w:id="727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2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78" w:author="薛鹏宇" w:date="2023-03-20T16:18:00Z"/>
                <w:rFonts w:hint="default" w:ascii="Times New Roman" w:hAnsi="Times New Roman" w:eastAsia="宋体" w:cs="Times New Roman"/>
                <w:i w:val="0"/>
                <w:iCs w:val="0"/>
                <w:color w:val="000000"/>
                <w:sz w:val="22"/>
                <w:szCs w:val="22"/>
                <w:u w:val="none"/>
              </w:rPr>
            </w:pPr>
            <w:ins w:id="72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94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2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81" w:author="薛鹏宇" w:date="2023-03-20T16:18:00Z"/>
                <w:rFonts w:hint="default" w:ascii="Times New Roman" w:hAnsi="Times New Roman" w:eastAsia="宋体" w:cs="Times New Roman"/>
                <w:i w:val="0"/>
                <w:iCs w:val="0"/>
                <w:color w:val="000000"/>
                <w:sz w:val="22"/>
                <w:szCs w:val="22"/>
                <w:u w:val="none"/>
              </w:rPr>
            </w:pPr>
            <w:ins w:id="7282"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283" w:author="薛鹏宇" w:date="2023-03-20T16:18:00Z">
              <w:r>
                <w:rPr>
                  <w:rFonts w:hint="eastAsia" w:ascii="宋体" w:hAnsi="宋体" w:eastAsia="宋体" w:cs="宋体"/>
                  <w:i w:val="0"/>
                  <w:iCs w:val="0"/>
                  <w:color w:val="000000"/>
                  <w:kern w:val="0"/>
                  <w:sz w:val="22"/>
                  <w:szCs w:val="22"/>
                  <w:u w:val="none"/>
                  <w:lang w:val="en-US" w:eastAsia="zh-CN" w:bidi="ar"/>
                </w:rPr>
                <w:t>资料册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2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85" w:author="薛鹏宇" w:date="2023-03-20T16:18:00Z"/>
                <w:rFonts w:hint="default" w:ascii="Times New Roman" w:hAnsi="Times New Roman" w:eastAsia="宋体" w:cs="Times New Roman"/>
                <w:i w:val="0"/>
                <w:iCs w:val="0"/>
                <w:color w:val="000000"/>
                <w:sz w:val="22"/>
                <w:szCs w:val="22"/>
                <w:u w:val="none"/>
              </w:rPr>
            </w:pPr>
            <w:ins w:id="728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ins w:id="7287" w:author="薛鹏宇" w:date="2023-03-20T16:18:00Z">
              <w:r>
                <w:rPr>
                  <w:rFonts w:hint="eastAsia" w:ascii="宋体" w:hAnsi="宋体" w:eastAsia="宋体" w:cs="宋体"/>
                  <w:i w:val="0"/>
                  <w:iCs w:val="0"/>
                  <w:color w:val="000000"/>
                  <w:kern w:val="0"/>
                  <w:sz w:val="22"/>
                  <w:szCs w:val="22"/>
                  <w:u w:val="none"/>
                  <w:lang w:val="en-US" w:eastAsia="zh-CN" w:bidi="ar"/>
                </w:rPr>
                <w:t>页</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2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89" w:author="薛鹏宇" w:date="2023-03-20T16:18:00Z"/>
                <w:rFonts w:hint="eastAsia" w:ascii="宋体" w:hAnsi="宋体" w:eastAsia="宋体" w:cs="宋体"/>
                <w:i w:val="0"/>
                <w:iCs w:val="0"/>
                <w:color w:val="000000"/>
                <w:sz w:val="22"/>
                <w:szCs w:val="22"/>
                <w:u w:val="none"/>
              </w:rPr>
            </w:pPr>
            <w:ins w:id="7290"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2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92" w:author="薛鹏宇" w:date="2023-03-20T16:18:00Z"/>
                <w:rFonts w:hint="eastAsia" w:ascii="宋体" w:hAnsi="宋体" w:eastAsia="宋体" w:cs="宋体"/>
                <w:i w:val="0"/>
                <w:iCs w:val="0"/>
                <w:color w:val="000000"/>
                <w:sz w:val="22"/>
                <w:szCs w:val="22"/>
                <w:u w:val="none"/>
              </w:rPr>
            </w:pPr>
            <w:ins w:id="7293" w:author="薛鹏宇" w:date="2023-03-20T16:18:00Z">
              <w:r>
                <w:rPr>
                  <w:rFonts w:hint="eastAsia" w:ascii="宋体" w:hAnsi="宋体" w:eastAsia="宋体" w:cs="宋体"/>
                  <w:i w:val="0"/>
                  <w:iCs w:val="0"/>
                  <w:color w:val="000000"/>
                  <w:kern w:val="0"/>
                  <w:sz w:val="22"/>
                  <w:szCs w:val="22"/>
                  <w:u w:val="none"/>
                  <w:lang w:val="en-US" w:eastAsia="zh-CN" w:bidi="ar"/>
                </w:rPr>
                <w:t>齐心</w:t>
              </w:r>
            </w:ins>
            <w:ins w:id="72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295"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2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97" w:author="薛鹏宇" w:date="2023-03-20T16:18:00Z"/>
                <w:rFonts w:hint="default" w:ascii="Times New Roman" w:hAnsi="Times New Roman" w:eastAsia="宋体" w:cs="Times New Roman"/>
                <w:i w:val="0"/>
                <w:iCs w:val="0"/>
                <w:color w:val="000000"/>
                <w:sz w:val="22"/>
                <w:szCs w:val="22"/>
                <w:u w:val="none"/>
              </w:rPr>
            </w:pPr>
            <w:ins w:id="729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29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300" w:author="薛鹏宇" w:date="2023-03-20T16:18:00Z"/>
                <w:rFonts w:hint="eastAsia" w:ascii="宋体" w:hAnsi="宋体" w:eastAsia="宋体" w:cs="宋体"/>
                <w:i w:val="0"/>
                <w:iCs w:val="0"/>
                <w:color w:val="000000"/>
                <w:sz w:val="22"/>
                <w:szCs w:val="22"/>
                <w:u w:val="none"/>
              </w:rPr>
            </w:pPr>
            <w:ins w:id="7301" w:author="薛鹏宇" w:date="2023-03-20T16:18:00Z">
              <w:r>
                <w:rPr>
                  <w:rFonts w:hint="eastAsia" w:ascii="宋体" w:hAnsi="宋体" w:eastAsia="宋体" w:cs="宋体"/>
                  <w:i w:val="0"/>
                  <w:iCs w:val="0"/>
                  <w:color w:val="000000"/>
                  <w:kern w:val="0"/>
                  <w:sz w:val="22"/>
                  <w:szCs w:val="22"/>
                  <w:u w:val="none"/>
                  <w:lang w:val="en-US" w:eastAsia="zh-CN" w:bidi="ar"/>
                </w:rPr>
                <w:t>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0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302" w:author="薛鹏宇" w:date="2023-03-20T16:18:00Z"/>
          <w:trPrChange w:id="730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3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05" w:author="薛鹏宇" w:date="2023-03-20T16:18:00Z"/>
                <w:rFonts w:hint="default" w:ascii="Times New Roman" w:hAnsi="Times New Roman" w:eastAsia="宋体" w:cs="Times New Roman"/>
                <w:i w:val="0"/>
                <w:iCs w:val="0"/>
                <w:color w:val="000000"/>
                <w:sz w:val="22"/>
                <w:szCs w:val="22"/>
                <w:u w:val="none"/>
              </w:rPr>
            </w:pPr>
            <w:ins w:id="7306" w:author="薛鹏宇" w:date="2023-03-20T16:18:00Z">
              <w:r>
                <w:rPr>
                  <w:rFonts w:hint="default" w:ascii="Times New Roman" w:hAnsi="Times New Roman" w:eastAsia="宋体" w:cs="Times New Roman"/>
                  <w:i w:val="0"/>
                  <w:iCs w:val="0"/>
                  <w:color w:val="000000"/>
                  <w:kern w:val="0"/>
                  <w:sz w:val="22"/>
                  <w:szCs w:val="22"/>
                  <w:u w:val="none"/>
                  <w:lang w:val="en-US" w:eastAsia="zh-CN" w:bidi="ar"/>
                </w:rPr>
                <w:t>95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3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08" w:author="薛鹏宇" w:date="2023-03-20T16:18:00Z"/>
                <w:rFonts w:hint="default" w:ascii="Times New Roman" w:hAnsi="Times New Roman" w:eastAsia="宋体" w:cs="Times New Roman"/>
                <w:i w:val="0"/>
                <w:iCs w:val="0"/>
                <w:color w:val="000000"/>
                <w:sz w:val="22"/>
                <w:szCs w:val="22"/>
                <w:u w:val="none"/>
              </w:rPr>
            </w:pPr>
            <w:ins w:id="73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310" w:author="薛鹏宇" w:date="2023-03-20T16:18:00Z">
              <w:r>
                <w:rPr>
                  <w:rFonts w:hint="eastAsia" w:ascii="宋体" w:hAnsi="宋体" w:eastAsia="宋体" w:cs="宋体"/>
                  <w:i w:val="0"/>
                  <w:iCs w:val="0"/>
                  <w:color w:val="000000"/>
                  <w:kern w:val="0"/>
                  <w:sz w:val="22"/>
                  <w:szCs w:val="22"/>
                  <w:u w:val="none"/>
                  <w:lang w:val="en-US" w:eastAsia="zh-CN" w:bidi="ar"/>
                </w:rPr>
                <w:t>资料册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3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12" w:author="薛鹏宇" w:date="2023-03-20T16:18:00Z"/>
                <w:rFonts w:hint="default" w:ascii="Times New Roman" w:hAnsi="Times New Roman" w:eastAsia="宋体" w:cs="Times New Roman"/>
                <w:i w:val="0"/>
                <w:iCs w:val="0"/>
                <w:color w:val="000000"/>
                <w:sz w:val="22"/>
                <w:szCs w:val="22"/>
                <w:u w:val="none"/>
              </w:rPr>
            </w:pPr>
            <w:ins w:id="7313"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ins w:id="7314" w:author="薛鹏宇" w:date="2023-03-20T16:18:00Z">
              <w:r>
                <w:rPr>
                  <w:rFonts w:hint="eastAsia" w:ascii="宋体" w:hAnsi="宋体" w:eastAsia="宋体" w:cs="宋体"/>
                  <w:i w:val="0"/>
                  <w:iCs w:val="0"/>
                  <w:color w:val="000000"/>
                  <w:kern w:val="0"/>
                  <w:sz w:val="22"/>
                  <w:szCs w:val="22"/>
                  <w:u w:val="none"/>
                  <w:lang w:val="en-US" w:eastAsia="zh-CN" w:bidi="ar"/>
                </w:rPr>
                <w:t>页</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3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16" w:author="薛鹏宇" w:date="2023-03-20T16:18:00Z"/>
                <w:rFonts w:hint="eastAsia" w:ascii="宋体" w:hAnsi="宋体" w:eastAsia="宋体" w:cs="宋体"/>
                <w:i w:val="0"/>
                <w:iCs w:val="0"/>
                <w:color w:val="000000"/>
                <w:sz w:val="22"/>
                <w:szCs w:val="22"/>
                <w:u w:val="none"/>
              </w:rPr>
            </w:pPr>
            <w:ins w:id="731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3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19" w:author="薛鹏宇" w:date="2023-03-20T16:18:00Z"/>
                <w:rFonts w:hint="eastAsia" w:ascii="宋体" w:hAnsi="宋体" w:eastAsia="宋体" w:cs="宋体"/>
                <w:i w:val="0"/>
                <w:iCs w:val="0"/>
                <w:color w:val="000000"/>
                <w:sz w:val="22"/>
                <w:szCs w:val="22"/>
                <w:u w:val="none"/>
              </w:rPr>
            </w:pPr>
            <w:ins w:id="7320" w:author="薛鹏宇" w:date="2023-03-20T16:18:00Z">
              <w:r>
                <w:rPr>
                  <w:rFonts w:hint="eastAsia" w:ascii="宋体" w:hAnsi="宋体" w:eastAsia="宋体" w:cs="宋体"/>
                  <w:i w:val="0"/>
                  <w:iCs w:val="0"/>
                  <w:color w:val="000000"/>
                  <w:kern w:val="0"/>
                  <w:sz w:val="22"/>
                  <w:szCs w:val="22"/>
                  <w:u w:val="none"/>
                  <w:lang w:val="en-US" w:eastAsia="zh-CN" w:bidi="ar"/>
                </w:rPr>
                <w:t>齐心</w:t>
              </w:r>
            </w:ins>
            <w:ins w:id="73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32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3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24" w:author="薛鹏宇" w:date="2023-03-20T16:18:00Z"/>
                <w:rFonts w:hint="default" w:ascii="Times New Roman" w:hAnsi="Times New Roman" w:eastAsia="宋体" w:cs="Times New Roman"/>
                <w:i w:val="0"/>
                <w:iCs w:val="0"/>
                <w:color w:val="000000"/>
                <w:sz w:val="22"/>
                <w:szCs w:val="22"/>
                <w:u w:val="none"/>
              </w:rPr>
            </w:pPr>
            <w:ins w:id="73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32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327" w:author="薛鹏宇" w:date="2023-03-20T16:18:00Z"/>
                <w:rFonts w:hint="eastAsia" w:ascii="宋体" w:hAnsi="宋体" w:eastAsia="宋体" w:cs="宋体"/>
                <w:i w:val="0"/>
                <w:iCs w:val="0"/>
                <w:color w:val="000000"/>
                <w:sz w:val="22"/>
                <w:szCs w:val="22"/>
                <w:u w:val="none"/>
              </w:rPr>
            </w:pPr>
            <w:ins w:id="7328" w:author="薛鹏宇" w:date="2023-03-20T16:18:00Z">
              <w:r>
                <w:rPr>
                  <w:rFonts w:hint="eastAsia" w:ascii="宋体" w:hAnsi="宋体" w:eastAsia="宋体" w:cs="宋体"/>
                  <w:i w:val="0"/>
                  <w:iCs w:val="0"/>
                  <w:color w:val="000000"/>
                  <w:kern w:val="0"/>
                  <w:sz w:val="22"/>
                  <w:szCs w:val="22"/>
                  <w:u w:val="none"/>
                  <w:lang w:val="en-US" w:eastAsia="zh-CN" w:bidi="ar"/>
                </w:rPr>
                <w:t>7.5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3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329" w:author="薛鹏宇" w:date="2023-03-20T16:18:00Z"/>
          <w:trPrChange w:id="733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3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32" w:author="薛鹏宇" w:date="2023-03-20T16:18:00Z"/>
                <w:rFonts w:hint="default" w:ascii="Times New Roman" w:hAnsi="Times New Roman" w:eastAsia="宋体" w:cs="Times New Roman"/>
                <w:i w:val="0"/>
                <w:iCs w:val="0"/>
                <w:color w:val="000000"/>
                <w:sz w:val="22"/>
                <w:szCs w:val="22"/>
                <w:u w:val="none"/>
              </w:rPr>
            </w:pPr>
            <w:ins w:id="73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96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3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35" w:author="薛鹏宇" w:date="2023-03-20T16:18:00Z"/>
                <w:rFonts w:hint="default" w:ascii="Times New Roman" w:hAnsi="Times New Roman" w:eastAsia="宋体" w:cs="Times New Roman"/>
                <w:i w:val="0"/>
                <w:iCs w:val="0"/>
                <w:color w:val="000000"/>
                <w:sz w:val="22"/>
                <w:szCs w:val="22"/>
                <w:u w:val="none"/>
              </w:rPr>
            </w:pPr>
            <w:ins w:id="7336"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337" w:author="薛鹏宇" w:date="2023-03-20T16:18:00Z">
              <w:r>
                <w:rPr>
                  <w:rFonts w:hint="eastAsia" w:ascii="宋体" w:hAnsi="宋体" w:eastAsia="宋体" w:cs="宋体"/>
                  <w:i w:val="0"/>
                  <w:iCs w:val="0"/>
                  <w:color w:val="000000"/>
                  <w:kern w:val="0"/>
                  <w:sz w:val="22"/>
                  <w:szCs w:val="22"/>
                  <w:u w:val="none"/>
                  <w:lang w:val="en-US" w:eastAsia="zh-CN" w:bidi="ar"/>
                </w:rPr>
                <w:t>资料册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3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39" w:author="薛鹏宇" w:date="2023-03-20T16:18:00Z"/>
                <w:rFonts w:hint="default" w:ascii="Times New Roman" w:hAnsi="Times New Roman" w:eastAsia="宋体" w:cs="Times New Roman"/>
                <w:i w:val="0"/>
                <w:iCs w:val="0"/>
                <w:color w:val="000000"/>
                <w:sz w:val="22"/>
                <w:szCs w:val="22"/>
                <w:u w:val="none"/>
              </w:rPr>
            </w:pPr>
            <w:ins w:id="7340"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w:t>
              </w:r>
            </w:ins>
            <w:ins w:id="7341" w:author="薛鹏宇" w:date="2023-03-20T16:18:00Z">
              <w:r>
                <w:rPr>
                  <w:rFonts w:hint="eastAsia" w:ascii="宋体" w:hAnsi="宋体" w:eastAsia="宋体" w:cs="宋体"/>
                  <w:i w:val="0"/>
                  <w:iCs w:val="0"/>
                  <w:color w:val="000000"/>
                  <w:kern w:val="0"/>
                  <w:sz w:val="22"/>
                  <w:szCs w:val="22"/>
                  <w:u w:val="none"/>
                  <w:lang w:val="en-US" w:eastAsia="zh-CN" w:bidi="ar"/>
                </w:rPr>
                <w:t>页</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34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43" w:author="薛鹏宇" w:date="2023-03-20T16:18:00Z"/>
                <w:rFonts w:hint="eastAsia" w:ascii="宋体" w:hAnsi="宋体" w:eastAsia="宋体" w:cs="宋体"/>
                <w:i w:val="0"/>
                <w:iCs w:val="0"/>
                <w:color w:val="000000"/>
                <w:sz w:val="22"/>
                <w:szCs w:val="22"/>
                <w:u w:val="none"/>
              </w:rPr>
            </w:pPr>
            <w:ins w:id="7344"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3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46" w:author="薛鹏宇" w:date="2023-03-20T16:18:00Z"/>
                <w:rFonts w:hint="eastAsia" w:ascii="宋体" w:hAnsi="宋体" w:eastAsia="宋体" w:cs="宋体"/>
                <w:i w:val="0"/>
                <w:iCs w:val="0"/>
                <w:color w:val="000000"/>
                <w:sz w:val="22"/>
                <w:szCs w:val="22"/>
                <w:u w:val="none"/>
              </w:rPr>
            </w:pPr>
            <w:ins w:id="7347" w:author="薛鹏宇" w:date="2023-03-20T16:18:00Z">
              <w:r>
                <w:rPr>
                  <w:rFonts w:hint="eastAsia" w:ascii="宋体" w:hAnsi="宋体" w:eastAsia="宋体" w:cs="宋体"/>
                  <w:i w:val="0"/>
                  <w:iCs w:val="0"/>
                  <w:color w:val="000000"/>
                  <w:kern w:val="0"/>
                  <w:sz w:val="22"/>
                  <w:szCs w:val="22"/>
                  <w:u w:val="none"/>
                  <w:lang w:val="en-US" w:eastAsia="zh-CN" w:bidi="ar"/>
                </w:rPr>
                <w:t>齐心</w:t>
              </w:r>
            </w:ins>
            <w:ins w:id="734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349"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3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51" w:author="薛鹏宇" w:date="2023-03-20T16:18:00Z"/>
                <w:rFonts w:hint="default" w:ascii="Times New Roman" w:hAnsi="Times New Roman" w:eastAsia="宋体" w:cs="Times New Roman"/>
                <w:i w:val="0"/>
                <w:iCs w:val="0"/>
                <w:color w:val="000000"/>
                <w:sz w:val="22"/>
                <w:szCs w:val="22"/>
                <w:u w:val="none"/>
              </w:rPr>
            </w:pPr>
            <w:ins w:id="735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35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354" w:author="薛鹏宇" w:date="2023-03-20T16:18:00Z"/>
                <w:rFonts w:hint="eastAsia" w:ascii="宋体" w:hAnsi="宋体" w:eastAsia="宋体" w:cs="宋体"/>
                <w:i w:val="0"/>
                <w:iCs w:val="0"/>
                <w:color w:val="000000"/>
                <w:sz w:val="22"/>
                <w:szCs w:val="22"/>
                <w:u w:val="none"/>
              </w:rPr>
            </w:pPr>
            <w:ins w:id="7355" w:author="薛鹏宇" w:date="2023-03-20T16:18:00Z">
              <w:r>
                <w:rPr>
                  <w:rFonts w:hint="eastAsia" w:ascii="宋体" w:hAnsi="宋体" w:eastAsia="宋体" w:cs="宋体"/>
                  <w:i w:val="0"/>
                  <w:iCs w:val="0"/>
                  <w:color w:val="000000"/>
                  <w:kern w:val="0"/>
                  <w:sz w:val="22"/>
                  <w:szCs w:val="22"/>
                  <w:u w:val="none"/>
                  <w:lang w:val="en-US" w:eastAsia="zh-CN" w:bidi="ar"/>
                </w:rPr>
                <w:t>9.4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5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356" w:author="薛鹏宇" w:date="2023-03-20T16:18:00Z"/>
          <w:trPrChange w:id="7357"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3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59" w:author="薛鹏宇" w:date="2023-03-20T16:18:00Z"/>
                <w:rFonts w:hint="default" w:ascii="Times New Roman" w:hAnsi="Times New Roman" w:eastAsia="宋体" w:cs="Times New Roman"/>
                <w:i w:val="0"/>
                <w:iCs w:val="0"/>
                <w:color w:val="000000"/>
                <w:sz w:val="22"/>
                <w:szCs w:val="22"/>
                <w:u w:val="none"/>
              </w:rPr>
            </w:pPr>
            <w:ins w:id="7360" w:author="薛鹏宇" w:date="2023-03-20T16:18:00Z">
              <w:r>
                <w:rPr>
                  <w:rFonts w:hint="default" w:ascii="Times New Roman" w:hAnsi="Times New Roman" w:eastAsia="宋体" w:cs="Times New Roman"/>
                  <w:i w:val="0"/>
                  <w:iCs w:val="0"/>
                  <w:color w:val="000000"/>
                  <w:kern w:val="0"/>
                  <w:sz w:val="22"/>
                  <w:szCs w:val="22"/>
                  <w:u w:val="none"/>
                  <w:lang w:val="en-US" w:eastAsia="zh-CN" w:bidi="ar"/>
                </w:rPr>
                <w:t>97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3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62" w:author="薛鹏宇" w:date="2023-03-20T16:18:00Z"/>
                <w:rFonts w:hint="default" w:ascii="Times New Roman" w:hAnsi="Times New Roman" w:eastAsia="宋体" w:cs="Times New Roman"/>
                <w:i w:val="0"/>
                <w:iCs w:val="0"/>
                <w:color w:val="000000"/>
                <w:sz w:val="22"/>
                <w:szCs w:val="22"/>
                <w:u w:val="none"/>
              </w:rPr>
            </w:pPr>
            <w:ins w:id="73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364" w:author="薛鹏宇" w:date="2023-03-20T16:18:00Z">
              <w:r>
                <w:rPr>
                  <w:rFonts w:hint="eastAsia" w:ascii="宋体" w:hAnsi="宋体" w:eastAsia="宋体" w:cs="宋体"/>
                  <w:i w:val="0"/>
                  <w:iCs w:val="0"/>
                  <w:color w:val="000000"/>
                  <w:kern w:val="0"/>
                  <w:sz w:val="22"/>
                  <w:szCs w:val="22"/>
                  <w:u w:val="none"/>
                  <w:lang w:val="en-US" w:eastAsia="zh-CN" w:bidi="ar"/>
                </w:rPr>
                <w:t>资料册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3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66" w:author="薛鹏宇" w:date="2023-03-20T16:18:00Z"/>
                <w:rFonts w:hint="default" w:ascii="Times New Roman" w:hAnsi="Times New Roman" w:eastAsia="宋体" w:cs="Times New Roman"/>
                <w:i w:val="0"/>
                <w:iCs w:val="0"/>
                <w:color w:val="000000"/>
                <w:sz w:val="22"/>
                <w:szCs w:val="22"/>
                <w:u w:val="none"/>
              </w:rPr>
            </w:pPr>
            <w:ins w:id="7367" w:author="薛鹏宇" w:date="2023-03-20T16:18:00Z">
              <w:r>
                <w:rPr>
                  <w:rFonts w:hint="default" w:ascii="Times New Roman" w:hAnsi="Times New Roman" w:eastAsia="宋体" w:cs="Times New Roman"/>
                  <w:i w:val="0"/>
                  <w:iCs w:val="0"/>
                  <w:color w:val="000000"/>
                  <w:kern w:val="0"/>
                  <w:sz w:val="22"/>
                  <w:szCs w:val="22"/>
                  <w:u w:val="none"/>
                  <w:lang w:val="en-US" w:eastAsia="zh-CN" w:bidi="ar"/>
                </w:rPr>
                <w:t>60</w:t>
              </w:r>
            </w:ins>
            <w:ins w:id="7368" w:author="薛鹏宇" w:date="2023-03-20T16:18:00Z">
              <w:r>
                <w:rPr>
                  <w:rFonts w:hint="eastAsia" w:ascii="宋体" w:hAnsi="宋体" w:eastAsia="宋体" w:cs="宋体"/>
                  <w:i w:val="0"/>
                  <w:iCs w:val="0"/>
                  <w:color w:val="000000"/>
                  <w:kern w:val="0"/>
                  <w:sz w:val="22"/>
                  <w:szCs w:val="22"/>
                  <w:u w:val="none"/>
                  <w:lang w:val="en-US" w:eastAsia="zh-CN" w:bidi="ar"/>
                </w:rPr>
                <w:t>页</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3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70" w:author="薛鹏宇" w:date="2023-03-20T16:18:00Z"/>
                <w:rFonts w:hint="eastAsia" w:ascii="宋体" w:hAnsi="宋体" w:eastAsia="宋体" w:cs="宋体"/>
                <w:i w:val="0"/>
                <w:iCs w:val="0"/>
                <w:color w:val="000000"/>
                <w:sz w:val="22"/>
                <w:szCs w:val="22"/>
                <w:u w:val="none"/>
              </w:rPr>
            </w:pPr>
            <w:ins w:id="737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3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73" w:author="薛鹏宇" w:date="2023-03-20T16:18:00Z"/>
                <w:rFonts w:hint="eastAsia" w:ascii="宋体" w:hAnsi="宋体" w:eastAsia="宋体" w:cs="宋体"/>
                <w:i w:val="0"/>
                <w:iCs w:val="0"/>
                <w:color w:val="000000"/>
                <w:sz w:val="22"/>
                <w:szCs w:val="22"/>
                <w:u w:val="none"/>
              </w:rPr>
            </w:pPr>
            <w:ins w:id="7374" w:author="薛鹏宇" w:date="2023-03-20T16:18:00Z">
              <w:r>
                <w:rPr>
                  <w:rFonts w:hint="eastAsia" w:ascii="宋体" w:hAnsi="宋体" w:eastAsia="宋体" w:cs="宋体"/>
                  <w:i w:val="0"/>
                  <w:iCs w:val="0"/>
                  <w:color w:val="000000"/>
                  <w:kern w:val="0"/>
                  <w:sz w:val="22"/>
                  <w:szCs w:val="22"/>
                  <w:u w:val="none"/>
                  <w:lang w:val="en-US" w:eastAsia="zh-CN" w:bidi="ar"/>
                </w:rPr>
                <w:t>齐心</w:t>
              </w:r>
            </w:ins>
            <w:ins w:id="73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376"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3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78" w:author="薛鹏宇" w:date="2023-03-20T16:18:00Z"/>
                <w:rFonts w:hint="default" w:ascii="Times New Roman" w:hAnsi="Times New Roman" w:eastAsia="宋体" w:cs="Times New Roman"/>
                <w:i w:val="0"/>
                <w:iCs w:val="0"/>
                <w:color w:val="000000"/>
                <w:sz w:val="22"/>
                <w:szCs w:val="22"/>
                <w:u w:val="none"/>
              </w:rPr>
            </w:pPr>
            <w:ins w:id="73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38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381" w:author="薛鹏宇" w:date="2023-03-20T16:18:00Z"/>
                <w:rFonts w:hint="eastAsia" w:ascii="宋体" w:hAnsi="宋体" w:eastAsia="宋体" w:cs="宋体"/>
                <w:i w:val="0"/>
                <w:iCs w:val="0"/>
                <w:color w:val="000000"/>
                <w:sz w:val="22"/>
                <w:szCs w:val="22"/>
                <w:u w:val="none"/>
              </w:rPr>
            </w:pPr>
            <w:ins w:id="7382" w:author="薛鹏宇" w:date="2023-03-20T16:18:00Z">
              <w:r>
                <w:rPr>
                  <w:rFonts w:hint="eastAsia" w:ascii="宋体" w:hAnsi="宋体" w:eastAsia="宋体" w:cs="宋体"/>
                  <w:i w:val="0"/>
                  <w:iCs w:val="0"/>
                  <w:color w:val="000000"/>
                  <w:kern w:val="0"/>
                  <w:sz w:val="22"/>
                  <w:szCs w:val="22"/>
                  <w:u w:val="none"/>
                  <w:lang w:val="en-US" w:eastAsia="zh-CN" w:bidi="ar"/>
                </w:rPr>
                <w:t>14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8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383" w:author="薛鹏宇" w:date="2023-03-20T16:18:00Z"/>
          <w:trPrChange w:id="738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38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86" w:author="薛鹏宇" w:date="2023-03-20T16:18:00Z"/>
                <w:rFonts w:hint="default" w:ascii="Times New Roman" w:hAnsi="Times New Roman" w:eastAsia="宋体" w:cs="Times New Roman"/>
                <w:i w:val="0"/>
                <w:iCs w:val="0"/>
                <w:color w:val="000000"/>
                <w:sz w:val="22"/>
                <w:szCs w:val="22"/>
                <w:u w:val="none"/>
              </w:rPr>
            </w:pPr>
            <w:ins w:id="73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98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3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89" w:author="薛鹏宇" w:date="2023-03-20T16:18:00Z"/>
                <w:rFonts w:hint="default" w:ascii="Times New Roman" w:hAnsi="Times New Roman" w:eastAsia="宋体" w:cs="Times New Roman"/>
                <w:i w:val="0"/>
                <w:iCs w:val="0"/>
                <w:color w:val="000000"/>
                <w:sz w:val="22"/>
                <w:szCs w:val="22"/>
                <w:u w:val="none"/>
              </w:rPr>
            </w:pPr>
            <w:ins w:id="7390"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391" w:author="薛鹏宇" w:date="2023-03-20T16:18:00Z">
              <w:r>
                <w:rPr>
                  <w:rFonts w:hint="eastAsia" w:ascii="宋体" w:hAnsi="宋体" w:eastAsia="宋体" w:cs="宋体"/>
                  <w:i w:val="0"/>
                  <w:iCs w:val="0"/>
                  <w:color w:val="000000"/>
                  <w:kern w:val="0"/>
                  <w:sz w:val="22"/>
                  <w:szCs w:val="22"/>
                  <w:u w:val="none"/>
                  <w:lang w:val="en-US" w:eastAsia="zh-CN" w:bidi="ar"/>
                </w:rPr>
                <w:t>资料册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3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93" w:author="薛鹏宇" w:date="2023-03-20T16:18:00Z"/>
                <w:rFonts w:hint="default" w:ascii="Times New Roman" w:hAnsi="Times New Roman" w:eastAsia="宋体" w:cs="Times New Roman"/>
                <w:i w:val="0"/>
                <w:iCs w:val="0"/>
                <w:color w:val="000000"/>
                <w:sz w:val="22"/>
                <w:szCs w:val="22"/>
                <w:u w:val="none"/>
              </w:rPr>
            </w:pPr>
            <w:ins w:id="73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80</w:t>
              </w:r>
            </w:ins>
            <w:ins w:id="7395" w:author="薛鹏宇" w:date="2023-03-20T16:18:00Z">
              <w:r>
                <w:rPr>
                  <w:rFonts w:hint="eastAsia" w:ascii="宋体" w:hAnsi="宋体" w:eastAsia="宋体" w:cs="宋体"/>
                  <w:i w:val="0"/>
                  <w:iCs w:val="0"/>
                  <w:color w:val="000000"/>
                  <w:kern w:val="0"/>
                  <w:sz w:val="22"/>
                  <w:szCs w:val="22"/>
                  <w:u w:val="none"/>
                  <w:lang w:val="en-US" w:eastAsia="zh-CN" w:bidi="ar"/>
                </w:rPr>
                <w:t>页</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3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97" w:author="薛鹏宇" w:date="2023-03-20T16:18:00Z"/>
                <w:rFonts w:hint="eastAsia" w:ascii="宋体" w:hAnsi="宋体" w:eastAsia="宋体" w:cs="宋体"/>
                <w:i w:val="0"/>
                <w:iCs w:val="0"/>
                <w:color w:val="000000"/>
                <w:sz w:val="22"/>
                <w:szCs w:val="22"/>
                <w:u w:val="none"/>
              </w:rPr>
            </w:pPr>
            <w:ins w:id="739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3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00" w:author="薛鹏宇" w:date="2023-03-20T16:18:00Z"/>
                <w:rFonts w:hint="eastAsia" w:ascii="宋体" w:hAnsi="宋体" w:eastAsia="宋体" w:cs="宋体"/>
                <w:i w:val="0"/>
                <w:iCs w:val="0"/>
                <w:color w:val="000000"/>
                <w:sz w:val="22"/>
                <w:szCs w:val="22"/>
                <w:u w:val="none"/>
              </w:rPr>
            </w:pPr>
            <w:ins w:id="7401" w:author="薛鹏宇" w:date="2023-03-20T16:18:00Z">
              <w:r>
                <w:rPr>
                  <w:rFonts w:hint="eastAsia" w:ascii="宋体" w:hAnsi="宋体" w:eastAsia="宋体" w:cs="宋体"/>
                  <w:i w:val="0"/>
                  <w:iCs w:val="0"/>
                  <w:color w:val="000000"/>
                  <w:kern w:val="0"/>
                  <w:sz w:val="22"/>
                  <w:szCs w:val="22"/>
                  <w:u w:val="none"/>
                  <w:lang w:val="en-US" w:eastAsia="zh-CN" w:bidi="ar"/>
                </w:rPr>
                <w:t>齐心</w:t>
              </w:r>
            </w:ins>
            <w:ins w:id="74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40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4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05" w:author="薛鹏宇" w:date="2023-03-20T16:18:00Z"/>
                <w:rFonts w:hint="default" w:ascii="Times New Roman" w:hAnsi="Times New Roman" w:eastAsia="宋体" w:cs="Times New Roman"/>
                <w:i w:val="0"/>
                <w:iCs w:val="0"/>
                <w:color w:val="000000"/>
                <w:sz w:val="22"/>
                <w:szCs w:val="22"/>
                <w:u w:val="none"/>
              </w:rPr>
            </w:pPr>
            <w:ins w:id="740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40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408" w:author="薛鹏宇" w:date="2023-03-20T16:18:00Z"/>
                <w:rFonts w:hint="eastAsia" w:ascii="宋体" w:hAnsi="宋体" w:eastAsia="宋体" w:cs="宋体"/>
                <w:i w:val="0"/>
                <w:iCs w:val="0"/>
                <w:color w:val="000000"/>
                <w:sz w:val="22"/>
                <w:szCs w:val="22"/>
                <w:u w:val="none"/>
              </w:rPr>
            </w:pPr>
            <w:ins w:id="7409" w:author="薛鹏宇" w:date="2023-03-20T16:18:00Z">
              <w:r>
                <w:rPr>
                  <w:rFonts w:hint="eastAsia" w:ascii="宋体" w:hAnsi="宋体" w:eastAsia="宋体" w:cs="宋体"/>
                  <w:i w:val="0"/>
                  <w:iCs w:val="0"/>
                  <w:color w:val="000000"/>
                  <w:kern w:val="0"/>
                  <w:sz w:val="22"/>
                  <w:szCs w:val="22"/>
                  <w:u w:val="none"/>
                  <w:lang w:val="en-US" w:eastAsia="zh-CN" w:bidi="ar"/>
                </w:rPr>
                <w:t>23.5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1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410" w:author="薛鹏宇" w:date="2023-03-20T16:18:00Z"/>
          <w:trPrChange w:id="7411"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4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13" w:author="薛鹏宇" w:date="2023-03-20T16:18:00Z"/>
                <w:rFonts w:hint="default" w:ascii="Times New Roman" w:hAnsi="Times New Roman" w:eastAsia="宋体" w:cs="Times New Roman"/>
                <w:i w:val="0"/>
                <w:iCs w:val="0"/>
                <w:color w:val="000000"/>
                <w:sz w:val="22"/>
                <w:szCs w:val="22"/>
                <w:u w:val="none"/>
              </w:rPr>
            </w:pPr>
            <w:ins w:id="74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99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4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16" w:author="薛鹏宇" w:date="2023-03-20T16:18:00Z"/>
                <w:rFonts w:hint="eastAsia" w:ascii="宋体" w:hAnsi="宋体" w:eastAsia="宋体" w:cs="宋体"/>
                <w:i w:val="0"/>
                <w:iCs w:val="0"/>
                <w:color w:val="000000"/>
                <w:sz w:val="22"/>
                <w:szCs w:val="22"/>
                <w:u w:val="none"/>
              </w:rPr>
            </w:pPr>
            <w:ins w:id="7417" w:author="薛鹏宇" w:date="2023-03-20T16:18:00Z">
              <w:r>
                <w:rPr>
                  <w:rFonts w:hint="eastAsia" w:ascii="宋体" w:hAnsi="宋体" w:eastAsia="宋体" w:cs="宋体"/>
                  <w:i w:val="0"/>
                  <w:iCs w:val="0"/>
                  <w:color w:val="000000"/>
                  <w:kern w:val="0"/>
                  <w:sz w:val="22"/>
                  <w:szCs w:val="22"/>
                  <w:u w:val="none"/>
                  <w:lang w:val="en-US" w:eastAsia="zh-CN" w:bidi="ar"/>
                </w:rPr>
                <w:t>二页文件夹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7418"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7419"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4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21" w:author="薛鹏宇" w:date="2023-03-20T16:18:00Z"/>
                <w:rFonts w:hint="eastAsia" w:ascii="宋体" w:hAnsi="宋体" w:eastAsia="宋体" w:cs="宋体"/>
                <w:i w:val="0"/>
                <w:iCs w:val="0"/>
                <w:color w:val="000000"/>
                <w:sz w:val="22"/>
                <w:szCs w:val="22"/>
                <w:u w:val="none"/>
              </w:rPr>
            </w:pPr>
            <w:ins w:id="742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4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24" w:author="薛鹏宇" w:date="2023-03-20T16:18:00Z"/>
                <w:rFonts w:hint="eastAsia" w:ascii="宋体" w:hAnsi="宋体" w:eastAsia="宋体" w:cs="宋体"/>
                <w:i w:val="0"/>
                <w:iCs w:val="0"/>
                <w:color w:val="000000"/>
                <w:sz w:val="22"/>
                <w:szCs w:val="22"/>
                <w:u w:val="none"/>
              </w:rPr>
            </w:pPr>
            <w:ins w:id="7425" w:author="薛鹏宇" w:date="2023-03-20T16:18:00Z">
              <w:r>
                <w:rPr>
                  <w:rFonts w:hint="eastAsia" w:ascii="宋体" w:hAnsi="宋体" w:eastAsia="宋体" w:cs="宋体"/>
                  <w:i w:val="0"/>
                  <w:iCs w:val="0"/>
                  <w:color w:val="000000"/>
                  <w:kern w:val="0"/>
                  <w:sz w:val="22"/>
                  <w:szCs w:val="22"/>
                  <w:u w:val="none"/>
                  <w:lang w:val="en-US" w:eastAsia="zh-CN" w:bidi="ar"/>
                </w:rPr>
                <w:t>齐心</w:t>
              </w:r>
            </w:ins>
            <w:ins w:id="742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42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4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29" w:author="薛鹏宇" w:date="2023-03-20T16:18:00Z"/>
                <w:rFonts w:hint="default" w:ascii="Times New Roman" w:hAnsi="Times New Roman" w:eastAsia="宋体" w:cs="Times New Roman"/>
                <w:i w:val="0"/>
                <w:iCs w:val="0"/>
                <w:color w:val="000000"/>
                <w:sz w:val="22"/>
                <w:szCs w:val="22"/>
                <w:u w:val="none"/>
              </w:rPr>
            </w:pPr>
            <w:ins w:id="743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43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432" w:author="薛鹏宇" w:date="2023-03-20T16:18:00Z"/>
                <w:rFonts w:hint="eastAsia" w:ascii="宋体" w:hAnsi="宋体" w:eastAsia="宋体" w:cs="宋体"/>
                <w:i w:val="0"/>
                <w:iCs w:val="0"/>
                <w:color w:val="000000"/>
                <w:sz w:val="22"/>
                <w:szCs w:val="22"/>
                <w:u w:val="none"/>
              </w:rPr>
            </w:pPr>
            <w:ins w:id="7433" w:author="薛鹏宇" w:date="2023-03-20T16:18:00Z">
              <w:r>
                <w:rPr>
                  <w:rFonts w:hint="eastAsia" w:ascii="宋体" w:hAnsi="宋体" w:eastAsia="宋体" w:cs="宋体"/>
                  <w:i w:val="0"/>
                  <w:iCs w:val="0"/>
                  <w:color w:val="000000"/>
                  <w:kern w:val="0"/>
                  <w:sz w:val="22"/>
                  <w:szCs w:val="22"/>
                  <w:u w:val="none"/>
                  <w:lang w:val="en-US" w:eastAsia="zh-CN" w:bidi="ar"/>
                </w:rPr>
                <w: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3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434" w:author="薛鹏宇" w:date="2023-03-20T16:18:00Z"/>
          <w:trPrChange w:id="7435"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4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37" w:author="薛鹏宇" w:date="2023-03-20T16:18:00Z"/>
                <w:rFonts w:hint="default" w:ascii="Times New Roman" w:hAnsi="Times New Roman" w:eastAsia="宋体" w:cs="Times New Roman"/>
                <w:i w:val="0"/>
                <w:iCs w:val="0"/>
                <w:color w:val="000000"/>
                <w:sz w:val="22"/>
                <w:szCs w:val="22"/>
                <w:u w:val="none"/>
              </w:rPr>
            </w:pPr>
            <w:ins w:id="743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4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40" w:author="薛鹏宇" w:date="2023-03-20T16:18:00Z"/>
                <w:rFonts w:hint="eastAsia" w:ascii="宋体" w:hAnsi="宋体" w:eastAsia="宋体" w:cs="宋体"/>
                <w:i w:val="0"/>
                <w:iCs w:val="0"/>
                <w:color w:val="000000"/>
                <w:sz w:val="22"/>
                <w:szCs w:val="22"/>
                <w:u w:val="none"/>
              </w:rPr>
            </w:pPr>
            <w:ins w:id="7441" w:author="薛鹏宇" w:date="2023-03-20T16:18:00Z">
              <w:r>
                <w:rPr>
                  <w:rFonts w:hint="eastAsia" w:ascii="宋体" w:hAnsi="宋体" w:eastAsia="宋体" w:cs="宋体"/>
                  <w:i w:val="0"/>
                  <w:iCs w:val="0"/>
                  <w:color w:val="000000"/>
                  <w:kern w:val="0"/>
                  <w:sz w:val="22"/>
                  <w:szCs w:val="22"/>
                  <w:u w:val="none"/>
                  <w:lang w:val="en-US" w:eastAsia="zh-CN" w:bidi="ar"/>
                </w:rPr>
                <w:t>三格文件架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44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43" w:author="薛鹏宇" w:date="2023-03-20T16:18:00Z"/>
                <w:rFonts w:hint="eastAsia" w:ascii="宋体" w:hAnsi="宋体" w:eastAsia="宋体" w:cs="宋体"/>
                <w:i w:val="0"/>
                <w:iCs w:val="0"/>
                <w:color w:val="000000"/>
                <w:sz w:val="22"/>
                <w:szCs w:val="22"/>
                <w:u w:val="none"/>
              </w:rPr>
            </w:pPr>
            <w:ins w:id="7444" w:author="薛鹏宇" w:date="2023-03-20T16:18:00Z">
              <w:r>
                <w:rPr>
                  <w:rFonts w:hint="eastAsia" w:ascii="宋体" w:hAnsi="宋体" w:eastAsia="宋体" w:cs="宋体"/>
                  <w:i w:val="0"/>
                  <w:iCs w:val="0"/>
                  <w:color w:val="000000"/>
                  <w:kern w:val="0"/>
                  <w:sz w:val="22"/>
                  <w:szCs w:val="22"/>
                  <w:u w:val="none"/>
                  <w:lang w:val="en-US" w:eastAsia="zh-CN" w:bidi="ar"/>
                </w:rPr>
                <w:t>金属</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4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46" w:author="薛鹏宇" w:date="2023-03-20T16:18:00Z"/>
                <w:rFonts w:hint="eastAsia" w:ascii="宋体" w:hAnsi="宋体" w:eastAsia="宋体" w:cs="宋体"/>
                <w:i w:val="0"/>
                <w:iCs w:val="0"/>
                <w:color w:val="000000"/>
                <w:sz w:val="22"/>
                <w:szCs w:val="22"/>
                <w:u w:val="none"/>
              </w:rPr>
            </w:pPr>
            <w:ins w:id="744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4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49" w:author="薛鹏宇" w:date="2023-03-20T16:18:00Z"/>
                <w:rFonts w:hint="eastAsia" w:ascii="宋体" w:hAnsi="宋体" w:eastAsia="宋体" w:cs="宋体"/>
                <w:i w:val="0"/>
                <w:iCs w:val="0"/>
                <w:color w:val="000000"/>
                <w:sz w:val="22"/>
                <w:szCs w:val="22"/>
                <w:u w:val="none"/>
              </w:rPr>
            </w:pPr>
            <w:ins w:id="7450" w:author="薛鹏宇" w:date="2023-03-20T16:18:00Z">
              <w:r>
                <w:rPr>
                  <w:rFonts w:hint="eastAsia" w:ascii="宋体" w:hAnsi="宋体" w:eastAsia="宋体" w:cs="宋体"/>
                  <w:i w:val="0"/>
                  <w:iCs w:val="0"/>
                  <w:color w:val="000000"/>
                  <w:kern w:val="0"/>
                  <w:sz w:val="22"/>
                  <w:szCs w:val="22"/>
                  <w:u w:val="none"/>
                  <w:lang w:val="en-US" w:eastAsia="zh-CN" w:bidi="ar"/>
                </w:rPr>
                <w:t>齐心</w:t>
              </w:r>
            </w:ins>
            <w:ins w:id="74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45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4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54" w:author="薛鹏宇" w:date="2023-03-20T16:18:00Z"/>
                <w:rFonts w:hint="default" w:ascii="Times New Roman" w:hAnsi="Times New Roman" w:eastAsia="宋体" w:cs="Times New Roman"/>
                <w:i w:val="0"/>
                <w:iCs w:val="0"/>
                <w:color w:val="000000"/>
                <w:sz w:val="22"/>
                <w:szCs w:val="22"/>
                <w:u w:val="none"/>
              </w:rPr>
            </w:pPr>
            <w:ins w:id="74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45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457" w:author="薛鹏宇" w:date="2023-03-20T16:18:00Z"/>
                <w:rFonts w:hint="eastAsia" w:ascii="宋体" w:hAnsi="宋体" w:eastAsia="宋体" w:cs="宋体"/>
                <w:i w:val="0"/>
                <w:iCs w:val="0"/>
                <w:color w:val="000000"/>
                <w:sz w:val="22"/>
                <w:szCs w:val="22"/>
                <w:u w:val="none"/>
              </w:rPr>
            </w:pPr>
            <w:ins w:id="7458" w:author="薛鹏宇" w:date="2023-03-20T16:18:00Z">
              <w:r>
                <w:rPr>
                  <w:rFonts w:hint="eastAsia" w:ascii="宋体" w:hAnsi="宋体" w:eastAsia="宋体" w:cs="宋体"/>
                  <w:i w:val="0"/>
                  <w:iCs w:val="0"/>
                  <w:color w:val="000000"/>
                  <w:kern w:val="0"/>
                  <w:sz w:val="22"/>
                  <w:szCs w:val="22"/>
                  <w:u w:val="none"/>
                  <w:lang w:val="en-US" w:eastAsia="zh-CN" w:bidi="ar"/>
                </w:rPr>
                <w:t>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6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459" w:author="薛鹏宇" w:date="2023-03-20T16:18:00Z"/>
          <w:trPrChange w:id="7460"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4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62" w:author="薛鹏宇" w:date="2023-03-20T16:18:00Z"/>
                <w:rFonts w:hint="default" w:ascii="Times New Roman" w:hAnsi="Times New Roman" w:eastAsia="宋体" w:cs="Times New Roman"/>
                <w:i w:val="0"/>
                <w:iCs w:val="0"/>
                <w:color w:val="000000"/>
                <w:sz w:val="22"/>
                <w:szCs w:val="22"/>
                <w:u w:val="none"/>
              </w:rPr>
            </w:pPr>
            <w:ins w:id="74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4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65" w:author="薛鹏宇" w:date="2023-03-20T16:18:00Z"/>
                <w:rFonts w:hint="eastAsia" w:ascii="宋体" w:hAnsi="宋体" w:eastAsia="宋体" w:cs="宋体"/>
                <w:i w:val="0"/>
                <w:iCs w:val="0"/>
                <w:color w:val="000000"/>
                <w:sz w:val="22"/>
                <w:szCs w:val="22"/>
                <w:u w:val="none"/>
              </w:rPr>
            </w:pPr>
            <w:ins w:id="7466" w:author="薛鹏宇" w:date="2023-03-20T16:18:00Z">
              <w:r>
                <w:rPr>
                  <w:rFonts w:hint="eastAsia" w:ascii="宋体" w:hAnsi="宋体" w:eastAsia="宋体" w:cs="宋体"/>
                  <w:i w:val="0"/>
                  <w:iCs w:val="0"/>
                  <w:color w:val="000000"/>
                  <w:kern w:val="0"/>
                  <w:sz w:val="22"/>
                  <w:szCs w:val="22"/>
                  <w:u w:val="none"/>
                  <w:lang w:val="en-US" w:eastAsia="zh-CN" w:bidi="ar"/>
                </w:rPr>
                <w:t>三格文件架</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4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68" w:author="薛鹏宇" w:date="2023-03-20T16:18:00Z"/>
                <w:rFonts w:hint="eastAsia" w:ascii="宋体" w:hAnsi="宋体" w:eastAsia="宋体" w:cs="宋体"/>
                <w:i w:val="0"/>
                <w:iCs w:val="0"/>
                <w:color w:val="000000"/>
                <w:sz w:val="22"/>
                <w:szCs w:val="22"/>
                <w:u w:val="none"/>
              </w:rPr>
            </w:pPr>
            <w:ins w:id="7469" w:author="薛鹏宇" w:date="2023-03-20T16:18:00Z">
              <w:r>
                <w:rPr>
                  <w:rFonts w:hint="eastAsia" w:ascii="宋体" w:hAnsi="宋体" w:eastAsia="宋体" w:cs="宋体"/>
                  <w:i w:val="0"/>
                  <w:iCs w:val="0"/>
                  <w:color w:val="000000"/>
                  <w:kern w:val="0"/>
                  <w:sz w:val="22"/>
                  <w:szCs w:val="22"/>
                  <w:u w:val="none"/>
                  <w:lang w:val="en-US" w:eastAsia="zh-CN" w:bidi="ar"/>
                </w:rPr>
                <w:t>竖</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4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71" w:author="薛鹏宇" w:date="2023-03-20T16:18:00Z"/>
                <w:rFonts w:hint="eastAsia" w:ascii="宋体" w:hAnsi="宋体" w:eastAsia="宋体" w:cs="宋体"/>
                <w:i w:val="0"/>
                <w:iCs w:val="0"/>
                <w:color w:val="000000"/>
                <w:sz w:val="22"/>
                <w:szCs w:val="22"/>
                <w:u w:val="none"/>
              </w:rPr>
            </w:pPr>
            <w:ins w:id="747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4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74" w:author="薛鹏宇" w:date="2023-03-20T16:18:00Z"/>
                <w:rFonts w:hint="eastAsia" w:ascii="宋体" w:hAnsi="宋体" w:eastAsia="宋体" w:cs="宋体"/>
                <w:i w:val="0"/>
                <w:iCs w:val="0"/>
                <w:color w:val="000000"/>
                <w:sz w:val="22"/>
                <w:szCs w:val="22"/>
                <w:u w:val="none"/>
              </w:rPr>
            </w:pPr>
            <w:ins w:id="7475" w:author="薛鹏宇" w:date="2023-03-20T16:18:00Z">
              <w:r>
                <w:rPr>
                  <w:rFonts w:hint="eastAsia" w:ascii="宋体" w:hAnsi="宋体" w:eastAsia="宋体" w:cs="宋体"/>
                  <w:i w:val="0"/>
                  <w:iCs w:val="0"/>
                  <w:color w:val="000000"/>
                  <w:kern w:val="0"/>
                  <w:sz w:val="22"/>
                  <w:szCs w:val="22"/>
                  <w:u w:val="none"/>
                  <w:lang w:val="en-US" w:eastAsia="zh-CN" w:bidi="ar"/>
                </w:rPr>
                <w:t>齐心</w:t>
              </w:r>
            </w:ins>
            <w:ins w:id="747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47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4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79" w:author="薛鹏宇" w:date="2023-03-20T16:18:00Z"/>
                <w:rFonts w:hint="default" w:ascii="Times New Roman" w:hAnsi="Times New Roman" w:eastAsia="宋体" w:cs="Times New Roman"/>
                <w:i w:val="0"/>
                <w:iCs w:val="0"/>
                <w:color w:val="000000"/>
                <w:sz w:val="22"/>
                <w:szCs w:val="22"/>
                <w:u w:val="none"/>
              </w:rPr>
            </w:pPr>
            <w:ins w:id="74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48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482" w:author="薛鹏宇" w:date="2023-03-20T16:18:00Z"/>
                <w:rFonts w:hint="eastAsia" w:ascii="宋体" w:hAnsi="宋体" w:eastAsia="宋体" w:cs="宋体"/>
                <w:i w:val="0"/>
                <w:iCs w:val="0"/>
                <w:color w:val="000000"/>
                <w:sz w:val="22"/>
                <w:szCs w:val="22"/>
                <w:u w:val="none"/>
              </w:rPr>
            </w:pPr>
            <w:ins w:id="7483" w:author="薛鹏宇" w:date="2023-03-20T16:18:00Z">
              <w:r>
                <w:rPr>
                  <w:rFonts w:hint="eastAsia" w:ascii="宋体" w:hAnsi="宋体" w:eastAsia="宋体" w:cs="宋体"/>
                  <w:i w:val="0"/>
                  <w:iCs w:val="0"/>
                  <w:color w:val="000000"/>
                  <w:kern w:val="0"/>
                  <w:sz w:val="22"/>
                  <w:szCs w:val="22"/>
                  <w:u w:val="none"/>
                  <w:lang w:val="en-US" w:eastAsia="zh-CN" w:bidi="ar"/>
                </w:rPr>
                <w:t>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48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484" w:author="薛鹏宇" w:date="2023-03-20T16:18:00Z"/>
          <w:trPrChange w:id="7485"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4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87" w:author="薛鹏宇" w:date="2023-03-20T16:18:00Z"/>
                <w:rFonts w:hint="default" w:ascii="Times New Roman" w:hAnsi="Times New Roman" w:eastAsia="宋体" w:cs="Times New Roman"/>
                <w:i w:val="0"/>
                <w:iCs w:val="0"/>
                <w:color w:val="000000"/>
                <w:sz w:val="22"/>
                <w:szCs w:val="22"/>
                <w:u w:val="none"/>
              </w:rPr>
            </w:pPr>
            <w:ins w:id="748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4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90" w:author="薛鹏宇" w:date="2023-03-20T16:18:00Z"/>
                <w:rFonts w:hint="eastAsia" w:ascii="宋体" w:hAnsi="宋体" w:eastAsia="宋体" w:cs="宋体"/>
                <w:i w:val="0"/>
                <w:iCs w:val="0"/>
                <w:color w:val="000000"/>
                <w:sz w:val="22"/>
                <w:szCs w:val="22"/>
                <w:u w:val="none"/>
              </w:rPr>
            </w:pPr>
            <w:ins w:id="7491" w:author="薛鹏宇" w:date="2023-03-20T16:18:00Z">
              <w:r>
                <w:rPr>
                  <w:rFonts w:hint="eastAsia" w:ascii="宋体" w:hAnsi="宋体" w:eastAsia="宋体" w:cs="宋体"/>
                  <w:i w:val="0"/>
                  <w:iCs w:val="0"/>
                  <w:color w:val="000000"/>
                  <w:kern w:val="0"/>
                  <w:sz w:val="22"/>
                  <w:szCs w:val="22"/>
                  <w:u w:val="none"/>
                  <w:lang w:val="en-US" w:eastAsia="zh-CN" w:bidi="ar"/>
                </w:rPr>
                <w:t>三层文件盘</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4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93" w:author="薛鹏宇" w:date="2023-03-20T16:18:00Z"/>
                <w:rFonts w:hint="eastAsia" w:ascii="宋体" w:hAnsi="宋体" w:eastAsia="宋体" w:cs="宋体"/>
                <w:i w:val="0"/>
                <w:iCs w:val="0"/>
                <w:color w:val="000000"/>
                <w:sz w:val="22"/>
                <w:szCs w:val="22"/>
                <w:u w:val="none"/>
              </w:rPr>
            </w:pPr>
            <w:ins w:id="7494" w:author="薛鹏宇" w:date="2023-03-20T16:18:00Z">
              <w:r>
                <w:rPr>
                  <w:rFonts w:hint="eastAsia" w:ascii="宋体" w:hAnsi="宋体" w:eastAsia="宋体" w:cs="宋体"/>
                  <w:i w:val="0"/>
                  <w:iCs w:val="0"/>
                  <w:color w:val="000000"/>
                  <w:kern w:val="0"/>
                  <w:sz w:val="22"/>
                  <w:szCs w:val="22"/>
                  <w:u w:val="none"/>
                  <w:lang w:val="en-US" w:eastAsia="zh-CN" w:bidi="ar"/>
                </w:rPr>
                <w:t>横</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4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96" w:author="薛鹏宇" w:date="2023-03-20T16:18:00Z"/>
                <w:rFonts w:hint="eastAsia" w:ascii="宋体" w:hAnsi="宋体" w:eastAsia="宋体" w:cs="宋体"/>
                <w:i w:val="0"/>
                <w:iCs w:val="0"/>
                <w:color w:val="000000"/>
                <w:sz w:val="22"/>
                <w:szCs w:val="22"/>
                <w:u w:val="none"/>
              </w:rPr>
            </w:pPr>
            <w:ins w:id="749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49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99" w:author="薛鹏宇" w:date="2023-03-20T16:18:00Z"/>
                <w:rFonts w:hint="eastAsia" w:ascii="宋体" w:hAnsi="宋体" w:eastAsia="宋体" w:cs="宋体"/>
                <w:i w:val="0"/>
                <w:iCs w:val="0"/>
                <w:color w:val="000000"/>
                <w:sz w:val="22"/>
                <w:szCs w:val="22"/>
                <w:u w:val="none"/>
              </w:rPr>
            </w:pPr>
            <w:ins w:id="7500" w:author="薛鹏宇" w:date="2023-03-20T16:18:00Z">
              <w:r>
                <w:rPr>
                  <w:rFonts w:hint="eastAsia" w:ascii="宋体" w:hAnsi="宋体" w:eastAsia="宋体" w:cs="宋体"/>
                  <w:i w:val="0"/>
                  <w:iCs w:val="0"/>
                  <w:color w:val="000000"/>
                  <w:kern w:val="0"/>
                  <w:sz w:val="22"/>
                  <w:szCs w:val="22"/>
                  <w:u w:val="none"/>
                  <w:lang w:val="en-US" w:eastAsia="zh-CN" w:bidi="ar"/>
                </w:rPr>
                <w:t>齐心</w:t>
              </w:r>
            </w:ins>
            <w:ins w:id="75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50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5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04" w:author="薛鹏宇" w:date="2023-03-20T16:18:00Z"/>
                <w:rFonts w:hint="default" w:ascii="Times New Roman" w:hAnsi="Times New Roman" w:eastAsia="宋体" w:cs="Times New Roman"/>
                <w:i w:val="0"/>
                <w:iCs w:val="0"/>
                <w:color w:val="000000"/>
                <w:sz w:val="22"/>
                <w:szCs w:val="22"/>
                <w:u w:val="none"/>
              </w:rPr>
            </w:pPr>
            <w:ins w:id="750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50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507" w:author="薛鹏宇" w:date="2023-03-20T16:18:00Z"/>
                <w:rFonts w:hint="eastAsia" w:ascii="宋体" w:hAnsi="宋体" w:eastAsia="宋体" w:cs="宋体"/>
                <w:i w:val="0"/>
                <w:iCs w:val="0"/>
                <w:color w:val="000000"/>
                <w:sz w:val="22"/>
                <w:szCs w:val="22"/>
                <w:u w:val="none"/>
              </w:rPr>
            </w:pPr>
            <w:ins w:id="7508" w:author="薛鹏宇" w:date="2023-03-20T16:18:00Z">
              <w:r>
                <w:rPr>
                  <w:rFonts w:hint="eastAsia" w:ascii="宋体" w:hAnsi="宋体" w:eastAsia="宋体" w:cs="宋体"/>
                  <w:i w:val="0"/>
                  <w:iCs w:val="0"/>
                  <w:color w:val="000000"/>
                  <w:kern w:val="0"/>
                  <w:sz w:val="22"/>
                  <w:szCs w:val="22"/>
                  <w:u w:val="none"/>
                  <w:lang w:val="en-US" w:eastAsia="zh-CN" w:bidi="ar"/>
                </w:rPr>
                <w:t>21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1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509" w:author="薛鹏宇" w:date="2023-03-20T16:18:00Z"/>
          <w:trPrChange w:id="7510"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5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12" w:author="薛鹏宇" w:date="2023-03-20T16:18:00Z"/>
                <w:rFonts w:hint="default" w:ascii="Times New Roman" w:hAnsi="Times New Roman" w:eastAsia="宋体" w:cs="Times New Roman"/>
                <w:i w:val="0"/>
                <w:iCs w:val="0"/>
                <w:color w:val="000000"/>
                <w:sz w:val="22"/>
                <w:szCs w:val="22"/>
                <w:u w:val="none"/>
              </w:rPr>
            </w:pPr>
            <w:ins w:id="751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5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15" w:author="薛鹏宇" w:date="2023-03-20T16:18:00Z"/>
                <w:rFonts w:hint="eastAsia" w:ascii="宋体" w:hAnsi="宋体" w:eastAsia="宋体" w:cs="宋体"/>
                <w:i w:val="0"/>
                <w:iCs w:val="0"/>
                <w:color w:val="000000"/>
                <w:sz w:val="22"/>
                <w:szCs w:val="22"/>
                <w:u w:val="none"/>
              </w:rPr>
            </w:pPr>
            <w:ins w:id="7516" w:author="薛鹏宇" w:date="2023-03-20T16:18:00Z">
              <w:r>
                <w:rPr>
                  <w:rFonts w:hint="eastAsia" w:ascii="宋体" w:hAnsi="宋体" w:eastAsia="宋体" w:cs="宋体"/>
                  <w:i w:val="0"/>
                  <w:iCs w:val="0"/>
                  <w:color w:val="000000"/>
                  <w:kern w:val="0"/>
                  <w:sz w:val="22"/>
                  <w:szCs w:val="22"/>
                  <w:u w:val="none"/>
                  <w:lang w:val="en-US" w:eastAsia="zh-CN" w:bidi="ar"/>
                </w:rPr>
                <w:t>文件篮</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5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18" w:author="薛鹏宇" w:date="2023-03-20T16:18:00Z"/>
                <w:rFonts w:hint="eastAsia" w:ascii="宋体" w:hAnsi="宋体" w:eastAsia="宋体" w:cs="宋体"/>
                <w:i w:val="0"/>
                <w:iCs w:val="0"/>
                <w:color w:val="000000"/>
                <w:sz w:val="22"/>
                <w:szCs w:val="22"/>
                <w:u w:val="none"/>
              </w:rPr>
            </w:pPr>
            <w:ins w:id="7519" w:author="薛鹏宇" w:date="2023-03-20T16:18:00Z">
              <w:r>
                <w:rPr>
                  <w:rFonts w:hint="eastAsia" w:ascii="宋体" w:hAnsi="宋体" w:eastAsia="宋体" w:cs="宋体"/>
                  <w:i w:val="0"/>
                  <w:iCs w:val="0"/>
                  <w:color w:val="000000"/>
                  <w:kern w:val="0"/>
                  <w:sz w:val="22"/>
                  <w:szCs w:val="22"/>
                  <w:u w:val="none"/>
                  <w:lang w:val="en-US" w:eastAsia="zh-CN" w:bidi="ar"/>
                </w:rPr>
                <w:t>有盖</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5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21" w:author="薛鹏宇" w:date="2023-03-20T16:18:00Z"/>
                <w:rFonts w:hint="eastAsia" w:ascii="宋体" w:hAnsi="宋体" w:eastAsia="宋体" w:cs="宋体"/>
                <w:i w:val="0"/>
                <w:iCs w:val="0"/>
                <w:color w:val="000000"/>
                <w:sz w:val="22"/>
                <w:szCs w:val="22"/>
                <w:u w:val="none"/>
              </w:rPr>
            </w:pPr>
            <w:ins w:id="752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5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24" w:author="薛鹏宇" w:date="2023-03-20T16:18:00Z"/>
                <w:rFonts w:hint="eastAsia" w:ascii="宋体" w:hAnsi="宋体" w:eastAsia="宋体" w:cs="宋体"/>
                <w:i w:val="0"/>
                <w:iCs w:val="0"/>
                <w:color w:val="000000"/>
                <w:sz w:val="22"/>
                <w:szCs w:val="22"/>
                <w:u w:val="none"/>
              </w:rPr>
            </w:pPr>
            <w:ins w:id="7525" w:author="薛鹏宇" w:date="2023-03-20T16:18:00Z">
              <w:r>
                <w:rPr>
                  <w:rFonts w:hint="eastAsia" w:ascii="宋体" w:hAnsi="宋体" w:eastAsia="宋体" w:cs="宋体"/>
                  <w:i w:val="0"/>
                  <w:iCs w:val="0"/>
                  <w:color w:val="000000"/>
                  <w:kern w:val="0"/>
                  <w:sz w:val="22"/>
                  <w:szCs w:val="22"/>
                  <w:u w:val="none"/>
                  <w:lang w:val="en-US" w:eastAsia="zh-CN" w:bidi="ar"/>
                </w:rPr>
                <w:t>齐心</w:t>
              </w:r>
            </w:ins>
            <w:ins w:id="752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52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5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29" w:author="薛鹏宇" w:date="2023-03-20T16:18:00Z"/>
                <w:rFonts w:hint="default" w:ascii="Times New Roman" w:hAnsi="Times New Roman" w:eastAsia="宋体" w:cs="Times New Roman"/>
                <w:i w:val="0"/>
                <w:iCs w:val="0"/>
                <w:color w:val="000000"/>
                <w:sz w:val="22"/>
                <w:szCs w:val="22"/>
                <w:u w:val="none"/>
              </w:rPr>
            </w:pPr>
            <w:ins w:id="7530"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53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532" w:author="薛鹏宇" w:date="2023-03-20T16:18:00Z"/>
                <w:rFonts w:hint="eastAsia" w:ascii="宋体" w:hAnsi="宋体" w:eastAsia="宋体" w:cs="宋体"/>
                <w:i w:val="0"/>
                <w:iCs w:val="0"/>
                <w:color w:val="000000"/>
                <w:sz w:val="22"/>
                <w:szCs w:val="22"/>
                <w:u w:val="none"/>
              </w:rPr>
            </w:pPr>
            <w:ins w:id="7533" w:author="薛鹏宇" w:date="2023-03-20T16:18:00Z">
              <w:r>
                <w:rPr>
                  <w:rFonts w:hint="eastAsia" w:ascii="宋体" w:hAnsi="宋体" w:eastAsia="宋体" w:cs="宋体"/>
                  <w:i w:val="0"/>
                  <w:iCs w:val="0"/>
                  <w:color w:val="000000"/>
                  <w:kern w:val="0"/>
                  <w:sz w:val="22"/>
                  <w:szCs w:val="22"/>
                  <w:u w:val="none"/>
                  <w:lang w:val="en-US" w:eastAsia="zh-CN" w:bidi="ar"/>
                </w:rPr>
                <w:t>10.5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3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534" w:author="薛鹏宇" w:date="2023-03-20T16:18:00Z"/>
          <w:trPrChange w:id="7535"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5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37" w:author="薛鹏宇" w:date="2023-03-20T16:18:00Z"/>
                <w:rFonts w:hint="default" w:ascii="Times New Roman" w:hAnsi="Times New Roman" w:eastAsia="宋体" w:cs="Times New Roman"/>
                <w:i w:val="0"/>
                <w:iCs w:val="0"/>
                <w:color w:val="000000"/>
                <w:sz w:val="22"/>
                <w:szCs w:val="22"/>
                <w:u w:val="none"/>
              </w:rPr>
            </w:pPr>
            <w:ins w:id="753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5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40" w:author="薛鹏宇" w:date="2023-03-20T16:18:00Z"/>
                <w:rFonts w:hint="default" w:ascii="Times New Roman" w:hAnsi="Times New Roman" w:eastAsia="宋体" w:cs="Times New Roman"/>
                <w:i w:val="0"/>
                <w:iCs w:val="0"/>
                <w:color w:val="000000"/>
                <w:sz w:val="22"/>
                <w:szCs w:val="22"/>
                <w:u w:val="none"/>
              </w:rPr>
            </w:pPr>
            <w:ins w:id="7541"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542" w:author="薛鹏宇" w:date="2023-03-20T16:18:00Z">
              <w:r>
                <w:rPr>
                  <w:rFonts w:hint="eastAsia" w:ascii="宋体" w:hAnsi="宋体" w:eastAsia="宋体" w:cs="宋体"/>
                  <w:i w:val="0"/>
                  <w:iCs w:val="0"/>
                  <w:color w:val="000000"/>
                  <w:kern w:val="0"/>
                  <w:sz w:val="22"/>
                  <w:szCs w:val="22"/>
                  <w:u w:val="none"/>
                  <w:lang w:val="en-US" w:eastAsia="zh-CN" w:bidi="ar"/>
                </w:rPr>
                <w:t>活页孔夹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5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44" w:author="薛鹏宇" w:date="2023-03-20T16:18:00Z"/>
                <w:rFonts w:hint="default" w:ascii="Times New Roman" w:hAnsi="Times New Roman" w:eastAsia="宋体" w:cs="Times New Roman"/>
                <w:i w:val="0"/>
                <w:iCs w:val="0"/>
                <w:color w:val="000000"/>
                <w:sz w:val="22"/>
                <w:szCs w:val="22"/>
                <w:u w:val="none"/>
              </w:rPr>
            </w:pPr>
            <w:ins w:id="75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ins w:id="7546" w:author="薛鹏宇" w:date="2023-03-20T16:18:00Z">
              <w:r>
                <w:rPr>
                  <w:rFonts w:hint="eastAsia" w:ascii="宋体" w:hAnsi="宋体" w:eastAsia="宋体" w:cs="宋体"/>
                  <w:i w:val="0"/>
                  <w:iCs w:val="0"/>
                  <w:color w:val="000000"/>
                  <w:kern w:val="0"/>
                  <w:sz w:val="22"/>
                  <w:szCs w:val="22"/>
                  <w:u w:val="none"/>
                  <w:lang w:val="en-US" w:eastAsia="zh-CN" w:bidi="ar"/>
                </w:rPr>
                <w:t>、</w:t>
              </w:r>
            </w:ins>
            <w:ins w:id="75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5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49" w:author="薛鹏宇" w:date="2023-03-20T16:18:00Z"/>
                <w:rFonts w:hint="eastAsia" w:ascii="宋体" w:hAnsi="宋体" w:eastAsia="宋体" w:cs="宋体"/>
                <w:i w:val="0"/>
                <w:iCs w:val="0"/>
                <w:color w:val="000000"/>
                <w:sz w:val="22"/>
                <w:szCs w:val="22"/>
                <w:u w:val="none"/>
              </w:rPr>
            </w:pPr>
            <w:ins w:id="7550"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5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52" w:author="薛鹏宇" w:date="2023-03-20T16:18:00Z"/>
                <w:rFonts w:hint="eastAsia" w:ascii="宋体" w:hAnsi="宋体" w:eastAsia="宋体" w:cs="宋体"/>
                <w:i w:val="0"/>
                <w:iCs w:val="0"/>
                <w:color w:val="000000"/>
                <w:sz w:val="22"/>
                <w:szCs w:val="22"/>
                <w:u w:val="none"/>
              </w:rPr>
            </w:pPr>
            <w:ins w:id="7553" w:author="薛鹏宇" w:date="2023-03-20T16:18:00Z">
              <w:r>
                <w:rPr>
                  <w:rFonts w:hint="eastAsia" w:ascii="宋体" w:hAnsi="宋体" w:eastAsia="宋体" w:cs="宋体"/>
                  <w:i w:val="0"/>
                  <w:iCs w:val="0"/>
                  <w:color w:val="000000"/>
                  <w:kern w:val="0"/>
                  <w:sz w:val="22"/>
                  <w:szCs w:val="22"/>
                  <w:u w:val="none"/>
                  <w:lang w:val="en-US" w:eastAsia="zh-CN" w:bidi="ar"/>
                </w:rPr>
                <w:t>齐心</w:t>
              </w:r>
            </w:ins>
            <w:ins w:id="755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555"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5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57" w:author="薛鹏宇" w:date="2023-03-20T16:18:00Z"/>
                <w:rFonts w:hint="default" w:ascii="Times New Roman" w:hAnsi="Times New Roman" w:eastAsia="宋体" w:cs="Times New Roman"/>
                <w:i w:val="0"/>
                <w:iCs w:val="0"/>
                <w:color w:val="000000"/>
                <w:sz w:val="22"/>
                <w:szCs w:val="22"/>
                <w:u w:val="none"/>
              </w:rPr>
            </w:pPr>
            <w:ins w:id="7558"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55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560" w:author="薛鹏宇" w:date="2023-03-20T16:18:00Z"/>
                <w:rFonts w:hint="eastAsia" w:ascii="宋体" w:hAnsi="宋体" w:eastAsia="宋体" w:cs="宋体"/>
                <w:i w:val="0"/>
                <w:iCs w:val="0"/>
                <w:color w:val="000000"/>
                <w:sz w:val="22"/>
                <w:szCs w:val="22"/>
                <w:u w:val="none"/>
              </w:rPr>
            </w:pPr>
            <w:ins w:id="7561" w:author="薛鹏宇" w:date="2023-03-20T16:18:00Z">
              <w:r>
                <w:rPr>
                  <w:rFonts w:hint="eastAsia" w:ascii="宋体" w:hAnsi="宋体" w:eastAsia="宋体" w:cs="宋体"/>
                  <w:i w:val="0"/>
                  <w:iCs w:val="0"/>
                  <w:color w:val="000000"/>
                  <w:kern w:val="0"/>
                  <w:sz w:val="22"/>
                  <w:szCs w:val="22"/>
                  <w:u w:val="none"/>
                  <w:lang w:val="en-US" w:eastAsia="zh-CN" w:bidi="ar"/>
                </w:rPr>
                <w:t>13.3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6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562" w:author="薛鹏宇" w:date="2023-03-20T16:18:00Z"/>
          <w:trPrChange w:id="756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5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65" w:author="薛鹏宇" w:date="2023-03-20T16:18:00Z"/>
                <w:rFonts w:hint="default" w:ascii="Times New Roman" w:hAnsi="Times New Roman" w:eastAsia="宋体" w:cs="Times New Roman"/>
                <w:i w:val="0"/>
                <w:iCs w:val="0"/>
                <w:color w:val="000000"/>
                <w:sz w:val="22"/>
                <w:szCs w:val="22"/>
                <w:u w:val="none"/>
              </w:rPr>
            </w:pPr>
            <w:ins w:id="756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5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68" w:author="薛鹏宇" w:date="2023-03-20T16:18:00Z"/>
                <w:rFonts w:hint="default" w:ascii="Times New Roman" w:hAnsi="Times New Roman" w:eastAsia="宋体" w:cs="Times New Roman"/>
                <w:i w:val="0"/>
                <w:iCs w:val="0"/>
                <w:color w:val="000000"/>
                <w:sz w:val="22"/>
                <w:szCs w:val="22"/>
                <w:u w:val="none"/>
              </w:rPr>
            </w:pPr>
            <w:ins w:id="7569"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7570" w:author="薛鹏宇" w:date="2023-03-20T16:18:00Z">
              <w:r>
                <w:rPr>
                  <w:rFonts w:hint="eastAsia" w:ascii="宋体" w:hAnsi="宋体" w:eastAsia="宋体" w:cs="宋体"/>
                  <w:i w:val="0"/>
                  <w:iCs w:val="0"/>
                  <w:color w:val="000000"/>
                  <w:kern w:val="0"/>
                  <w:sz w:val="22"/>
                  <w:szCs w:val="22"/>
                  <w:u w:val="none"/>
                  <w:lang w:val="en-US" w:eastAsia="zh-CN" w:bidi="ar"/>
                </w:rPr>
                <w:t>写字板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5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72" w:author="薛鹏宇" w:date="2023-03-20T16:18:00Z"/>
                <w:rFonts w:hint="eastAsia" w:ascii="宋体" w:hAnsi="宋体" w:eastAsia="宋体" w:cs="宋体"/>
                <w:i w:val="0"/>
                <w:iCs w:val="0"/>
                <w:color w:val="000000"/>
                <w:sz w:val="22"/>
                <w:szCs w:val="22"/>
                <w:u w:val="none"/>
              </w:rPr>
            </w:pPr>
            <w:ins w:id="7573" w:author="薛鹏宇" w:date="2023-03-20T16:18:00Z">
              <w:r>
                <w:rPr>
                  <w:rFonts w:hint="eastAsia" w:ascii="宋体" w:hAnsi="宋体" w:eastAsia="宋体" w:cs="宋体"/>
                  <w:i w:val="0"/>
                  <w:iCs w:val="0"/>
                  <w:color w:val="000000"/>
                  <w:kern w:val="0"/>
                  <w:sz w:val="22"/>
                  <w:szCs w:val="22"/>
                  <w:u w:val="none"/>
                  <w:lang w:val="en-US" w:eastAsia="zh-CN" w:bidi="ar"/>
                </w:rPr>
                <w:t>胶</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5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75" w:author="薛鹏宇" w:date="2023-03-20T16:18:00Z"/>
                <w:rFonts w:hint="eastAsia" w:ascii="宋体" w:hAnsi="宋体" w:eastAsia="宋体" w:cs="宋体"/>
                <w:i w:val="0"/>
                <w:iCs w:val="0"/>
                <w:color w:val="000000"/>
                <w:sz w:val="22"/>
                <w:szCs w:val="22"/>
                <w:u w:val="none"/>
              </w:rPr>
            </w:pPr>
            <w:ins w:id="7576"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5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78" w:author="薛鹏宇" w:date="2023-03-20T16:18:00Z"/>
                <w:rFonts w:hint="eastAsia" w:ascii="宋体" w:hAnsi="宋体" w:eastAsia="宋体" w:cs="宋体"/>
                <w:i w:val="0"/>
                <w:iCs w:val="0"/>
                <w:color w:val="000000"/>
                <w:sz w:val="22"/>
                <w:szCs w:val="22"/>
                <w:u w:val="none"/>
              </w:rPr>
            </w:pPr>
            <w:ins w:id="7579" w:author="薛鹏宇" w:date="2023-03-20T16:18:00Z">
              <w:r>
                <w:rPr>
                  <w:rFonts w:hint="eastAsia" w:ascii="宋体" w:hAnsi="宋体" w:eastAsia="宋体" w:cs="宋体"/>
                  <w:i w:val="0"/>
                  <w:iCs w:val="0"/>
                  <w:color w:val="000000"/>
                  <w:kern w:val="0"/>
                  <w:sz w:val="22"/>
                  <w:szCs w:val="22"/>
                  <w:u w:val="none"/>
                  <w:lang w:val="en-US" w:eastAsia="zh-CN" w:bidi="ar"/>
                </w:rPr>
                <w:t>齐心</w:t>
              </w:r>
            </w:ins>
            <w:ins w:id="75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581"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58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83" w:author="薛鹏宇" w:date="2023-03-20T16:18:00Z"/>
                <w:rFonts w:hint="default" w:ascii="Times New Roman" w:hAnsi="Times New Roman" w:eastAsia="宋体" w:cs="Times New Roman"/>
                <w:i w:val="0"/>
                <w:iCs w:val="0"/>
                <w:color w:val="000000"/>
                <w:sz w:val="22"/>
                <w:szCs w:val="22"/>
                <w:u w:val="none"/>
              </w:rPr>
            </w:pPr>
            <w:ins w:id="7584"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58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586" w:author="薛鹏宇" w:date="2023-03-20T16:18:00Z"/>
                <w:rFonts w:hint="eastAsia" w:ascii="宋体" w:hAnsi="宋体" w:eastAsia="宋体" w:cs="宋体"/>
                <w:i w:val="0"/>
                <w:iCs w:val="0"/>
                <w:color w:val="000000"/>
                <w:sz w:val="22"/>
                <w:szCs w:val="22"/>
                <w:u w:val="none"/>
              </w:rPr>
            </w:pPr>
            <w:ins w:id="7587" w:author="薛鹏宇" w:date="2023-03-20T16:18:00Z">
              <w:r>
                <w:rPr>
                  <w:rFonts w:hint="eastAsia" w:ascii="宋体" w:hAnsi="宋体" w:eastAsia="宋体" w:cs="宋体"/>
                  <w:i w:val="0"/>
                  <w:iCs w:val="0"/>
                  <w:color w:val="000000"/>
                  <w:kern w:val="0"/>
                  <w:sz w:val="22"/>
                  <w:szCs w:val="22"/>
                  <w:u w:val="none"/>
                  <w:lang w:val="en-US" w:eastAsia="zh-CN" w:bidi="ar"/>
                </w:rPr>
                <w:t>4.2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8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588" w:author="薛鹏宇" w:date="2023-03-20T16:18:00Z"/>
          <w:trPrChange w:id="7589"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5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91" w:author="薛鹏宇" w:date="2023-03-20T16:18:00Z"/>
                <w:rFonts w:hint="default" w:ascii="Times New Roman" w:hAnsi="Times New Roman" w:eastAsia="宋体" w:cs="Times New Roman"/>
                <w:i w:val="0"/>
                <w:iCs w:val="0"/>
                <w:color w:val="000000"/>
                <w:sz w:val="22"/>
                <w:szCs w:val="22"/>
                <w:u w:val="none"/>
              </w:rPr>
            </w:pPr>
            <w:ins w:id="759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5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94" w:author="薛鹏宇" w:date="2023-03-20T16:18:00Z"/>
                <w:rFonts w:hint="eastAsia" w:ascii="宋体" w:hAnsi="宋体" w:eastAsia="宋体" w:cs="宋体"/>
                <w:i w:val="0"/>
                <w:iCs w:val="0"/>
                <w:color w:val="000000"/>
                <w:sz w:val="22"/>
                <w:szCs w:val="22"/>
                <w:u w:val="none"/>
              </w:rPr>
            </w:pPr>
            <w:ins w:id="7595" w:author="薛鹏宇" w:date="2023-03-20T16:18:00Z">
              <w:r>
                <w:rPr>
                  <w:rFonts w:hint="eastAsia" w:ascii="宋体" w:hAnsi="宋体" w:eastAsia="宋体" w:cs="宋体"/>
                  <w:i w:val="0"/>
                  <w:iCs w:val="0"/>
                  <w:color w:val="000000"/>
                  <w:kern w:val="0"/>
                  <w:sz w:val="22"/>
                  <w:szCs w:val="22"/>
                  <w:u w:val="none"/>
                  <w:lang w:val="en-US" w:eastAsia="zh-CN" w:bidi="ar"/>
                </w:rPr>
                <w:t>支票夹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7596"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7597"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59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99" w:author="薛鹏宇" w:date="2023-03-20T16:18:00Z"/>
                <w:rFonts w:hint="eastAsia" w:ascii="宋体" w:hAnsi="宋体" w:eastAsia="宋体" w:cs="宋体"/>
                <w:i w:val="0"/>
                <w:iCs w:val="0"/>
                <w:color w:val="000000"/>
                <w:sz w:val="22"/>
                <w:szCs w:val="22"/>
                <w:u w:val="none"/>
              </w:rPr>
            </w:pPr>
            <w:ins w:id="7600"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60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02" w:author="薛鹏宇" w:date="2023-03-20T16:18:00Z"/>
                <w:rFonts w:hint="eastAsia" w:ascii="宋体" w:hAnsi="宋体" w:eastAsia="宋体" w:cs="宋体"/>
                <w:i w:val="0"/>
                <w:iCs w:val="0"/>
                <w:color w:val="000000"/>
                <w:sz w:val="22"/>
                <w:szCs w:val="22"/>
                <w:u w:val="none"/>
              </w:rPr>
            </w:pPr>
            <w:ins w:id="7603" w:author="薛鹏宇" w:date="2023-03-20T16:18:00Z">
              <w:r>
                <w:rPr>
                  <w:rFonts w:hint="eastAsia" w:ascii="宋体" w:hAnsi="宋体" w:eastAsia="宋体" w:cs="宋体"/>
                  <w:i w:val="0"/>
                  <w:iCs w:val="0"/>
                  <w:color w:val="000000"/>
                  <w:kern w:val="0"/>
                  <w:sz w:val="22"/>
                  <w:szCs w:val="22"/>
                  <w:u w:val="none"/>
                  <w:lang w:val="en-US" w:eastAsia="zh-CN" w:bidi="ar"/>
                </w:rPr>
                <w:t>齐心</w:t>
              </w:r>
            </w:ins>
            <w:ins w:id="760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605"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6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07" w:author="薛鹏宇" w:date="2023-03-20T16:18:00Z"/>
                <w:rFonts w:hint="default" w:ascii="Times New Roman" w:hAnsi="Times New Roman" w:eastAsia="宋体" w:cs="Times New Roman"/>
                <w:i w:val="0"/>
                <w:iCs w:val="0"/>
                <w:color w:val="000000"/>
                <w:sz w:val="22"/>
                <w:szCs w:val="22"/>
                <w:u w:val="none"/>
              </w:rPr>
            </w:pPr>
            <w:ins w:id="760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60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610" w:author="薛鹏宇" w:date="2023-03-20T16:18:00Z"/>
                <w:rFonts w:hint="eastAsia" w:ascii="宋体" w:hAnsi="宋体" w:eastAsia="宋体" w:cs="宋体"/>
                <w:i w:val="0"/>
                <w:iCs w:val="0"/>
                <w:color w:val="000000"/>
                <w:sz w:val="22"/>
                <w:szCs w:val="22"/>
                <w:u w:val="none"/>
              </w:rPr>
            </w:pPr>
            <w:ins w:id="7611" w:author="薛鹏宇" w:date="2023-03-20T16:18:00Z">
              <w:r>
                <w:rPr>
                  <w:rFonts w:hint="eastAsia" w:ascii="宋体" w:hAnsi="宋体" w:eastAsia="宋体" w:cs="宋体"/>
                  <w:i w:val="0"/>
                  <w:iCs w:val="0"/>
                  <w:color w:val="000000"/>
                  <w:kern w:val="0"/>
                  <w:sz w:val="22"/>
                  <w:szCs w:val="22"/>
                  <w:u w:val="none"/>
                  <w:lang w:val="en-US" w:eastAsia="zh-CN" w:bidi="ar"/>
                </w:rPr>
                <w:t>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1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612" w:author="薛鹏宇" w:date="2023-03-20T16:18:00Z"/>
          <w:trPrChange w:id="7613"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6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15" w:author="薛鹏宇" w:date="2023-03-20T16:18:00Z"/>
                <w:rFonts w:hint="default" w:ascii="Times New Roman" w:hAnsi="Times New Roman" w:eastAsia="宋体" w:cs="Times New Roman"/>
                <w:i w:val="0"/>
                <w:iCs w:val="0"/>
                <w:color w:val="000000"/>
                <w:sz w:val="22"/>
                <w:szCs w:val="22"/>
                <w:u w:val="none"/>
              </w:rPr>
            </w:pPr>
            <w:ins w:id="761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6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18" w:author="薛鹏宇" w:date="2023-03-20T16:18:00Z"/>
                <w:rFonts w:hint="eastAsia" w:ascii="宋体" w:hAnsi="宋体" w:eastAsia="宋体" w:cs="宋体"/>
                <w:i w:val="0"/>
                <w:iCs w:val="0"/>
                <w:color w:val="000000"/>
                <w:sz w:val="22"/>
                <w:szCs w:val="22"/>
                <w:u w:val="none"/>
              </w:rPr>
            </w:pPr>
            <w:ins w:id="7619" w:author="薛鹏宇" w:date="2023-03-20T16:18:00Z">
              <w:r>
                <w:rPr>
                  <w:rFonts w:hint="eastAsia" w:ascii="宋体" w:hAnsi="宋体" w:eastAsia="宋体" w:cs="宋体"/>
                  <w:i w:val="0"/>
                  <w:iCs w:val="0"/>
                  <w:color w:val="000000"/>
                  <w:kern w:val="0"/>
                  <w:sz w:val="22"/>
                  <w:szCs w:val="22"/>
                  <w:u w:val="none"/>
                  <w:lang w:val="en-US" w:eastAsia="zh-CN" w:bidi="ar"/>
                </w:rPr>
                <w:t>工作牌挂绳</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6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21" w:author="薛鹏宇" w:date="2023-03-20T16:18:00Z"/>
                <w:rFonts w:hint="eastAsia" w:ascii="宋体" w:hAnsi="宋体" w:eastAsia="宋体" w:cs="宋体"/>
                <w:i w:val="0"/>
                <w:iCs w:val="0"/>
                <w:color w:val="000000"/>
                <w:sz w:val="22"/>
                <w:szCs w:val="22"/>
                <w:u w:val="none"/>
              </w:rPr>
            </w:pPr>
            <w:ins w:id="7622" w:author="薛鹏宇" w:date="2023-03-20T16:18:00Z">
              <w:r>
                <w:rPr>
                  <w:rFonts w:hint="eastAsia" w:ascii="宋体" w:hAnsi="宋体" w:eastAsia="宋体" w:cs="宋体"/>
                  <w:i w:val="0"/>
                  <w:iCs w:val="0"/>
                  <w:color w:val="000000"/>
                  <w:kern w:val="0"/>
                  <w:sz w:val="22"/>
                  <w:szCs w:val="22"/>
                  <w:u w:val="none"/>
                  <w:lang w:val="en-US" w:eastAsia="zh-CN" w:bidi="ar"/>
                </w:rPr>
                <w:t>丝质</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6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24" w:author="薛鹏宇" w:date="2023-03-20T16:18:00Z"/>
                <w:rFonts w:hint="eastAsia" w:ascii="宋体" w:hAnsi="宋体" w:eastAsia="宋体" w:cs="宋体"/>
                <w:i w:val="0"/>
                <w:iCs w:val="0"/>
                <w:color w:val="000000"/>
                <w:sz w:val="22"/>
                <w:szCs w:val="22"/>
                <w:u w:val="none"/>
              </w:rPr>
            </w:pPr>
            <w:ins w:id="7625" w:author="薛鹏宇" w:date="2023-03-20T16:18:00Z">
              <w:r>
                <w:rPr>
                  <w:rFonts w:hint="eastAsia" w:ascii="宋体" w:hAnsi="宋体" w:eastAsia="宋体" w:cs="宋体"/>
                  <w:i w:val="0"/>
                  <w:iCs w:val="0"/>
                  <w:color w:val="000000"/>
                  <w:kern w:val="0"/>
                  <w:sz w:val="22"/>
                  <w:szCs w:val="22"/>
                  <w:u w:val="none"/>
                  <w:lang w:val="en-US" w:eastAsia="zh-CN" w:bidi="ar"/>
                </w:rPr>
                <w:t>条</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6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27" w:author="薛鹏宇" w:date="2023-03-20T16:18:00Z"/>
                <w:rFonts w:hint="eastAsia" w:ascii="宋体" w:hAnsi="宋体" w:eastAsia="宋体" w:cs="宋体"/>
                <w:i w:val="0"/>
                <w:iCs w:val="0"/>
                <w:color w:val="000000"/>
                <w:sz w:val="22"/>
                <w:szCs w:val="22"/>
                <w:u w:val="none"/>
              </w:rPr>
            </w:pPr>
            <w:ins w:id="7628" w:author="薛鹏宇" w:date="2023-03-20T16:18:00Z">
              <w:r>
                <w:rPr>
                  <w:rFonts w:hint="eastAsia" w:ascii="宋体" w:hAnsi="宋体" w:eastAsia="宋体" w:cs="宋体"/>
                  <w:i w:val="0"/>
                  <w:iCs w:val="0"/>
                  <w:color w:val="000000"/>
                  <w:kern w:val="0"/>
                  <w:sz w:val="22"/>
                  <w:szCs w:val="22"/>
                  <w:u w:val="none"/>
                  <w:lang w:val="en-US" w:eastAsia="zh-CN" w:bidi="ar"/>
                </w:rPr>
                <w:t>齐心</w:t>
              </w:r>
            </w:ins>
            <w:ins w:id="762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630"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6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32" w:author="薛鹏宇" w:date="2023-03-20T16:18:00Z"/>
                <w:rFonts w:hint="default" w:ascii="Times New Roman" w:hAnsi="Times New Roman" w:eastAsia="宋体" w:cs="Times New Roman"/>
                <w:i w:val="0"/>
                <w:iCs w:val="0"/>
                <w:color w:val="000000"/>
                <w:sz w:val="22"/>
                <w:szCs w:val="22"/>
                <w:u w:val="none"/>
              </w:rPr>
            </w:pPr>
            <w:ins w:id="7633"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63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635" w:author="薛鹏宇" w:date="2023-03-20T16:18:00Z"/>
                <w:rFonts w:hint="eastAsia" w:ascii="宋体" w:hAnsi="宋体" w:eastAsia="宋体" w:cs="宋体"/>
                <w:i w:val="0"/>
                <w:iCs w:val="0"/>
                <w:color w:val="000000"/>
                <w:sz w:val="22"/>
                <w:szCs w:val="22"/>
                <w:u w:val="none"/>
              </w:rPr>
            </w:pPr>
            <w:ins w:id="7636" w:author="薛鹏宇" w:date="2023-03-20T16:18:00Z">
              <w:r>
                <w:rPr>
                  <w:rFonts w:hint="eastAsia" w:ascii="宋体" w:hAnsi="宋体" w:eastAsia="宋体" w:cs="宋体"/>
                  <w:i w:val="0"/>
                  <w:iCs w:val="0"/>
                  <w:color w:val="000000"/>
                  <w:kern w:val="0"/>
                  <w:sz w:val="22"/>
                  <w:szCs w:val="22"/>
                  <w:u w:val="none"/>
                  <w:lang w:val="en-US" w:eastAsia="zh-CN" w:bidi="ar"/>
                </w:rPr>
                <w:t>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3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637" w:author="薛鹏宇" w:date="2023-03-20T16:18:00Z"/>
          <w:trPrChange w:id="7638"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6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40" w:author="薛鹏宇" w:date="2023-03-20T16:18:00Z"/>
                <w:rFonts w:hint="default" w:ascii="Times New Roman" w:hAnsi="Times New Roman" w:eastAsia="宋体" w:cs="Times New Roman"/>
                <w:i w:val="0"/>
                <w:iCs w:val="0"/>
                <w:color w:val="000000"/>
                <w:sz w:val="22"/>
                <w:szCs w:val="22"/>
                <w:u w:val="none"/>
              </w:rPr>
            </w:pPr>
            <w:ins w:id="764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64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43" w:author="薛鹏宇" w:date="2023-03-20T16:18:00Z"/>
                <w:rFonts w:hint="eastAsia" w:ascii="宋体" w:hAnsi="宋体" w:eastAsia="宋体" w:cs="宋体"/>
                <w:i w:val="0"/>
                <w:iCs w:val="0"/>
                <w:color w:val="000000"/>
                <w:sz w:val="22"/>
                <w:szCs w:val="22"/>
                <w:u w:val="none"/>
              </w:rPr>
            </w:pPr>
            <w:ins w:id="7644" w:author="薛鹏宇" w:date="2023-03-20T16:18:00Z">
              <w:r>
                <w:rPr>
                  <w:rFonts w:hint="eastAsia" w:ascii="宋体" w:hAnsi="宋体" w:eastAsia="宋体" w:cs="宋体"/>
                  <w:i w:val="0"/>
                  <w:iCs w:val="0"/>
                  <w:color w:val="000000"/>
                  <w:kern w:val="0"/>
                  <w:sz w:val="22"/>
                  <w:szCs w:val="22"/>
                  <w:u w:val="none"/>
                  <w:lang w:val="en-US" w:eastAsia="zh-CN" w:bidi="ar"/>
                </w:rPr>
                <w:t>工作牌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7645"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7646"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6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48" w:author="薛鹏宇" w:date="2023-03-20T16:18:00Z"/>
                <w:rFonts w:hint="eastAsia" w:ascii="宋体" w:hAnsi="宋体" w:eastAsia="宋体" w:cs="宋体"/>
                <w:i w:val="0"/>
                <w:iCs w:val="0"/>
                <w:color w:val="000000"/>
                <w:sz w:val="22"/>
                <w:szCs w:val="22"/>
                <w:u w:val="none"/>
              </w:rPr>
            </w:pPr>
            <w:ins w:id="7649"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6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51" w:author="薛鹏宇" w:date="2023-03-20T16:18:00Z"/>
                <w:rFonts w:hint="eastAsia" w:ascii="宋体" w:hAnsi="宋体" w:eastAsia="宋体" w:cs="宋体"/>
                <w:i w:val="0"/>
                <w:iCs w:val="0"/>
                <w:color w:val="000000"/>
                <w:sz w:val="22"/>
                <w:szCs w:val="22"/>
                <w:u w:val="none"/>
              </w:rPr>
            </w:pPr>
            <w:ins w:id="7652" w:author="薛鹏宇" w:date="2023-03-20T16:18:00Z">
              <w:r>
                <w:rPr>
                  <w:rFonts w:hint="eastAsia" w:ascii="宋体" w:hAnsi="宋体" w:eastAsia="宋体" w:cs="宋体"/>
                  <w:i w:val="0"/>
                  <w:iCs w:val="0"/>
                  <w:color w:val="000000"/>
                  <w:kern w:val="0"/>
                  <w:sz w:val="22"/>
                  <w:szCs w:val="22"/>
                  <w:u w:val="none"/>
                  <w:lang w:val="en-US" w:eastAsia="zh-CN" w:bidi="ar"/>
                </w:rPr>
                <w:t>齐心</w:t>
              </w:r>
            </w:ins>
            <w:ins w:id="765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654"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6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56" w:author="薛鹏宇" w:date="2023-03-20T16:18:00Z"/>
                <w:rFonts w:hint="default" w:ascii="Times New Roman" w:hAnsi="Times New Roman" w:eastAsia="宋体" w:cs="Times New Roman"/>
                <w:i w:val="0"/>
                <w:iCs w:val="0"/>
                <w:color w:val="000000"/>
                <w:sz w:val="22"/>
                <w:szCs w:val="22"/>
                <w:u w:val="none"/>
              </w:rPr>
            </w:pPr>
            <w:ins w:id="7657"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65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659" w:author="薛鹏宇" w:date="2023-03-20T16:18:00Z"/>
                <w:rFonts w:hint="eastAsia" w:ascii="宋体" w:hAnsi="宋体" w:eastAsia="宋体" w:cs="宋体"/>
                <w:i w:val="0"/>
                <w:iCs w:val="0"/>
                <w:color w:val="000000"/>
                <w:sz w:val="22"/>
                <w:szCs w:val="22"/>
                <w:u w:val="none"/>
              </w:rPr>
            </w:pPr>
            <w:ins w:id="7660" w:author="薛鹏宇" w:date="2023-03-20T16:18:00Z">
              <w:r>
                <w:rPr>
                  <w:rFonts w:hint="eastAsia" w:ascii="宋体" w:hAnsi="宋体" w:eastAsia="宋体" w:cs="宋体"/>
                  <w:i w:val="0"/>
                  <w:iCs w:val="0"/>
                  <w:color w:val="000000"/>
                  <w:kern w:val="0"/>
                  <w:sz w:val="22"/>
                  <w:szCs w:val="22"/>
                  <w:u w:val="none"/>
                  <w:lang w:val="en-US" w:eastAsia="zh-CN" w:bidi="ar"/>
                </w:rPr>
                <w:t>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6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661" w:author="薛鹏宇" w:date="2023-03-20T16:18:00Z"/>
          <w:trPrChange w:id="766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66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64" w:author="薛鹏宇" w:date="2023-03-20T16:18:00Z"/>
                <w:rFonts w:hint="default" w:ascii="Times New Roman" w:hAnsi="Times New Roman" w:eastAsia="宋体" w:cs="Times New Roman"/>
                <w:i w:val="0"/>
                <w:iCs w:val="0"/>
                <w:color w:val="000000"/>
                <w:sz w:val="22"/>
                <w:szCs w:val="22"/>
                <w:u w:val="none"/>
              </w:rPr>
            </w:pPr>
            <w:ins w:id="766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66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67" w:author="薛鹏宇" w:date="2023-03-20T16:18:00Z"/>
                <w:rFonts w:hint="eastAsia" w:ascii="宋体" w:hAnsi="宋体" w:eastAsia="宋体" w:cs="宋体"/>
                <w:i w:val="0"/>
                <w:iCs w:val="0"/>
                <w:color w:val="000000"/>
                <w:sz w:val="22"/>
                <w:szCs w:val="22"/>
                <w:u w:val="none"/>
              </w:rPr>
            </w:pPr>
            <w:ins w:id="7668" w:author="薛鹏宇" w:date="2023-03-20T16:18:00Z">
              <w:r>
                <w:rPr>
                  <w:rFonts w:hint="eastAsia" w:ascii="宋体" w:hAnsi="宋体" w:eastAsia="宋体" w:cs="宋体"/>
                  <w:i w:val="0"/>
                  <w:iCs w:val="0"/>
                  <w:color w:val="000000"/>
                  <w:kern w:val="0"/>
                  <w:sz w:val="22"/>
                  <w:szCs w:val="22"/>
                  <w:u w:val="none"/>
                  <w:lang w:val="en-US" w:eastAsia="zh-CN" w:bidi="ar"/>
                </w:rPr>
                <w:t>名片册</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6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70" w:author="薛鹏宇" w:date="2023-03-20T16:18:00Z"/>
                <w:rFonts w:hint="default" w:ascii="Times New Roman" w:hAnsi="Times New Roman" w:eastAsia="宋体" w:cs="Times New Roman"/>
                <w:i w:val="0"/>
                <w:iCs w:val="0"/>
                <w:color w:val="000000"/>
                <w:sz w:val="22"/>
                <w:szCs w:val="22"/>
                <w:u w:val="none"/>
              </w:rPr>
            </w:pPr>
            <w:ins w:id="76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300P</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6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73" w:author="薛鹏宇" w:date="2023-03-20T16:18:00Z"/>
                <w:rFonts w:hint="eastAsia" w:ascii="宋体" w:hAnsi="宋体" w:eastAsia="宋体" w:cs="宋体"/>
                <w:i w:val="0"/>
                <w:iCs w:val="0"/>
                <w:color w:val="000000"/>
                <w:sz w:val="22"/>
                <w:szCs w:val="22"/>
                <w:u w:val="none"/>
              </w:rPr>
            </w:pPr>
            <w:ins w:id="7674"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6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76" w:author="薛鹏宇" w:date="2023-03-20T16:18:00Z"/>
                <w:rFonts w:hint="eastAsia" w:ascii="宋体" w:hAnsi="宋体" w:eastAsia="宋体" w:cs="宋体"/>
                <w:i w:val="0"/>
                <w:iCs w:val="0"/>
                <w:color w:val="000000"/>
                <w:sz w:val="22"/>
                <w:szCs w:val="22"/>
                <w:u w:val="none"/>
              </w:rPr>
            </w:pPr>
            <w:ins w:id="7677" w:author="薛鹏宇" w:date="2023-03-20T16:18:00Z">
              <w:r>
                <w:rPr>
                  <w:rFonts w:hint="eastAsia" w:ascii="宋体" w:hAnsi="宋体" w:eastAsia="宋体" w:cs="宋体"/>
                  <w:i w:val="0"/>
                  <w:iCs w:val="0"/>
                  <w:color w:val="000000"/>
                  <w:kern w:val="0"/>
                  <w:sz w:val="22"/>
                  <w:szCs w:val="22"/>
                  <w:u w:val="none"/>
                  <w:lang w:val="en-US" w:eastAsia="zh-CN" w:bidi="ar"/>
                </w:rPr>
                <w:t>齐心</w:t>
              </w:r>
            </w:ins>
            <w:ins w:id="767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679"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6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81" w:author="薛鹏宇" w:date="2023-03-20T16:18:00Z"/>
                <w:rFonts w:hint="default" w:ascii="Times New Roman" w:hAnsi="Times New Roman" w:eastAsia="宋体" w:cs="Times New Roman"/>
                <w:i w:val="0"/>
                <w:iCs w:val="0"/>
                <w:color w:val="000000"/>
                <w:sz w:val="22"/>
                <w:szCs w:val="22"/>
                <w:u w:val="none"/>
              </w:rPr>
            </w:pPr>
            <w:ins w:id="7682"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68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684" w:author="薛鹏宇" w:date="2023-03-20T16:18:00Z"/>
                <w:rFonts w:hint="eastAsia" w:ascii="宋体" w:hAnsi="宋体" w:eastAsia="宋体" w:cs="宋体"/>
                <w:i w:val="0"/>
                <w:iCs w:val="0"/>
                <w:color w:val="000000"/>
                <w:sz w:val="22"/>
                <w:szCs w:val="22"/>
                <w:u w:val="none"/>
              </w:rPr>
            </w:pPr>
            <w:ins w:id="7685" w:author="薛鹏宇" w:date="2023-03-20T16:18:00Z">
              <w:r>
                <w:rPr>
                  <w:rFonts w:hint="eastAsia" w:ascii="宋体" w:hAnsi="宋体" w:eastAsia="宋体" w:cs="宋体"/>
                  <w:i w:val="0"/>
                  <w:iCs w:val="0"/>
                  <w:color w:val="000000"/>
                  <w:kern w:val="0"/>
                  <w:sz w:val="22"/>
                  <w:szCs w:val="22"/>
                  <w:u w:val="none"/>
                  <w:lang w:val="en-US" w:eastAsia="zh-CN" w:bidi="ar"/>
                </w:rPr>
                <w:t>18.8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8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686" w:author="薛鹏宇" w:date="2023-03-20T16:18:00Z"/>
          <w:trPrChange w:id="7687"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6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89" w:author="薛鹏宇" w:date="2023-03-20T16:18:00Z"/>
                <w:rFonts w:hint="default" w:ascii="Times New Roman" w:hAnsi="Times New Roman" w:eastAsia="宋体" w:cs="Times New Roman"/>
                <w:i w:val="0"/>
                <w:iCs w:val="0"/>
                <w:color w:val="000000"/>
                <w:sz w:val="22"/>
                <w:szCs w:val="22"/>
                <w:u w:val="none"/>
              </w:rPr>
            </w:pPr>
            <w:ins w:id="769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6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92" w:author="薛鹏宇" w:date="2023-03-20T16:18:00Z"/>
                <w:rFonts w:hint="eastAsia" w:ascii="宋体" w:hAnsi="宋体" w:eastAsia="宋体" w:cs="宋体"/>
                <w:i w:val="0"/>
                <w:iCs w:val="0"/>
                <w:color w:val="000000"/>
                <w:sz w:val="22"/>
                <w:szCs w:val="22"/>
                <w:u w:val="none"/>
              </w:rPr>
            </w:pPr>
            <w:ins w:id="7693" w:author="薛鹏宇" w:date="2023-03-20T16:18:00Z">
              <w:r>
                <w:rPr>
                  <w:rFonts w:hint="eastAsia" w:ascii="宋体" w:hAnsi="宋体" w:eastAsia="宋体" w:cs="宋体"/>
                  <w:i w:val="0"/>
                  <w:iCs w:val="0"/>
                  <w:color w:val="000000"/>
                  <w:kern w:val="0"/>
                  <w:sz w:val="22"/>
                  <w:szCs w:val="22"/>
                  <w:u w:val="none"/>
                  <w:lang w:val="en-US" w:eastAsia="zh-CN" w:bidi="ar"/>
                </w:rPr>
                <w:t>名片盒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7694"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7695"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6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97" w:author="薛鹏宇" w:date="2023-03-20T16:18:00Z"/>
                <w:rFonts w:hint="eastAsia" w:ascii="宋体" w:hAnsi="宋体" w:eastAsia="宋体" w:cs="宋体"/>
                <w:i w:val="0"/>
                <w:iCs w:val="0"/>
                <w:color w:val="000000"/>
                <w:sz w:val="22"/>
                <w:szCs w:val="22"/>
                <w:u w:val="none"/>
              </w:rPr>
            </w:pPr>
            <w:ins w:id="769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6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00" w:author="薛鹏宇" w:date="2023-03-20T16:18:00Z"/>
                <w:rFonts w:hint="eastAsia" w:ascii="宋体" w:hAnsi="宋体" w:eastAsia="宋体" w:cs="宋体"/>
                <w:i w:val="0"/>
                <w:iCs w:val="0"/>
                <w:color w:val="000000"/>
                <w:sz w:val="22"/>
                <w:szCs w:val="22"/>
                <w:u w:val="none"/>
              </w:rPr>
            </w:pPr>
            <w:ins w:id="7701" w:author="薛鹏宇" w:date="2023-03-20T16:18:00Z">
              <w:r>
                <w:rPr>
                  <w:rFonts w:hint="eastAsia" w:ascii="宋体" w:hAnsi="宋体" w:eastAsia="宋体" w:cs="宋体"/>
                  <w:i w:val="0"/>
                  <w:iCs w:val="0"/>
                  <w:color w:val="000000"/>
                  <w:kern w:val="0"/>
                  <w:sz w:val="22"/>
                  <w:szCs w:val="22"/>
                  <w:u w:val="none"/>
                  <w:lang w:val="en-US" w:eastAsia="zh-CN" w:bidi="ar"/>
                </w:rPr>
                <w:t>齐心</w:t>
              </w:r>
            </w:ins>
            <w:ins w:id="77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70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7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05" w:author="薛鹏宇" w:date="2023-03-20T16:18:00Z"/>
                <w:rFonts w:hint="default" w:ascii="Times New Roman" w:hAnsi="Times New Roman" w:eastAsia="宋体" w:cs="Times New Roman"/>
                <w:i w:val="0"/>
                <w:iCs w:val="0"/>
                <w:color w:val="000000"/>
                <w:sz w:val="22"/>
                <w:szCs w:val="22"/>
                <w:u w:val="none"/>
              </w:rPr>
            </w:pPr>
            <w:ins w:id="7706"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70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708" w:author="薛鹏宇" w:date="2023-03-20T16:18:00Z"/>
                <w:rFonts w:hint="eastAsia" w:ascii="宋体" w:hAnsi="宋体" w:eastAsia="宋体" w:cs="宋体"/>
                <w:i w:val="0"/>
                <w:iCs w:val="0"/>
                <w:color w:val="000000"/>
                <w:sz w:val="22"/>
                <w:szCs w:val="22"/>
                <w:u w:val="none"/>
              </w:rPr>
            </w:pPr>
            <w:ins w:id="7709" w:author="薛鹏宇" w:date="2023-03-20T16:18:00Z">
              <w:r>
                <w:rPr>
                  <w:rFonts w:hint="eastAsia" w:ascii="宋体" w:hAnsi="宋体" w:eastAsia="宋体" w:cs="宋体"/>
                  <w:i w:val="0"/>
                  <w:iCs w:val="0"/>
                  <w:color w:val="000000"/>
                  <w:kern w:val="0"/>
                  <w:sz w:val="22"/>
                  <w:szCs w:val="22"/>
                  <w:u w:val="none"/>
                  <w:lang w:val="en-US" w:eastAsia="zh-CN" w:bidi="ar"/>
                </w:rPr>
                <w:t>21.5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1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710" w:author="薛鹏宇" w:date="2023-03-20T16:18:00Z"/>
          <w:trPrChange w:id="771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7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13" w:author="薛鹏宇" w:date="2023-03-20T16:18:00Z"/>
                <w:rFonts w:hint="default" w:ascii="Times New Roman" w:hAnsi="Times New Roman" w:eastAsia="宋体" w:cs="Times New Roman"/>
                <w:i w:val="0"/>
                <w:iCs w:val="0"/>
                <w:color w:val="000000"/>
                <w:sz w:val="22"/>
                <w:szCs w:val="22"/>
                <w:u w:val="none"/>
              </w:rPr>
            </w:pPr>
            <w:ins w:id="77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7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16" w:author="薛鹏宇" w:date="2023-03-20T16:18:00Z"/>
                <w:rFonts w:hint="eastAsia" w:ascii="宋体" w:hAnsi="宋体" w:eastAsia="宋体" w:cs="宋体"/>
                <w:i w:val="0"/>
                <w:iCs w:val="0"/>
                <w:color w:val="000000"/>
                <w:sz w:val="22"/>
                <w:szCs w:val="22"/>
                <w:u w:val="none"/>
              </w:rPr>
            </w:pPr>
            <w:ins w:id="7717" w:author="薛鹏宇" w:date="2023-03-20T16:18:00Z">
              <w:r>
                <w:rPr>
                  <w:rFonts w:hint="eastAsia" w:ascii="宋体" w:hAnsi="宋体" w:eastAsia="宋体" w:cs="宋体"/>
                  <w:i w:val="0"/>
                  <w:iCs w:val="0"/>
                  <w:color w:val="000000"/>
                  <w:kern w:val="0"/>
                  <w:sz w:val="22"/>
                  <w:szCs w:val="22"/>
                  <w:u w:val="none"/>
                  <w:lang w:val="en-US" w:eastAsia="zh-CN" w:bidi="ar"/>
                </w:rPr>
                <w:t>直尺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7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19" w:author="薛鹏宇" w:date="2023-03-20T16:18:00Z"/>
                <w:rFonts w:hint="default" w:ascii="Times New Roman" w:hAnsi="Times New Roman" w:eastAsia="宋体" w:cs="Times New Roman"/>
                <w:i w:val="0"/>
                <w:iCs w:val="0"/>
                <w:color w:val="000000"/>
                <w:sz w:val="22"/>
                <w:szCs w:val="22"/>
                <w:u w:val="none"/>
              </w:rPr>
            </w:pPr>
            <w:ins w:id="7720"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7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22" w:author="薛鹏宇" w:date="2023-03-20T16:18:00Z"/>
                <w:rFonts w:hint="eastAsia" w:ascii="宋体" w:hAnsi="宋体" w:eastAsia="宋体" w:cs="宋体"/>
                <w:i w:val="0"/>
                <w:iCs w:val="0"/>
                <w:color w:val="000000"/>
                <w:sz w:val="22"/>
                <w:szCs w:val="22"/>
                <w:u w:val="none"/>
              </w:rPr>
            </w:pPr>
            <w:ins w:id="7723" w:author="薛鹏宇" w:date="2023-03-20T16:18:00Z">
              <w:r>
                <w:rPr>
                  <w:rFonts w:hint="eastAsia" w:ascii="宋体" w:hAnsi="宋体" w:eastAsia="宋体" w:cs="宋体"/>
                  <w:i w:val="0"/>
                  <w:iCs w:val="0"/>
                  <w:color w:val="000000"/>
                  <w:kern w:val="0"/>
                  <w:sz w:val="22"/>
                  <w:szCs w:val="22"/>
                  <w:u w:val="none"/>
                  <w:lang w:val="en-US" w:eastAsia="zh-CN" w:bidi="ar"/>
                </w:rPr>
                <w:t>把</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7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25" w:author="薛鹏宇" w:date="2023-03-20T16:18:00Z"/>
                <w:rFonts w:hint="eastAsia" w:ascii="宋体" w:hAnsi="宋体" w:eastAsia="宋体" w:cs="宋体"/>
                <w:i w:val="0"/>
                <w:iCs w:val="0"/>
                <w:color w:val="000000"/>
                <w:sz w:val="22"/>
                <w:szCs w:val="22"/>
                <w:u w:val="none"/>
              </w:rPr>
            </w:pPr>
            <w:ins w:id="7726" w:author="薛鹏宇" w:date="2023-03-20T16:18:00Z">
              <w:r>
                <w:rPr>
                  <w:rFonts w:hint="eastAsia" w:ascii="宋体" w:hAnsi="宋体" w:eastAsia="宋体" w:cs="宋体"/>
                  <w:i w:val="0"/>
                  <w:iCs w:val="0"/>
                  <w:color w:val="000000"/>
                  <w:kern w:val="0"/>
                  <w:sz w:val="22"/>
                  <w:szCs w:val="22"/>
                  <w:u w:val="none"/>
                  <w:lang w:val="en-US" w:eastAsia="zh-CN" w:bidi="ar"/>
                </w:rPr>
                <w:t>齐心</w:t>
              </w:r>
            </w:ins>
            <w:ins w:id="772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72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7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30" w:author="薛鹏宇" w:date="2023-03-20T16:18:00Z"/>
                <w:rFonts w:hint="default" w:ascii="Times New Roman" w:hAnsi="Times New Roman" w:eastAsia="宋体" w:cs="Times New Roman"/>
                <w:i w:val="0"/>
                <w:iCs w:val="0"/>
                <w:color w:val="000000"/>
                <w:sz w:val="22"/>
                <w:szCs w:val="22"/>
                <w:u w:val="none"/>
              </w:rPr>
            </w:pPr>
            <w:ins w:id="773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73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733" w:author="薛鹏宇" w:date="2023-03-20T16:18:00Z"/>
                <w:rFonts w:hint="eastAsia" w:ascii="宋体" w:hAnsi="宋体" w:eastAsia="宋体" w:cs="宋体"/>
                <w:i w:val="0"/>
                <w:iCs w:val="0"/>
                <w:color w:val="000000"/>
                <w:sz w:val="22"/>
                <w:szCs w:val="22"/>
                <w:u w:val="none"/>
              </w:rPr>
            </w:pPr>
            <w:ins w:id="7734"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3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735" w:author="薛鹏宇" w:date="2023-03-20T16:18:00Z"/>
          <w:trPrChange w:id="7736"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7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38" w:author="薛鹏宇" w:date="2023-03-20T16:18:00Z"/>
                <w:rFonts w:hint="default" w:ascii="Times New Roman" w:hAnsi="Times New Roman" w:eastAsia="宋体" w:cs="Times New Roman"/>
                <w:i w:val="0"/>
                <w:iCs w:val="0"/>
                <w:color w:val="000000"/>
                <w:sz w:val="22"/>
                <w:szCs w:val="22"/>
                <w:u w:val="none"/>
              </w:rPr>
            </w:pPr>
            <w:ins w:id="77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7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41" w:author="薛鹏宇" w:date="2023-03-20T16:18:00Z"/>
                <w:rFonts w:hint="eastAsia" w:ascii="宋体" w:hAnsi="宋体" w:eastAsia="宋体" w:cs="宋体"/>
                <w:i w:val="0"/>
                <w:iCs w:val="0"/>
                <w:color w:val="000000"/>
                <w:sz w:val="22"/>
                <w:szCs w:val="22"/>
                <w:u w:val="none"/>
              </w:rPr>
            </w:pPr>
            <w:ins w:id="7742" w:author="薛鹏宇" w:date="2023-03-20T16:18:00Z">
              <w:r>
                <w:rPr>
                  <w:rFonts w:hint="eastAsia" w:ascii="宋体" w:hAnsi="宋体" w:eastAsia="宋体" w:cs="宋体"/>
                  <w:i w:val="0"/>
                  <w:iCs w:val="0"/>
                  <w:color w:val="000000"/>
                  <w:kern w:val="0"/>
                  <w:sz w:val="22"/>
                  <w:szCs w:val="22"/>
                  <w:u w:val="none"/>
                  <w:lang w:val="en-US" w:eastAsia="zh-CN" w:bidi="ar"/>
                </w:rPr>
                <w:t>多用三角尺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7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44" w:author="薛鹏宇" w:date="2023-03-20T16:18:00Z"/>
                <w:rFonts w:hint="default" w:ascii="Times New Roman" w:hAnsi="Times New Roman" w:eastAsia="宋体" w:cs="Times New Roman"/>
                <w:i w:val="0"/>
                <w:iCs w:val="0"/>
                <w:color w:val="000000"/>
                <w:sz w:val="22"/>
                <w:szCs w:val="22"/>
                <w:u w:val="none"/>
              </w:rPr>
            </w:pPr>
            <w:ins w:id="77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7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47" w:author="薛鹏宇" w:date="2023-03-20T16:18:00Z"/>
                <w:rFonts w:hint="eastAsia" w:ascii="宋体" w:hAnsi="宋体" w:eastAsia="宋体" w:cs="宋体"/>
                <w:i w:val="0"/>
                <w:iCs w:val="0"/>
                <w:color w:val="000000"/>
                <w:sz w:val="22"/>
                <w:szCs w:val="22"/>
                <w:u w:val="none"/>
              </w:rPr>
            </w:pPr>
            <w:ins w:id="7748" w:author="薛鹏宇" w:date="2023-03-20T16:18:00Z">
              <w:r>
                <w:rPr>
                  <w:rFonts w:hint="eastAsia" w:ascii="宋体" w:hAnsi="宋体" w:eastAsia="宋体" w:cs="宋体"/>
                  <w:i w:val="0"/>
                  <w:iCs w:val="0"/>
                  <w:color w:val="000000"/>
                  <w:kern w:val="0"/>
                  <w:sz w:val="22"/>
                  <w:szCs w:val="22"/>
                  <w:u w:val="none"/>
                  <w:lang w:val="en-US" w:eastAsia="zh-CN" w:bidi="ar"/>
                </w:rPr>
                <w:t>套</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7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50" w:author="薛鹏宇" w:date="2023-03-20T16:18:00Z"/>
                <w:rFonts w:hint="eastAsia" w:ascii="宋体" w:hAnsi="宋体" w:eastAsia="宋体" w:cs="宋体"/>
                <w:i w:val="0"/>
                <w:iCs w:val="0"/>
                <w:color w:val="000000"/>
                <w:sz w:val="22"/>
                <w:szCs w:val="22"/>
                <w:u w:val="none"/>
              </w:rPr>
            </w:pPr>
            <w:ins w:id="7751" w:author="薛鹏宇" w:date="2023-03-20T16:18:00Z">
              <w:r>
                <w:rPr>
                  <w:rFonts w:hint="eastAsia" w:ascii="宋体" w:hAnsi="宋体" w:eastAsia="宋体" w:cs="宋体"/>
                  <w:i w:val="0"/>
                  <w:iCs w:val="0"/>
                  <w:color w:val="000000"/>
                  <w:kern w:val="0"/>
                  <w:sz w:val="22"/>
                  <w:szCs w:val="22"/>
                  <w:u w:val="none"/>
                  <w:lang w:val="en-US" w:eastAsia="zh-CN" w:bidi="ar"/>
                </w:rPr>
                <w:t>齐心</w:t>
              </w:r>
            </w:ins>
            <w:ins w:id="775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75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7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55" w:author="薛鹏宇" w:date="2023-03-20T16:18:00Z"/>
                <w:rFonts w:hint="default" w:ascii="Times New Roman" w:hAnsi="Times New Roman" w:eastAsia="宋体" w:cs="Times New Roman"/>
                <w:i w:val="0"/>
                <w:iCs w:val="0"/>
                <w:color w:val="000000"/>
                <w:sz w:val="22"/>
                <w:szCs w:val="22"/>
                <w:u w:val="none"/>
              </w:rPr>
            </w:pPr>
            <w:ins w:id="77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75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758" w:author="薛鹏宇" w:date="2023-03-20T16:18:00Z"/>
                <w:rFonts w:hint="eastAsia" w:ascii="宋体" w:hAnsi="宋体" w:eastAsia="宋体" w:cs="宋体"/>
                <w:i w:val="0"/>
                <w:iCs w:val="0"/>
                <w:color w:val="000000"/>
                <w:sz w:val="22"/>
                <w:szCs w:val="22"/>
                <w:u w:val="none"/>
              </w:rPr>
            </w:pPr>
            <w:ins w:id="7759" w:author="薛鹏宇" w:date="2023-03-20T16:18:00Z">
              <w:r>
                <w:rPr>
                  <w:rFonts w:hint="eastAsia" w:ascii="宋体" w:hAnsi="宋体" w:eastAsia="宋体" w:cs="宋体"/>
                  <w:i w:val="0"/>
                  <w:iCs w:val="0"/>
                  <w:color w:val="000000"/>
                  <w:kern w:val="0"/>
                  <w:sz w:val="22"/>
                  <w:szCs w:val="22"/>
                  <w:u w:val="none"/>
                  <w:lang w:val="en-US" w:eastAsia="zh-CN" w:bidi="ar"/>
                </w:rPr>
                <w:t>4.8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6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760" w:author="薛鹏宇" w:date="2023-03-20T16:18:00Z"/>
          <w:trPrChange w:id="776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7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63" w:author="薛鹏宇" w:date="2023-03-20T16:18:00Z"/>
                <w:rFonts w:hint="default" w:ascii="Times New Roman" w:hAnsi="Times New Roman" w:eastAsia="宋体" w:cs="Times New Roman"/>
                <w:i w:val="0"/>
                <w:iCs w:val="0"/>
                <w:color w:val="000000"/>
                <w:sz w:val="22"/>
                <w:szCs w:val="22"/>
                <w:u w:val="none"/>
              </w:rPr>
            </w:pPr>
            <w:ins w:id="776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7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66" w:author="薛鹏宇" w:date="2023-03-20T16:18:00Z"/>
                <w:rFonts w:hint="eastAsia" w:ascii="宋体" w:hAnsi="宋体" w:eastAsia="宋体" w:cs="宋体"/>
                <w:i w:val="0"/>
                <w:iCs w:val="0"/>
                <w:color w:val="000000"/>
                <w:sz w:val="22"/>
                <w:szCs w:val="22"/>
                <w:u w:val="none"/>
              </w:rPr>
            </w:pPr>
            <w:ins w:id="7767" w:author="薛鹏宇" w:date="2023-03-20T16:18:00Z">
              <w:r>
                <w:rPr>
                  <w:rFonts w:hint="eastAsia" w:ascii="宋体" w:hAnsi="宋体" w:eastAsia="宋体" w:cs="宋体"/>
                  <w:i w:val="0"/>
                  <w:iCs w:val="0"/>
                  <w:color w:val="000000"/>
                  <w:kern w:val="0"/>
                  <w:sz w:val="22"/>
                  <w:szCs w:val="22"/>
                  <w:u w:val="none"/>
                  <w:lang w:val="en-US" w:eastAsia="zh-CN" w:bidi="ar"/>
                </w:rPr>
                <w:t>丁字尺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7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69" w:author="薛鹏宇" w:date="2023-03-20T16:18:00Z"/>
                <w:rFonts w:hint="default" w:ascii="Times New Roman" w:hAnsi="Times New Roman" w:eastAsia="宋体" w:cs="Times New Roman"/>
                <w:i w:val="0"/>
                <w:iCs w:val="0"/>
                <w:color w:val="000000"/>
                <w:sz w:val="22"/>
                <w:szCs w:val="22"/>
                <w:u w:val="none"/>
              </w:rPr>
            </w:pPr>
            <w:ins w:id="7770" w:author="薛鹏宇" w:date="2023-03-20T16:18:00Z">
              <w:r>
                <w:rPr>
                  <w:rFonts w:hint="default" w:ascii="Times New Roman" w:hAnsi="Times New Roman" w:eastAsia="宋体" w:cs="Times New Roman"/>
                  <w:i w:val="0"/>
                  <w:iCs w:val="0"/>
                  <w:color w:val="000000"/>
                  <w:kern w:val="0"/>
                  <w:sz w:val="22"/>
                  <w:szCs w:val="22"/>
                  <w:u w:val="none"/>
                  <w:lang w:val="en-US" w:eastAsia="zh-CN" w:bidi="ar"/>
                </w:rPr>
                <w:t>90cm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7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72" w:author="薛鹏宇" w:date="2023-03-20T16:18:00Z"/>
                <w:rFonts w:hint="eastAsia" w:ascii="宋体" w:hAnsi="宋体" w:eastAsia="宋体" w:cs="宋体"/>
                <w:i w:val="0"/>
                <w:iCs w:val="0"/>
                <w:color w:val="000000"/>
                <w:sz w:val="22"/>
                <w:szCs w:val="22"/>
                <w:u w:val="none"/>
              </w:rPr>
            </w:pPr>
            <w:ins w:id="7773" w:author="薛鹏宇" w:date="2023-03-20T16:18:00Z">
              <w:r>
                <w:rPr>
                  <w:rFonts w:hint="eastAsia" w:ascii="宋体" w:hAnsi="宋体" w:eastAsia="宋体" w:cs="宋体"/>
                  <w:i w:val="0"/>
                  <w:iCs w:val="0"/>
                  <w:color w:val="000000"/>
                  <w:kern w:val="0"/>
                  <w:sz w:val="22"/>
                  <w:szCs w:val="22"/>
                  <w:u w:val="none"/>
                  <w:lang w:val="en-US" w:eastAsia="zh-CN" w:bidi="ar"/>
                </w:rPr>
                <w:t>把</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7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75" w:author="薛鹏宇" w:date="2023-03-20T16:18:00Z"/>
                <w:rFonts w:hint="eastAsia" w:ascii="宋体" w:hAnsi="宋体" w:eastAsia="宋体" w:cs="宋体"/>
                <w:i w:val="0"/>
                <w:iCs w:val="0"/>
                <w:color w:val="000000"/>
                <w:sz w:val="22"/>
                <w:szCs w:val="22"/>
                <w:u w:val="none"/>
              </w:rPr>
            </w:pPr>
            <w:ins w:id="7776" w:author="薛鹏宇" w:date="2023-03-20T16:18:00Z">
              <w:r>
                <w:rPr>
                  <w:rFonts w:hint="eastAsia" w:ascii="宋体" w:hAnsi="宋体" w:eastAsia="宋体" w:cs="宋体"/>
                  <w:i w:val="0"/>
                  <w:iCs w:val="0"/>
                  <w:color w:val="000000"/>
                  <w:kern w:val="0"/>
                  <w:sz w:val="22"/>
                  <w:szCs w:val="22"/>
                  <w:u w:val="none"/>
                  <w:lang w:val="en-US" w:eastAsia="zh-CN" w:bidi="ar"/>
                </w:rPr>
                <w:t>齐心</w:t>
              </w:r>
            </w:ins>
            <w:ins w:id="777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77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7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80" w:author="薛鹏宇" w:date="2023-03-20T16:18:00Z"/>
                <w:rFonts w:hint="default" w:ascii="Times New Roman" w:hAnsi="Times New Roman" w:eastAsia="宋体" w:cs="Times New Roman"/>
                <w:i w:val="0"/>
                <w:iCs w:val="0"/>
                <w:color w:val="000000"/>
                <w:sz w:val="22"/>
                <w:szCs w:val="22"/>
                <w:u w:val="none"/>
              </w:rPr>
            </w:pPr>
            <w:ins w:id="778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78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783" w:author="薛鹏宇" w:date="2023-03-20T16:18:00Z"/>
                <w:rFonts w:hint="eastAsia" w:ascii="宋体" w:hAnsi="宋体" w:eastAsia="宋体" w:cs="宋体"/>
                <w:i w:val="0"/>
                <w:iCs w:val="0"/>
                <w:color w:val="000000"/>
                <w:sz w:val="22"/>
                <w:szCs w:val="22"/>
                <w:u w:val="none"/>
              </w:rPr>
            </w:pPr>
            <w:ins w:id="7784" w:author="薛鹏宇" w:date="2023-03-20T16:18:00Z">
              <w:r>
                <w:rPr>
                  <w:rFonts w:hint="eastAsia" w:ascii="宋体" w:hAnsi="宋体" w:eastAsia="宋体" w:cs="宋体"/>
                  <w:i w:val="0"/>
                  <w:iCs w:val="0"/>
                  <w:color w:val="000000"/>
                  <w:kern w:val="0"/>
                  <w:sz w:val="22"/>
                  <w:szCs w:val="22"/>
                  <w:u w:val="none"/>
                  <w:lang w:val="en-US" w:eastAsia="zh-CN" w:bidi="ar"/>
                </w:rPr>
                <w:t>16.6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8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785" w:author="薛鹏宇" w:date="2023-03-20T16:18:00Z"/>
          <w:trPrChange w:id="778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7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88" w:author="薛鹏宇" w:date="2023-03-20T16:18:00Z"/>
                <w:rFonts w:hint="default" w:ascii="Times New Roman" w:hAnsi="Times New Roman" w:eastAsia="宋体" w:cs="Times New Roman"/>
                <w:i w:val="0"/>
                <w:iCs w:val="0"/>
                <w:color w:val="000000"/>
                <w:sz w:val="22"/>
                <w:szCs w:val="22"/>
                <w:u w:val="none"/>
              </w:rPr>
            </w:pPr>
            <w:ins w:id="77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7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91" w:author="薛鹏宇" w:date="2023-03-20T16:18:00Z"/>
                <w:rFonts w:hint="eastAsia" w:ascii="宋体" w:hAnsi="宋体" w:eastAsia="宋体" w:cs="宋体"/>
                <w:i w:val="0"/>
                <w:iCs w:val="0"/>
                <w:color w:val="000000"/>
                <w:sz w:val="22"/>
                <w:szCs w:val="22"/>
                <w:u w:val="none"/>
              </w:rPr>
            </w:pPr>
            <w:ins w:id="7792" w:author="薛鹏宇" w:date="2023-03-20T16:18:00Z">
              <w:r>
                <w:rPr>
                  <w:rFonts w:hint="eastAsia" w:ascii="宋体" w:hAnsi="宋体" w:eastAsia="宋体" w:cs="宋体"/>
                  <w:i w:val="0"/>
                  <w:iCs w:val="0"/>
                  <w:color w:val="000000"/>
                  <w:kern w:val="0"/>
                  <w:sz w:val="22"/>
                  <w:szCs w:val="22"/>
                  <w:u w:val="none"/>
                  <w:lang w:val="en-US" w:eastAsia="zh-CN" w:bidi="ar"/>
                </w:rPr>
                <w:t>卷尺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7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94" w:author="薛鹏宇" w:date="2023-03-20T16:18:00Z"/>
                <w:rFonts w:hint="default" w:ascii="Times New Roman" w:hAnsi="Times New Roman" w:eastAsia="宋体" w:cs="Times New Roman"/>
                <w:i w:val="0"/>
                <w:iCs w:val="0"/>
                <w:color w:val="000000"/>
                <w:sz w:val="22"/>
                <w:szCs w:val="22"/>
                <w:u w:val="none"/>
              </w:rPr>
            </w:pPr>
            <w:ins w:id="7795" w:author="薛鹏宇" w:date="2023-03-20T16:18:00Z">
              <w:r>
                <w:rPr>
                  <w:rFonts w:hint="default" w:ascii="Times New Roman" w:hAnsi="Times New Roman" w:eastAsia="宋体" w:cs="Times New Roman"/>
                  <w:i w:val="0"/>
                  <w:iCs w:val="0"/>
                  <w:color w:val="000000"/>
                  <w:kern w:val="0"/>
                  <w:sz w:val="22"/>
                  <w:szCs w:val="22"/>
                  <w:u w:val="none"/>
                  <w:lang w:val="en-US" w:eastAsia="zh-CN" w:bidi="ar"/>
                </w:rPr>
                <w:t>5M</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7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97" w:author="薛鹏宇" w:date="2023-03-20T16:18:00Z"/>
                <w:rFonts w:hint="eastAsia" w:ascii="宋体" w:hAnsi="宋体" w:eastAsia="宋体" w:cs="宋体"/>
                <w:i w:val="0"/>
                <w:iCs w:val="0"/>
                <w:color w:val="000000"/>
                <w:sz w:val="22"/>
                <w:szCs w:val="22"/>
                <w:u w:val="none"/>
              </w:rPr>
            </w:pPr>
            <w:ins w:id="779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7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00" w:author="薛鹏宇" w:date="2023-03-20T16:18:00Z"/>
                <w:rFonts w:hint="eastAsia" w:ascii="宋体" w:hAnsi="宋体" w:eastAsia="宋体" w:cs="宋体"/>
                <w:i w:val="0"/>
                <w:iCs w:val="0"/>
                <w:color w:val="000000"/>
                <w:sz w:val="22"/>
                <w:szCs w:val="22"/>
                <w:u w:val="none"/>
              </w:rPr>
            </w:pPr>
            <w:ins w:id="7801" w:author="薛鹏宇" w:date="2023-03-20T16:18:00Z">
              <w:r>
                <w:rPr>
                  <w:rFonts w:hint="eastAsia" w:ascii="宋体" w:hAnsi="宋体" w:eastAsia="宋体" w:cs="宋体"/>
                  <w:i w:val="0"/>
                  <w:iCs w:val="0"/>
                  <w:color w:val="000000"/>
                  <w:kern w:val="0"/>
                  <w:sz w:val="22"/>
                  <w:szCs w:val="22"/>
                  <w:u w:val="none"/>
                  <w:lang w:val="en-US" w:eastAsia="zh-CN" w:bidi="ar"/>
                </w:rPr>
                <w:t>齐心</w:t>
              </w:r>
            </w:ins>
            <w:ins w:id="78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803"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8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05" w:author="薛鹏宇" w:date="2023-03-20T16:18:00Z"/>
                <w:rFonts w:hint="default" w:ascii="Times New Roman" w:hAnsi="Times New Roman" w:eastAsia="宋体" w:cs="Times New Roman"/>
                <w:i w:val="0"/>
                <w:iCs w:val="0"/>
                <w:color w:val="000000"/>
                <w:sz w:val="22"/>
                <w:szCs w:val="22"/>
                <w:u w:val="none"/>
              </w:rPr>
            </w:pPr>
            <w:ins w:id="7806"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80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808" w:author="薛鹏宇" w:date="2023-03-20T16:18:00Z"/>
                <w:rFonts w:hint="eastAsia" w:ascii="宋体" w:hAnsi="宋体" w:eastAsia="宋体" w:cs="宋体"/>
                <w:i w:val="0"/>
                <w:iCs w:val="0"/>
                <w:color w:val="000000"/>
                <w:sz w:val="22"/>
                <w:szCs w:val="22"/>
                <w:u w:val="none"/>
              </w:rPr>
            </w:pPr>
            <w:ins w:id="7809" w:author="薛鹏宇" w:date="2023-03-20T16:18:00Z">
              <w:r>
                <w:rPr>
                  <w:rFonts w:hint="eastAsia" w:ascii="宋体" w:hAnsi="宋体" w:eastAsia="宋体" w:cs="宋体"/>
                  <w:i w:val="0"/>
                  <w:iCs w:val="0"/>
                  <w:color w:val="000000"/>
                  <w:kern w:val="0"/>
                  <w:sz w:val="22"/>
                  <w:szCs w:val="22"/>
                  <w:u w:val="none"/>
                  <w:lang w:val="en-US" w:eastAsia="zh-CN" w:bidi="ar"/>
                </w:rPr>
                <w:t>10.5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1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810" w:author="薛鹏宇" w:date="2023-03-20T16:18:00Z"/>
          <w:trPrChange w:id="7811"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8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13" w:author="薛鹏宇" w:date="2023-03-20T16:18:00Z"/>
                <w:rFonts w:hint="default" w:ascii="Times New Roman" w:hAnsi="Times New Roman" w:eastAsia="宋体" w:cs="Times New Roman"/>
                <w:i w:val="0"/>
                <w:iCs w:val="0"/>
                <w:color w:val="000000"/>
                <w:sz w:val="22"/>
                <w:szCs w:val="22"/>
                <w:u w:val="none"/>
              </w:rPr>
            </w:pPr>
            <w:ins w:id="78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8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16" w:author="薛鹏宇" w:date="2023-03-20T16:18:00Z"/>
                <w:rFonts w:hint="eastAsia" w:ascii="宋体" w:hAnsi="宋体" w:eastAsia="宋体" w:cs="宋体"/>
                <w:i w:val="0"/>
                <w:iCs w:val="0"/>
                <w:color w:val="000000"/>
                <w:sz w:val="22"/>
                <w:szCs w:val="22"/>
                <w:u w:val="none"/>
              </w:rPr>
            </w:pPr>
            <w:ins w:id="7817" w:author="薛鹏宇" w:date="2023-03-20T16:18:00Z">
              <w:r>
                <w:rPr>
                  <w:rFonts w:hint="eastAsia" w:ascii="宋体" w:hAnsi="宋体" w:eastAsia="宋体" w:cs="宋体"/>
                  <w:i w:val="0"/>
                  <w:iCs w:val="0"/>
                  <w:color w:val="000000"/>
                  <w:kern w:val="0"/>
                  <w:sz w:val="22"/>
                  <w:szCs w:val="22"/>
                  <w:u w:val="none"/>
                  <w:lang w:val="en-US" w:eastAsia="zh-CN" w:bidi="ar"/>
                </w:rPr>
                <w:t>彩色塑料票夹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8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19" w:author="薛鹏宇" w:date="2023-03-20T16:18:00Z"/>
                <w:rFonts w:hint="default" w:ascii="Times New Roman" w:hAnsi="Times New Roman" w:eastAsia="宋体" w:cs="Times New Roman"/>
                <w:i w:val="0"/>
                <w:iCs w:val="0"/>
                <w:color w:val="000000"/>
                <w:sz w:val="22"/>
                <w:szCs w:val="22"/>
                <w:u w:val="none"/>
              </w:rPr>
            </w:pPr>
            <w:ins w:id="7820"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8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22" w:author="薛鹏宇" w:date="2023-03-20T16:18:00Z"/>
                <w:rFonts w:hint="eastAsia" w:ascii="宋体" w:hAnsi="宋体" w:eastAsia="宋体" w:cs="宋体"/>
                <w:i w:val="0"/>
                <w:iCs w:val="0"/>
                <w:color w:val="000000"/>
                <w:sz w:val="22"/>
                <w:szCs w:val="22"/>
                <w:u w:val="none"/>
              </w:rPr>
            </w:pPr>
            <w:ins w:id="7823"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8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25" w:author="薛鹏宇" w:date="2023-03-20T16:18:00Z"/>
                <w:rFonts w:hint="eastAsia" w:ascii="宋体" w:hAnsi="宋体" w:eastAsia="宋体" w:cs="宋体"/>
                <w:i w:val="0"/>
                <w:iCs w:val="0"/>
                <w:color w:val="000000"/>
                <w:sz w:val="22"/>
                <w:szCs w:val="22"/>
                <w:u w:val="none"/>
              </w:rPr>
            </w:pPr>
            <w:ins w:id="7826" w:author="薛鹏宇" w:date="2023-03-20T16:18:00Z">
              <w:r>
                <w:rPr>
                  <w:rFonts w:hint="eastAsia" w:ascii="宋体" w:hAnsi="宋体" w:eastAsia="宋体" w:cs="宋体"/>
                  <w:i w:val="0"/>
                  <w:iCs w:val="0"/>
                  <w:color w:val="000000"/>
                  <w:kern w:val="0"/>
                  <w:sz w:val="22"/>
                  <w:szCs w:val="22"/>
                  <w:u w:val="none"/>
                  <w:lang w:val="en-US" w:eastAsia="zh-CN" w:bidi="ar"/>
                </w:rPr>
                <w:t>齐心</w:t>
              </w:r>
            </w:ins>
            <w:ins w:id="782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82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8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30" w:author="薛鹏宇" w:date="2023-03-20T16:18:00Z"/>
                <w:rFonts w:hint="default" w:ascii="Times New Roman" w:hAnsi="Times New Roman" w:eastAsia="宋体" w:cs="Times New Roman"/>
                <w:i w:val="0"/>
                <w:iCs w:val="0"/>
                <w:color w:val="000000"/>
                <w:sz w:val="22"/>
                <w:szCs w:val="22"/>
                <w:u w:val="none"/>
              </w:rPr>
            </w:pPr>
            <w:ins w:id="783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83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833" w:author="薛鹏宇" w:date="2023-03-20T16:18:00Z"/>
                <w:rFonts w:hint="eastAsia" w:ascii="宋体" w:hAnsi="宋体" w:eastAsia="宋体" w:cs="宋体"/>
                <w:i w:val="0"/>
                <w:iCs w:val="0"/>
                <w:color w:val="000000"/>
                <w:sz w:val="22"/>
                <w:szCs w:val="22"/>
                <w:u w:val="none"/>
              </w:rPr>
            </w:pPr>
            <w:ins w:id="7834" w:author="薛鹏宇" w:date="2023-03-20T16:18:00Z">
              <w:r>
                <w:rPr>
                  <w:rFonts w:hint="eastAsia" w:ascii="宋体" w:hAnsi="宋体" w:eastAsia="宋体" w:cs="宋体"/>
                  <w:i w:val="0"/>
                  <w:iCs w:val="0"/>
                  <w:color w:val="000000"/>
                  <w:kern w:val="0"/>
                  <w:sz w:val="22"/>
                  <w:szCs w:val="22"/>
                  <w:u w:val="none"/>
                  <w:lang w:val="en-US" w:eastAsia="zh-CN" w:bidi="ar"/>
                </w:rPr>
                <w:t>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3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7835" w:author="薛鹏宇" w:date="2023-03-20T16:18:00Z"/>
          <w:trPrChange w:id="7836"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8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38" w:author="薛鹏宇" w:date="2023-03-20T16:18:00Z"/>
                <w:rFonts w:hint="default" w:ascii="Times New Roman" w:hAnsi="Times New Roman" w:eastAsia="宋体" w:cs="Times New Roman"/>
                <w:i w:val="0"/>
                <w:iCs w:val="0"/>
                <w:color w:val="000000"/>
                <w:sz w:val="22"/>
                <w:szCs w:val="22"/>
                <w:u w:val="none"/>
              </w:rPr>
            </w:pPr>
            <w:ins w:id="78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8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41" w:author="薛鹏宇" w:date="2023-03-20T16:18:00Z"/>
                <w:rFonts w:hint="eastAsia" w:ascii="宋体" w:hAnsi="宋体" w:eastAsia="宋体" w:cs="宋体"/>
                <w:i w:val="0"/>
                <w:iCs w:val="0"/>
                <w:color w:val="000000"/>
                <w:sz w:val="22"/>
                <w:szCs w:val="22"/>
                <w:u w:val="none"/>
              </w:rPr>
            </w:pPr>
            <w:ins w:id="7842" w:author="薛鹏宇" w:date="2023-03-20T16:18:00Z">
              <w:r>
                <w:rPr>
                  <w:rFonts w:hint="eastAsia" w:ascii="宋体" w:hAnsi="宋体" w:eastAsia="宋体" w:cs="宋体"/>
                  <w:i w:val="0"/>
                  <w:iCs w:val="0"/>
                  <w:color w:val="000000"/>
                  <w:kern w:val="0"/>
                  <w:sz w:val="22"/>
                  <w:szCs w:val="22"/>
                  <w:u w:val="none"/>
                  <w:lang w:val="en-US" w:eastAsia="zh-CN" w:bidi="ar"/>
                </w:rPr>
                <w:t>不锈钢票夹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7843"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7844"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8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46" w:author="薛鹏宇" w:date="2023-03-20T16:18:00Z"/>
                <w:rFonts w:hint="eastAsia" w:ascii="宋体" w:hAnsi="宋体" w:eastAsia="宋体" w:cs="宋体"/>
                <w:i w:val="0"/>
                <w:iCs w:val="0"/>
                <w:color w:val="000000"/>
                <w:sz w:val="22"/>
                <w:szCs w:val="22"/>
                <w:u w:val="none"/>
              </w:rPr>
            </w:pPr>
            <w:ins w:id="784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8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49" w:author="薛鹏宇" w:date="2023-03-20T16:18:00Z"/>
                <w:rFonts w:hint="eastAsia" w:ascii="宋体" w:hAnsi="宋体" w:eastAsia="宋体" w:cs="宋体"/>
                <w:i w:val="0"/>
                <w:iCs w:val="0"/>
                <w:color w:val="000000"/>
                <w:sz w:val="22"/>
                <w:szCs w:val="22"/>
                <w:u w:val="none"/>
              </w:rPr>
            </w:pPr>
            <w:ins w:id="7850" w:author="薛鹏宇" w:date="2023-03-20T16:18:00Z">
              <w:r>
                <w:rPr>
                  <w:rFonts w:hint="eastAsia" w:ascii="宋体" w:hAnsi="宋体" w:eastAsia="宋体" w:cs="宋体"/>
                  <w:i w:val="0"/>
                  <w:iCs w:val="0"/>
                  <w:color w:val="000000"/>
                  <w:kern w:val="0"/>
                  <w:sz w:val="22"/>
                  <w:szCs w:val="22"/>
                  <w:u w:val="none"/>
                  <w:lang w:val="en-US" w:eastAsia="zh-CN" w:bidi="ar"/>
                </w:rPr>
                <w:t>齐心</w:t>
              </w:r>
            </w:ins>
            <w:ins w:id="78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85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8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54" w:author="薛鹏宇" w:date="2023-03-20T16:18:00Z"/>
                <w:rFonts w:hint="default" w:ascii="Times New Roman" w:hAnsi="Times New Roman" w:eastAsia="宋体" w:cs="Times New Roman"/>
                <w:i w:val="0"/>
                <w:iCs w:val="0"/>
                <w:color w:val="000000"/>
                <w:sz w:val="22"/>
                <w:szCs w:val="22"/>
                <w:u w:val="none"/>
              </w:rPr>
            </w:pPr>
            <w:ins w:id="78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85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857" w:author="薛鹏宇" w:date="2023-03-20T16:18:00Z"/>
                <w:rFonts w:hint="eastAsia" w:ascii="宋体" w:hAnsi="宋体" w:eastAsia="宋体" w:cs="宋体"/>
                <w:i w:val="0"/>
                <w:iCs w:val="0"/>
                <w:color w:val="000000"/>
                <w:sz w:val="22"/>
                <w:szCs w:val="22"/>
                <w:u w:val="none"/>
              </w:rPr>
            </w:pPr>
            <w:ins w:id="7858" w:author="薛鹏宇" w:date="2023-03-20T16:18:00Z">
              <w:r>
                <w:rPr>
                  <w:rFonts w:hint="eastAsia" w:ascii="宋体" w:hAnsi="宋体" w:eastAsia="宋体" w:cs="宋体"/>
                  <w:i w:val="0"/>
                  <w:iCs w:val="0"/>
                  <w:color w:val="000000"/>
                  <w:kern w:val="0"/>
                  <w:sz w:val="22"/>
                  <w:szCs w:val="22"/>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6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7859" w:author="薛鹏宇" w:date="2023-03-20T16:18:00Z"/>
          <w:trPrChange w:id="7860"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8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62" w:author="薛鹏宇" w:date="2023-03-20T16:18:00Z"/>
                <w:rFonts w:hint="default" w:ascii="Times New Roman" w:hAnsi="Times New Roman" w:eastAsia="宋体" w:cs="Times New Roman"/>
                <w:i w:val="0"/>
                <w:iCs w:val="0"/>
                <w:color w:val="000000"/>
                <w:sz w:val="22"/>
                <w:szCs w:val="22"/>
                <w:u w:val="none"/>
              </w:rPr>
            </w:pPr>
            <w:ins w:id="78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8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65" w:author="薛鹏宇" w:date="2023-03-20T16:18:00Z"/>
                <w:rFonts w:hint="eastAsia" w:ascii="宋体" w:hAnsi="宋体" w:eastAsia="宋体" w:cs="宋体"/>
                <w:i w:val="0"/>
                <w:iCs w:val="0"/>
                <w:color w:val="000000"/>
                <w:sz w:val="22"/>
                <w:szCs w:val="22"/>
                <w:u w:val="none"/>
              </w:rPr>
            </w:pPr>
            <w:ins w:id="7866" w:author="薛鹏宇" w:date="2023-03-20T16:18:00Z">
              <w:r>
                <w:rPr>
                  <w:rFonts w:hint="eastAsia" w:ascii="宋体" w:hAnsi="宋体" w:eastAsia="宋体" w:cs="宋体"/>
                  <w:i w:val="0"/>
                  <w:iCs w:val="0"/>
                  <w:color w:val="000000"/>
                  <w:kern w:val="0"/>
                  <w:sz w:val="22"/>
                  <w:szCs w:val="22"/>
                  <w:u w:val="none"/>
                  <w:lang w:val="en-US" w:eastAsia="zh-CN" w:bidi="ar"/>
                </w:rPr>
                <w:t>彩色长尾夹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8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68" w:author="薛鹏宇" w:date="2023-03-20T16:18:00Z"/>
                <w:rFonts w:hint="default" w:ascii="Times New Roman" w:hAnsi="Times New Roman" w:eastAsia="宋体" w:cs="Times New Roman"/>
                <w:i w:val="0"/>
                <w:iCs w:val="0"/>
                <w:color w:val="000000"/>
                <w:sz w:val="22"/>
                <w:szCs w:val="22"/>
                <w:u w:val="none"/>
              </w:rPr>
            </w:pPr>
            <w:ins w:id="7869" w:author="薛鹏宇" w:date="2023-03-20T16:18:00Z">
              <w:r>
                <w:rPr>
                  <w:rFonts w:hint="default" w:ascii="Times New Roman" w:hAnsi="Times New Roman" w:eastAsia="宋体" w:cs="Times New Roman"/>
                  <w:i w:val="0"/>
                  <w:iCs w:val="0"/>
                  <w:color w:val="000000"/>
                  <w:kern w:val="0"/>
                  <w:sz w:val="22"/>
                  <w:szCs w:val="22"/>
                  <w:u w:val="none"/>
                  <w:lang w:val="en-US" w:eastAsia="zh-CN" w:bidi="ar"/>
                </w:rPr>
                <w:t>51mm12</w:t>
              </w:r>
            </w:ins>
            <w:ins w:id="7870" w:author="薛鹏宇" w:date="2023-03-20T16:18:00Z">
              <w:r>
                <w:rPr>
                  <w:rFonts w:hint="eastAsia" w:ascii="宋体" w:hAnsi="宋体" w:eastAsia="宋体" w:cs="宋体"/>
                  <w:i w:val="0"/>
                  <w:iCs w:val="0"/>
                  <w:color w:val="000000"/>
                  <w:kern w:val="0"/>
                  <w:sz w:val="22"/>
                  <w:szCs w:val="22"/>
                  <w:u w:val="none"/>
                  <w:lang w:val="en-US" w:eastAsia="zh-CN" w:bidi="ar"/>
                </w:rPr>
                <w:t>个</w:t>
              </w:r>
            </w:ins>
            <w:ins w:id="78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872"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8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74" w:author="薛鹏宇" w:date="2023-03-20T16:18:00Z"/>
                <w:rFonts w:hint="eastAsia" w:ascii="宋体" w:hAnsi="宋体" w:eastAsia="宋体" w:cs="宋体"/>
                <w:i w:val="0"/>
                <w:iCs w:val="0"/>
                <w:color w:val="000000"/>
                <w:sz w:val="22"/>
                <w:szCs w:val="22"/>
                <w:u w:val="none"/>
              </w:rPr>
            </w:pPr>
            <w:ins w:id="7875"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8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77" w:author="薛鹏宇" w:date="2023-03-20T16:18:00Z"/>
                <w:rFonts w:hint="eastAsia" w:ascii="宋体" w:hAnsi="宋体" w:eastAsia="宋体" w:cs="宋体"/>
                <w:i w:val="0"/>
                <w:iCs w:val="0"/>
                <w:color w:val="000000"/>
                <w:sz w:val="22"/>
                <w:szCs w:val="22"/>
                <w:u w:val="none"/>
              </w:rPr>
            </w:pPr>
            <w:ins w:id="7878"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8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80" w:author="薛鹏宇" w:date="2023-03-20T16:18:00Z"/>
                <w:rFonts w:hint="default" w:ascii="Times New Roman" w:hAnsi="Times New Roman" w:eastAsia="宋体" w:cs="Times New Roman"/>
                <w:i w:val="0"/>
                <w:iCs w:val="0"/>
                <w:color w:val="000000"/>
                <w:sz w:val="22"/>
                <w:szCs w:val="22"/>
                <w:u w:val="none"/>
              </w:rPr>
            </w:pPr>
            <w:ins w:id="788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88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883" w:author="薛鹏宇" w:date="2023-03-20T16:18:00Z"/>
                <w:rFonts w:hint="eastAsia" w:ascii="宋体" w:hAnsi="宋体" w:eastAsia="宋体" w:cs="宋体"/>
                <w:i w:val="0"/>
                <w:iCs w:val="0"/>
                <w:color w:val="000000"/>
                <w:sz w:val="22"/>
                <w:szCs w:val="22"/>
                <w:u w:val="none"/>
              </w:rPr>
            </w:pPr>
            <w:ins w:id="7884" w:author="薛鹏宇" w:date="2023-03-20T16:18:00Z">
              <w:r>
                <w:rPr>
                  <w:rFonts w:hint="eastAsia" w:ascii="宋体" w:hAnsi="宋体" w:eastAsia="宋体" w:cs="宋体"/>
                  <w:i w:val="0"/>
                  <w:iCs w:val="0"/>
                  <w:color w:val="000000"/>
                  <w:kern w:val="0"/>
                  <w:sz w:val="22"/>
                  <w:szCs w:val="22"/>
                  <w:u w:val="none"/>
                  <w:lang w:val="en-US" w:eastAsia="zh-CN" w:bidi="ar"/>
                </w:rPr>
                <w:t>13.4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88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7885" w:author="薛鹏宇" w:date="2023-03-20T16:18:00Z"/>
          <w:trPrChange w:id="7886"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8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88" w:author="薛鹏宇" w:date="2023-03-20T16:18:00Z"/>
                <w:rFonts w:hint="default" w:ascii="Times New Roman" w:hAnsi="Times New Roman" w:eastAsia="宋体" w:cs="Times New Roman"/>
                <w:i w:val="0"/>
                <w:iCs w:val="0"/>
                <w:color w:val="000000"/>
                <w:sz w:val="22"/>
                <w:szCs w:val="22"/>
                <w:u w:val="none"/>
              </w:rPr>
            </w:pPr>
            <w:ins w:id="78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8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91" w:author="薛鹏宇" w:date="2023-03-20T16:18:00Z"/>
                <w:rFonts w:hint="eastAsia" w:ascii="宋体" w:hAnsi="宋体" w:eastAsia="宋体" w:cs="宋体"/>
                <w:i w:val="0"/>
                <w:iCs w:val="0"/>
                <w:color w:val="000000"/>
                <w:sz w:val="22"/>
                <w:szCs w:val="22"/>
                <w:u w:val="none"/>
              </w:rPr>
            </w:pPr>
            <w:ins w:id="7892" w:author="薛鹏宇" w:date="2023-03-20T16:18:00Z">
              <w:r>
                <w:rPr>
                  <w:rFonts w:hint="eastAsia" w:ascii="宋体" w:hAnsi="宋体" w:eastAsia="宋体" w:cs="宋体"/>
                  <w:i w:val="0"/>
                  <w:iCs w:val="0"/>
                  <w:color w:val="000000"/>
                  <w:kern w:val="0"/>
                  <w:sz w:val="22"/>
                  <w:szCs w:val="22"/>
                  <w:u w:val="none"/>
                  <w:lang w:val="en-US" w:eastAsia="zh-CN" w:bidi="ar"/>
                </w:rPr>
                <w:t>彩色长尾夹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8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94" w:author="薛鹏宇" w:date="2023-03-20T16:18:00Z"/>
                <w:rFonts w:hint="default" w:ascii="Times New Roman" w:hAnsi="Times New Roman" w:eastAsia="宋体" w:cs="Times New Roman"/>
                <w:i w:val="0"/>
                <w:iCs w:val="0"/>
                <w:color w:val="000000"/>
                <w:sz w:val="22"/>
                <w:szCs w:val="22"/>
                <w:u w:val="none"/>
              </w:rPr>
            </w:pPr>
            <w:ins w:id="7895" w:author="薛鹏宇" w:date="2023-03-20T16:18:00Z">
              <w:r>
                <w:rPr>
                  <w:rFonts w:hint="default" w:ascii="Times New Roman" w:hAnsi="Times New Roman" w:eastAsia="宋体" w:cs="Times New Roman"/>
                  <w:i w:val="0"/>
                  <w:iCs w:val="0"/>
                  <w:color w:val="000000"/>
                  <w:kern w:val="0"/>
                  <w:sz w:val="22"/>
                  <w:szCs w:val="22"/>
                  <w:u w:val="none"/>
                  <w:lang w:val="en-US" w:eastAsia="zh-CN" w:bidi="ar"/>
                </w:rPr>
                <w:t>41mm24</w:t>
              </w:r>
            </w:ins>
            <w:ins w:id="7896" w:author="薛鹏宇" w:date="2023-03-20T16:18:00Z">
              <w:r>
                <w:rPr>
                  <w:rFonts w:hint="eastAsia" w:ascii="宋体" w:hAnsi="宋体" w:eastAsia="宋体" w:cs="宋体"/>
                  <w:i w:val="0"/>
                  <w:iCs w:val="0"/>
                  <w:color w:val="000000"/>
                  <w:kern w:val="0"/>
                  <w:sz w:val="22"/>
                  <w:szCs w:val="22"/>
                  <w:u w:val="none"/>
                  <w:lang w:val="en-US" w:eastAsia="zh-CN" w:bidi="ar"/>
                </w:rPr>
                <w:t>个</w:t>
              </w:r>
            </w:ins>
            <w:ins w:id="789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7898"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8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00" w:author="薛鹏宇" w:date="2023-03-20T16:18:00Z"/>
                <w:rFonts w:hint="eastAsia" w:ascii="宋体" w:hAnsi="宋体" w:eastAsia="宋体" w:cs="宋体"/>
                <w:i w:val="0"/>
                <w:iCs w:val="0"/>
                <w:color w:val="000000"/>
                <w:sz w:val="22"/>
                <w:szCs w:val="22"/>
                <w:u w:val="none"/>
              </w:rPr>
            </w:pPr>
            <w:ins w:id="7901"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90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03" w:author="薛鹏宇" w:date="2023-03-20T16:18:00Z"/>
                <w:rFonts w:hint="eastAsia" w:ascii="宋体" w:hAnsi="宋体" w:eastAsia="宋体" w:cs="宋体"/>
                <w:i w:val="0"/>
                <w:iCs w:val="0"/>
                <w:color w:val="000000"/>
                <w:sz w:val="22"/>
                <w:szCs w:val="22"/>
                <w:u w:val="none"/>
              </w:rPr>
            </w:pPr>
            <w:ins w:id="7904"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9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06" w:author="薛鹏宇" w:date="2023-03-20T16:18:00Z"/>
                <w:rFonts w:hint="default" w:ascii="Times New Roman" w:hAnsi="Times New Roman" w:eastAsia="宋体" w:cs="Times New Roman"/>
                <w:i w:val="0"/>
                <w:iCs w:val="0"/>
                <w:color w:val="000000"/>
                <w:sz w:val="22"/>
                <w:szCs w:val="22"/>
                <w:u w:val="none"/>
              </w:rPr>
            </w:pPr>
            <w:ins w:id="79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90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909" w:author="薛鹏宇" w:date="2023-03-20T16:18:00Z"/>
                <w:rFonts w:hint="eastAsia" w:ascii="宋体" w:hAnsi="宋体" w:eastAsia="宋体" w:cs="宋体"/>
                <w:i w:val="0"/>
                <w:iCs w:val="0"/>
                <w:color w:val="000000"/>
                <w:sz w:val="22"/>
                <w:szCs w:val="22"/>
                <w:u w:val="none"/>
              </w:rPr>
            </w:pPr>
            <w:ins w:id="7910" w:author="薛鹏宇" w:date="2023-03-20T16:18:00Z">
              <w:r>
                <w:rPr>
                  <w:rFonts w:hint="eastAsia" w:ascii="宋体" w:hAnsi="宋体" w:eastAsia="宋体" w:cs="宋体"/>
                  <w:i w:val="0"/>
                  <w:iCs w:val="0"/>
                  <w:color w:val="000000"/>
                  <w:kern w:val="0"/>
                  <w:sz w:val="22"/>
                  <w:szCs w:val="22"/>
                  <w:u w:val="none"/>
                  <w:lang w:val="en-US" w:eastAsia="zh-CN" w:bidi="ar"/>
                </w:rPr>
                <w:t>17.4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91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911" w:author="薛鹏宇" w:date="2023-03-20T16:18:00Z"/>
          <w:trPrChange w:id="7912"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9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14" w:author="薛鹏宇" w:date="2023-03-20T16:18:00Z"/>
                <w:rFonts w:hint="default" w:ascii="Times New Roman" w:hAnsi="Times New Roman" w:eastAsia="宋体" w:cs="Times New Roman"/>
                <w:i w:val="0"/>
                <w:iCs w:val="0"/>
                <w:color w:val="000000"/>
                <w:sz w:val="22"/>
                <w:szCs w:val="22"/>
                <w:u w:val="none"/>
              </w:rPr>
            </w:pPr>
            <w:ins w:id="79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119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9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17" w:author="薛鹏宇" w:date="2023-03-20T16:18:00Z"/>
                <w:rFonts w:hint="eastAsia" w:ascii="宋体" w:hAnsi="宋体" w:eastAsia="宋体" w:cs="宋体"/>
                <w:i w:val="0"/>
                <w:iCs w:val="0"/>
                <w:color w:val="000000"/>
                <w:sz w:val="22"/>
                <w:szCs w:val="22"/>
                <w:u w:val="none"/>
              </w:rPr>
            </w:pPr>
            <w:ins w:id="7918" w:author="薛鹏宇" w:date="2023-03-20T16:18:00Z">
              <w:r>
                <w:rPr>
                  <w:rFonts w:hint="eastAsia" w:ascii="宋体" w:hAnsi="宋体" w:eastAsia="宋体" w:cs="宋体"/>
                  <w:i w:val="0"/>
                  <w:iCs w:val="0"/>
                  <w:color w:val="000000"/>
                  <w:kern w:val="0"/>
                  <w:sz w:val="22"/>
                  <w:szCs w:val="22"/>
                  <w:u w:val="none"/>
                  <w:lang w:val="en-US" w:eastAsia="zh-CN" w:bidi="ar"/>
                </w:rPr>
                <w:t>彩色长尾夹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9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20" w:author="薛鹏宇" w:date="2023-03-20T16:18:00Z"/>
                <w:rFonts w:hint="default" w:ascii="Times New Roman" w:hAnsi="Times New Roman" w:eastAsia="宋体" w:cs="Times New Roman"/>
                <w:i w:val="0"/>
                <w:iCs w:val="0"/>
                <w:color w:val="000000"/>
                <w:sz w:val="22"/>
                <w:szCs w:val="22"/>
                <w:u w:val="none"/>
              </w:rPr>
            </w:pPr>
            <w:ins w:id="79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32mm24P/</w:t>
              </w:r>
            </w:ins>
            <w:ins w:id="7922"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9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24" w:author="薛鹏宇" w:date="2023-03-20T16:18:00Z"/>
                <w:rFonts w:hint="eastAsia" w:ascii="宋体" w:hAnsi="宋体" w:eastAsia="宋体" w:cs="宋体"/>
                <w:i w:val="0"/>
                <w:iCs w:val="0"/>
                <w:color w:val="000000"/>
                <w:sz w:val="22"/>
                <w:szCs w:val="22"/>
                <w:u w:val="none"/>
              </w:rPr>
            </w:pPr>
            <w:ins w:id="7925"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9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27" w:author="薛鹏宇" w:date="2023-03-20T16:18:00Z"/>
                <w:rFonts w:hint="eastAsia" w:ascii="宋体" w:hAnsi="宋体" w:eastAsia="宋体" w:cs="宋体"/>
                <w:i w:val="0"/>
                <w:iCs w:val="0"/>
                <w:color w:val="000000"/>
                <w:sz w:val="22"/>
                <w:szCs w:val="22"/>
                <w:u w:val="none"/>
              </w:rPr>
            </w:pPr>
            <w:ins w:id="7928"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9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30" w:author="薛鹏宇" w:date="2023-03-20T16:18:00Z"/>
                <w:rFonts w:hint="default" w:ascii="Times New Roman" w:hAnsi="Times New Roman" w:eastAsia="宋体" w:cs="Times New Roman"/>
                <w:i w:val="0"/>
                <w:iCs w:val="0"/>
                <w:color w:val="000000"/>
                <w:sz w:val="22"/>
                <w:szCs w:val="22"/>
                <w:u w:val="none"/>
              </w:rPr>
            </w:pPr>
            <w:ins w:id="793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93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933" w:author="薛鹏宇" w:date="2023-03-20T16:18:00Z"/>
                <w:rFonts w:hint="eastAsia" w:ascii="宋体" w:hAnsi="宋体" w:eastAsia="宋体" w:cs="宋体"/>
                <w:i w:val="0"/>
                <w:iCs w:val="0"/>
                <w:color w:val="000000"/>
                <w:sz w:val="22"/>
                <w:szCs w:val="22"/>
                <w:u w:val="none"/>
              </w:rPr>
            </w:pPr>
            <w:ins w:id="7934" w:author="薛鹏宇" w:date="2023-03-20T16:18:00Z">
              <w:r>
                <w:rPr>
                  <w:rFonts w:hint="eastAsia" w:ascii="宋体" w:hAnsi="宋体" w:eastAsia="宋体" w:cs="宋体"/>
                  <w:i w:val="0"/>
                  <w:iCs w:val="0"/>
                  <w:color w:val="000000"/>
                  <w:kern w:val="0"/>
                  <w:sz w:val="22"/>
                  <w:szCs w:val="22"/>
                  <w:u w:val="none"/>
                  <w:lang w:val="en-US" w:eastAsia="zh-CN" w:bidi="ar"/>
                </w:rPr>
                <w:t>11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93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935" w:author="薛鹏宇" w:date="2023-03-20T16:18:00Z"/>
          <w:trPrChange w:id="7936"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9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38" w:author="薛鹏宇" w:date="2023-03-20T16:18:00Z"/>
                <w:rFonts w:hint="default" w:ascii="Times New Roman" w:hAnsi="Times New Roman" w:eastAsia="宋体" w:cs="Times New Roman"/>
                <w:i w:val="0"/>
                <w:iCs w:val="0"/>
                <w:color w:val="000000"/>
                <w:sz w:val="22"/>
                <w:szCs w:val="22"/>
                <w:u w:val="none"/>
              </w:rPr>
            </w:pPr>
            <w:ins w:id="79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9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41" w:author="薛鹏宇" w:date="2023-03-20T16:18:00Z"/>
                <w:rFonts w:hint="eastAsia" w:ascii="宋体" w:hAnsi="宋体" w:eastAsia="宋体" w:cs="宋体"/>
                <w:i w:val="0"/>
                <w:iCs w:val="0"/>
                <w:color w:val="000000"/>
                <w:sz w:val="22"/>
                <w:szCs w:val="22"/>
                <w:u w:val="none"/>
              </w:rPr>
            </w:pPr>
            <w:ins w:id="7942" w:author="薛鹏宇" w:date="2023-03-20T16:18:00Z">
              <w:r>
                <w:rPr>
                  <w:rFonts w:hint="eastAsia" w:ascii="宋体" w:hAnsi="宋体" w:eastAsia="宋体" w:cs="宋体"/>
                  <w:i w:val="0"/>
                  <w:iCs w:val="0"/>
                  <w:color w:val="000000"/>
                  <w:kern w:val="0"/>
                  <w:sz w:val="22"/>
                  <w:szCs w:val="22"/>
                  <w:u w:val="none"/>
                  <w:lang w:val="en-US" w:eastAsia="zh-CN" w:bidi="ar"/>
                </w:rPr>
                <w:t>彩色长尾夹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9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44" w:author="薛鹏宇" w:date="2023-03-20T16:18:00Z"/>
                <w:rFonts w:hint="default" w:ascii="Times New Roman" w:hAnsi="Times New Roman" w:eastAsia="宋体" w:cs="Times New Roman"/>
                <w:i w:val="0"/>
                <w:iCs w:val="0"/>
                <w:color w:val="000000"/>
                <w:sz w:val="22"/>
                <w:szCs w:val="22"/>
                <w:u w:val="none"/>
              </w:rPr>
            </w:pPr>
            <w:ins w:id="79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25mm48P/</w:t>
              </w:r>
            </w:ins>
            <w:ins w:id="7946"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9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48" w:author="薛鹏宇" w:date="2023-03-20T16:18:00Z"/>
                <w:rFonts w:hint="eastAsia" w:ascii="宋体" w:hAnsi="宋体" w:eastAsia="宋体" w:cs="宋体"/>
                <w:i w:val="0"/>
                <w:iCs w:val="0"/>
                <w:color w:val="000000"/>
                <w:sz w:val="22"/>
                <w:szCs w:val="22"/>
                <w:u w:val="none"/>
              </w:rPr>
            </w:pPr>
            <w:ins w:id="7949"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9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51" w:author="薛鹏宇" w:date="2023-03-20T16:18:00Z"/>
                <w:rFonts w:hint="eastAsia" w:ascii="宋体" w:hAnsi="宋体" w:eastAsia="宋体" w:cs="宋体"/>
                <w:i w:val="0"/>
                <w:iCs w:val="0"/>
                <w:color w:val="000000"/>
                <w:sz w:val="22"/>
                <w:szCs w:val="22"/>
                <w:u w:val="none"/>
              </w:rPr>
            </w:pPr>
            <w:ins w:id="7952"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9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54" w:author="薛鹏宇" w:date="2023-03-20T16:18:00Z"/>
                <w:rFonts w:hint="default" w:ascii="Times New Roman" w:hAnsi="Times New Roman" w:eastAsia="宋体" w:cs="Times New Roman"/>
                <w:i w:val="0"/>
                <w:iCs w:val="0"/>
                <w:color w:val="000000"/>
                <w:sz w:val="22"/>
                <w:szCs w:val="22"/>
                <w:u w:val="none"/>
              </w:rPr>
            </w:pPr>
            <w:ins w:id="79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95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957" w:author="薛鹏宇" w:date="2023-03-20T16:18:00Z"/>
                <w:rFonts w:hint="eastAsia" w:ascii="宋体" w:hAnsi="宋体" w:eastAsia="宋体" w:cs="宋体"/>
                <w:i w:val="0"/>
                <w:iCs w:val="0"/>
                <w:color w:val="000000"/>
                <w:sz w:val="22"/>
                <w:szCs w:val="22"/>
                <w:u w:val="none"/>
              </w:rPr>
            </w:pPr>
            <w:ins w:id="7958" w:author="薛鹏宇" w:date="2023-03-20T16:18:00Z">
              <w:r>
                <w:rPr>
                  <w:rFonts w:hint="eastAsia" w:ascii="宋体" w:hAnsi="宋体" w:eastAsia="宋体" w:cs="宋体"/>
                  <w:i w:val="0"/>
                  <w:iCs w:val="0"/>
                  <w:color w:val="000000"/>
                  <w:kern w:val="0"/>
                  <w:sz w:val="22"/>
                  <w:szCs w:val="22"/>
                  <w:u w:val="none"/>
                  <w:lang w:val="en-US" w:eastAsia="zh-CN" w:bidi="ar"/>
                </w:rPr>
                <w:t>14.4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96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7959" w:author="薛鹏宇" w:date="2023-03-20T16:18:00Z"/>
          <w:trPrChange w:id="7960"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9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62" w:author="薛鹏宇" w:date="2023-03-20T16:18:00Z"/>
                <w:rFonts w:hint="default" w:ascii="Times New Roman" w:hAnsi="Times New Roman" w:eastAsia="宋体" w:cs="Times New Roman"/>
                <w:i w:val="0"/>
                <w:iCs w:val="0"/>
                <w:color w:val="000000"/>
                <w:sz w:val="22"/>
                <w:szCs w:val="22"/>
                <w:u w:val="none"/>
              </w:rPr>
            </w:pPr>
            <w:ins w:id="79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9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65" w:author="薛鹏宇" w:date="2023-03-20T16:18:00Z"/>
                <w:rFonts w:hint="eastAsia" w:ascii="宋体" w:hAnsi="宋体" w:eastAsia="宋体" w:cs="宋体"/>
                <w:i w:val="0"/>
                <w:iCs w:val="0"/>
                <w:color w:val="000000"/>
                <w:sz w:val="22"/>
                <w:szCs w:val="22"/>
                <w:u w:val="none"/>
              </w:rPr>
            </w:pPr>
            <w:ins w:id="7966" w:author="薛鹏宇" w:date="2023-03-20T16:18:00Z">
              <w:r>
                <w:rPr>
                  <w:rFonts w:hint="eastAsia" w:ascii="宋体" w:hAnsi="宋体" w:eastAsia="宋体" w:cs="宋体"/>
                  <w:i w:val="0"/>
                  <w:iCs w:val="0"/>
                  <w:color w:val="000000"/>
                  <w:kern w:val="0"/>
                  <w:sz w:val="22"/>
                  <w:szCs w:val="22"/>
                  <w:u w:val="none"/>
                  <w:lang w:val="en-US" w:eastAsia="zh-CN" w:bidi="ar"/>
                </w:rPr>
                <w:t>彩色长尾夹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79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68" w:author="薛鹏宇" w:date="2023-03-20T16:18:00Z"/>
                <w:rFonts w:hint="default" w:ascii="Times New Roman" w:hAnsi="Times New Roman" w:eastAsia="宋体" w:cs="Times New Roman"/>
                <w:i w:val="0"/>
                <w:iCs w:val="0"/>
                <w:color w:val="000000"/>
                <w:sz w:val="22"/>
                <w:szCs w:val="22"/>
                <w:u w:val="none"/>
              </w:rPr>
            </w:pPr>
            <w:ins w:id="796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19mm40P//</w:t>
              </w:r>
            </w:ins>
            <w:ins w:id="7970"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9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72" w:author="薛鹏宇" w:date="2023-03-20T16:18:00Z"/>
                <w:rFonts w:hint="eastAsia" w:ascii="宋体" w:hAnsi="宋体" w:eastAsia="宋体" w:cs="宋体"/>
                <w:i w:val="0"/>
                <w:iCs w:val="0"/>
                <w:color w:val="000000"/>
                <w:sz w:val="22"/>
                <w:szCs w:val="22"/>
                <w:u w:val="none"/>
              </w:rPr>
            </w:pPr>
            <w:ins w:id="7973" w:author="薛鹏宇" w:date="2023-03-20T16:18:00Z">
              <w:r>
                <w:rPr>
                  <w:rFonts w:hint="eastAsia" w:ascii="宋体" w:hAnsi="宋体" w:eastAsia="宋体" w:cs="宋体"/>
                  <w:i w:val="0"/>
                  <w:iCs w:val="0"/>
                  <w:color w:val="000000"/>
                  <w:kern w:val="0"/>
                  <w:sz w:val="22"/>
                  <w:szCs w:val="22"/>
                  <w:u w:val="none"/>
                  <w:lang w:val="en-US" w:eastAsia="zh-CN" w:bidi="ar"/>
                </w:rPr>
                <w:t>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9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75" w:author="薛鹏宇" w:date="2023-03-20T16:18:00Z"/>
                <w:rFonts w:hint="eastAsia" w:ascii="宋体" w:hAnsi="宋体" w:eastAsia="宋体" w:cs="宋体"/>
                <w:i w:val="0"/>
                <w:iCs w:val="0"/>
                <w:color w:val="000000"/>
                <w:sz w:val="22"/>
                <w:szCs w:val="22"/>
                <w:u w:val="none"/>
              </w:rPr>
            </w:pPr>
            <w:ins w:id="7976" w:author="薛鹏宇" w:date="2023-03-20T16:18:00Z">
              <w:r>
                <w:rPr>
                  <w:rFonts w:hint="eastAsia" w:ascii="宋体" w:hAnsi="宋体" w:eastAsia="宋体" w:cs="宋体"/>
                  <w:i w:val="0"/>
                  <w:iCs w:val="0"/>
                  <w:color w:val="000000"/>
                  <w:kern w:val="0"/>
                  <w:sz w:val="22"/>
                  <w:szCs w:val="22"/>
                  <w:u w:val="none"/>
                  <w:lang w:val="en-US" w:eastAsia="zh-CN" w:bidi="ar"/>
                </w:rPr>
                <w:t>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9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78" w:author="薛鹏宇" w:date="2023-03-20T16:18:00Z"/>
                <w:rFonts w:hint="default" w:ascii="Times New Roman" w:hAnsi="Times New Roman" w:eastAsia="宋体" w:cs="Times New Roman"/>
                <w:i w:val="0"/>
                <w:iCs w:val="0"/>
                <w:color w:val="000000"/>
                <w:sz w:val="22"/>
                <w:szCs w:val="22"/>
                <w:u w:val="none"/>
              </w:rPr>
            </w:pPr>
            <w:ins w:id="79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798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7981" w:author="薛鹏宇" w:date="2023-03-20T16:18:00Z"/>
                <w:rFonts w:hint="eastAsia" w:ascii="宋体" w:hAnsi="宋体" w:eastAsia="宋体" w:cs="宋体"/>
                <w:i w:val="0"/>
                <w:iCs w:val="0"/>
                <w:color w:val="000000"/>
                <w:sz w:val="22"/>
                <w:szCs w:val="22"/>
                <w:u w:val="none"/>
              </w:rPr>
            </w:pPr>
            <w:ins w:id="7982" w:author="薛鹏宇" w:date="2023-03-20T16:18:00Z">
              <w:r>
                <w:rPr>
                  <w:rFonts w:hint="eastAsia" w:ascii="宋体" w:hAnsi="宋体" w:eastAsia="宋体" w:cs="宋体"/>
                  <w:i w:val="0"/>
                  <w:iCs w:val="0"/>
                  <w:color w:val="000000"/>
                  <w:kern w:val="0"/>
                  <w:sz w:val="22"/>
                  <w:szCs w:val="22"/>
                  <w:u w:val="none"/>
                  <w:lang w:val="en-US" w:eastAsia="zh-CN" w:bidi="ar"/>
                </w:rPr>
                <w:t>8.5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98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7983" w:author="薛鹏宇" w:date="2023-03-20T16:18:00Z"/>
          <w:trPrChange w:id="7984"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798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86" w:author="薛鹏宇" w:date="2023-03-20T16:18:00Z"/>
                <w:rFonts w:hint="default" w:ascii="Times New Roman" w:hAnsi="Times New Roman" w:eastAsia="宋体" w:cs="Times New Roman"/>
                <w:i w:val="0"/>
                <w:iCs w:val="0"/>
                <w:color w:val="000000"/>
                <w:sz w:val="22"/>
                <w:szCs w:val="22"/>
                <w:u w:val="none"/>
              </w:rPr>
            </w:pPr>
            <w:ins w:id="79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79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89" w:author="薛鹏宇" w:date="2023-03-20T16:18:00Z"/>
                <w:rFonts w:hint="eastAsia" w:ascii="宋体" w:hAnsi="宋体" w:eastAsia="宋体" w:cs="宋体"/>
                <w:i w:val="0"/>
                <w:iCs w:val="0"/>
                <w:color w:val="000000"/>
                <w:sz w:val="22"/>
                <w:szCs w:val="22"/>
                <w:u w:val="none"/>
              </w:rPr>
            </w:pPr>
            <w:ins w:id="7990" w:author="薛鹏宇" w:date="2023-03-20T16:18:00Z">
              <w:r>
                <w:rPr>
                  <w:rFonts w:hint="eastAsia" w:ascii="宋体" w:hAnsi="宋体" w:eastAsia="宋体" w:cs="宋体"/>
                  <w:i w:val="0"/>
                  <w:iCs w:val="0"/>
                  <w:color w:val="000000"/>
                  <w:kern w:val="0"/>
                  <w:sz w:val="22"/>
                  <w:szCs w:val="22"/>
                  <w:u w:val="none"/>
                  <w:lang w:val="en-US" w:eastAsia="zh-CN" w:bidi="ar"/>
                </w:rPr>
                <w:t>回墨印油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799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7992"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799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94" w:author="薛鹏宇" w:date="2023-03-20T16:18:00Z"/>
                <w:rFonts w:hint="eastAsia" w:ascii="宋体" w:hAnsi="宋体" w:eastAsia="宋体" w:cs="宋体"/>
                <w:i w:val="0"/>
                <w:iCs w:val="0"/>
                <w:color w:val="000000"/>
                <w:sz w:val="22"/>
                <w:szCs w:val="22"/>
                <w:u w:val="none"/>
              </w:rPr>
            </w:pPr>
            <w:ins w:id="7995"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79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97" w:author="薛鹏宇" w:date="2023-03-20T16:18:00Z"/>
                <w:rFonts w:hint="eastAsia" w:ascii="宋体" w:hAnsi="宋体" w:eastAsia="宋体" w:cs="宋体"/>
                <w:i w:val="0"/>
                <w:iCs w:val="0"/>
                <w:color w:val="000000"/>
                <w:sz w:val="22"/>
                <w:szCs w:val="22"/>
                <w:u w:val="none"/>
              </w:rPr>
            </w:pPr>
            <w:ins w:id="7998" w:author="薛鹏宇" w:date="2023-03-20T16:18:00Z">
              <w:r>
                <w:rPr>
                  <w:rFonts w:hint="eastAsia" w:ascii="宋体" w:hAnsi="宋体" w:eastAsia="宋体" w:cs="宋体"/>
                  <w:i w:val="0"/>
                  <w:iCs w:val="0"/>
                  <w:color w:val="000000"/>
                  <w:kern w:val="0"/>
                  <w:sz w:val="22"/>
                  <w:szCs w:val="22"/>
                  <w:u w:val="none"/>
                  <w:lang w:val="en-US" w:eastAsia="zh-CN" w:bidi="ar"/>
                </w:rPr>
                <w:t>公章用</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79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00" w:author="薛鹏宇" w:date="2023-03-20T16:18:00Z"/>
                <w:rFonts w:hint="default" w:ascii="Times New Roman" w:hAnsi="Times New Roman" w:eastAsia="宋体" w:cs="Times New Roman"/>
                <w:i w:val="0"/>
                <w:iCs w:val="0"/>
                <w:color w:val="000000"/>
                <w:sz w:val="22"/>
                <w:szCs w:val="22"/>
                <w:u w:val="none"/>
              </w:rPr>
            </w:pPr>
            <w:ins w:id="80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00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003" w:author="薛鹏宇" w:date="2023-03-20T16:18:00Z"/>
                <w:rFonts w:hint="eastAsia" w:ascii="宋体" w:hAnsi="宋体" w:eastAsia="宋体" w:cs="宋体"/>
                <w:i w:val="0"/>
                <w:iCs w:val="0"/>
                <w:color w:val="000000"/>
                <w:sz w:val="22"/>
                <w:szCs w:val="22"/>
                <w:u w:val="none"/>
              </w:rPr>
            </w:pPr>
            <w:ins w:id="8004" w:author="薛鹏宇" w:date="2023-03-20T16:18:00Z">
              <w:r>
                <w:rPr>
                  <w:rFonts w:hint="eastAsia" w:ascii="宋体" w:hAnsi="宋体" w:eastAsia="宋体" w:cs="宋体"/>
                  <w:i w:val="0"/>
                  <w:iCs w:val="0"/>
                  <w:color w:val="000000"/>
                  <w:kern w:val="0"/>
                  <w:sz w:val="22"/>
                  <w:szCs w:val="22"/>
                  <w:u w:val="none"/>
                  <w:lang w:val="en-US" w:eastAsia="zh-CN" w:bidi="ar"/>
                </w:rPr>
                <w:t>25.8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0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005" w:author="薛鹏宇" w:date="2023-03-20T16:18:00Z"/>
          <w:trPrChange w:id="8006"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0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08" w:author="薛鹏宇" w:date="2023-03-20T16:18:00Z"/>
                <w:rFonts w:hint="default" w:ascii="Times New Roman" w:hAnsi="Times New Roman" w:eastAsia="宋体" w:cs="Times New Roman"/>
                <w:i w:val="0"/>
                <w:iCs w:val="0"/>
                <w:color w:val="000000"/>
                <w:sz w:val="22"/>
                <w:szCs w:val="22"/>
                <w:u w:val="none"/>
              </w:rPr>
            </w:pPr>
            <w:ins w:id="80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01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11" w:author="薛鹏宇" w:date="2023-03-20T16:18:00Z"/>
                <w:rFonts w:hint="eastAsia" w:ascii="宋体" w:hAnsi="宋体" w:eastAsia="宋体" w:cs="宋体"/>
                <w:i w:val="0"/>
                <w:iCs w:val="0"/>
                <w:color w:val="000000"/>
                <w:sz w:val="22"/>
                <w:szCs w:val="22"/>
                <w:u w:val="none"/>
              </w:rPr>
            </w:pPr>
            <w:ins w:id="8012" w:author="薛鹏宇" w:date="2023-03-20T16:18:00Z">
              <w:r>
                <w:rPr>
                  <w:rFonts w:hint="eastAsia" w:ascii="宋体" w:hAnsi="宋体" w:eastAsia="宋体" w:cs="宋体"/>
                  <w:i w:val="0"/>
                  <w:iCs w:val="0"/>
                  <w:color w:val="000000"/>
                  <w:kern w:val="0"/>
                  <w:sz w:val="22"/>
                  <w:szCs w:val="22"/>
                  <w:u w:val="none"/>
                  <w:lang w:val="en-US" w:eastAsia="zh-CN" w:bidi="ar"/>
                </w:rPr>
                <w:t>双色原子印台</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0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14" w:author="薛鹏宇" w:date="2023-03-20T16:18:00Z"/>
                <w:rFonts w:hint="eastAsia" w:ascii="宋体" w:hAnsi="宋体" w:eastAsia="宋体" w:cs="宋体"/>
                <w:i w:val="0"/>
                <w:iCs w:val="0"/>
                <w:color w:val="000000"/>
                <w:sz w:val="22"/>
                <w:szCs w:val="22"/>
                <w:u w:val="none"/>
              </w:rPr>
            </w:pPr>
            <w:ins w:id="8015" w:author="薛鹏宇" w:date="2023-03-20T16:18:00Z">
              <w:r>
                <w:rPr>
                  <w:rFonts w:hint="eastAsia" w:ascii="宋体" w:hAnsi="宋体" w:eastAsia="宋体" w:cs="宋体"/>
                  <w:i w:val="0"/>
                  <w:iCs w:val="0"/>
                  <w:color w:val="000000"/>
                  <w:kern w:val="0"/>
                  <w:sz w:val="22"/>
                  <w:szCs w:val="22"/>
                  <w:u w:val="none"/>
                  <w:lang w:val="en-US" w:eastAsia="zh-CN" w:bidi="ar"/>
                </w:rPr>
                <w:t>半自动</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0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17" w:author="薛鹏宇" w:date="2023-03-20T16:18:00Z"/>
                <w:rFonts w:hint="eastAsia" w:ascii="宋体" w:hAnsi="宋体" w:eastAsia="宋体" w:cs="宋体"/>
                <w:i w:val="0"/>
                <w:iCs w:val="0"/>
                <w:color w:val="000000"/>
                <w:sz w:val="22"/>
                <w:szCs w:val="22"/>
                <w:u w:val="none"/>
              </w:rPr>
            </w:pPr>
            <w:ins w:id="801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0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20" w:author="薛鹏宇" w:date="2023-03-20T16:18:00Z"/>
                <w:rFonts w:hint="eastAsia" w:ascii="宋体" w:hAnsi="宋体" w:eastAsia="宋体" w:cs="宋体"/>
                <w:i w:val="0"/>
                <w:iCs w:val="0"/>
                <w:color w:val="000000"/>
                <w:sz w:val="22"/>
                <w:szCs w:val="22"/>
                <w:u w:val="none"/>
              </w:rPr>
            </w:pPr>
            <w:ins w:id="8021"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0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23" w:author="薛鹏宇" w:date="2023-03-20T16:18:00Z"/>
                <w:rFonts w:hint="default" w:ascii="Times New Roman" w:hAnsi="Times New Roman" w:eastAsia="宋体" w:cs="Times New Roman"/>
                <w:i w:val="0"/>
                <w:iCs w:val="0"/>
                <w:color w:val="000000"/>
                <w:sz w:val="22"/>
                <w:szCs w:val="22"/>
                <w:u w:val="none"/>
              </w:rPr>
            </w:pPr>
            <w:ins w:id="802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02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026" w:author="薛鹏宇" w:date="2023-03-20T16:18:00Z"/>
                <w:rFonts w:hint="eastAsia" w:ascii="宋体" w:hAnsi="宋体" w:eastAsia="宋体" w:cs="宋体"/>
                <w:i w:val="0"/>
                <w:iCs w:val="0"/>
                <w:color w:val="000000"/>
                <w:sz w:val="22"/>
                <w:szCs w:val="22"/>
                <w:u w:val="none"/>
              </w:rPr>
            </w:pPr>
            <w:ins w:id="8027" w:author="薛鹏宇" w:date="2023-03-20T16:18:00Z">
              <w:r>
                <w:rPr>
                  <w:rFonts w:hint="eastAsia" w:ascii="宋体" w:hAnsi="宋体" w:eastAsia="宋体" w:cs="宋体"/>
                  <w:i w:val="0"/>
                  <w:iCs w:val="0"/>
                  <w:color w:val="000000"/>
                  <w:kern w:val="0"/>
                  <w:sz w:val="22"/>
                  <w:szCs w:val="22"/>
                  <w:u w:val="none"/>
                  <w:lang w:val="en-US" w:eastAsia="zh-CN" w:bidi="ar"/>
                </w:rPr>
                <w:t>12.9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2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028" w:author="薛鹏宇" w:date="2023-03-20T16:18:00Z"/>
          <w:trPrChange w:id="8029"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0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31" w:author="薛鹏宇" w:date="2023-03-20T16:18:00Z"/>
                <w:rFonts w:hint="default" w:ascii="Times New Roman" w:hAnsi="Times New Roman" w:eastAsia="宋体" w:cs="Times New Roman"/>
                <w:i w:val="0"/>
                <w:iCs w:val="0"/>
                <w:color w:val="000000"/>
                <w:sz w:val="22"/>
                <w:szCs w:val="22"/>
                <w:u w:val="none"/>
              </w:rPr>
            </w:pPr>
            <w:ins w:id="803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0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34" w:author="薛鹏宇" w:date="2023-03-20T16:18:00Z"/>
                <w:rFonts w:hint="eastAsia" w:ascii="宋体" w:hAnsi="宋体" w:eastAsia="宋体" w:cs="宋体"/>
                <w:i w:val="0"/>
                <w:iCs w:val="0"/>
                <w:color w:val="000000"/>
                <w:sz w:val="22"/>
                <w:szCs w:val="22"/>
                <w:u w:val="none"/>
              </w:rPr>
            </w:pPr>
            <w:ins w:id="8035" w:author="薛鹏宇" w:date="2023-03-20T16:18:00Z">
              <w:r>
                <w:rPr>
                  <w:rFonts w:hint="eastAsia" w:ascii="宋体" w:hAnsi="宋体" w:eastAsia="宋体" w:cs="宋体"/>
                  <w:i w:val="0"/>
                  <w:iCs w:val="0"/>
                  <w:color w:val="000000"/>
                  <w:kern w:val="0"/>
                  <w:sz w:val="22"/>
                  <w:szCs w:val="22"/>
                  <w:u w:val="none"/>
                  <w:lang w:val="en-US" w:eastAsia="zh-CN" w:bidi="ar"/>
                </w:rPr>
                <w:t>快干印台</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0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37" w:author="薛鹏宇" w:date="2023-03-20T16:18:00Z"/>
                <w:rFonts w:hint="eastAsia" w:ascii="宋体" w:hAnsi="宋体" w:eastAsia="宋体" w:cs="宋体"/>
                <w:i w:val="0"/>
                <w:iCs w:val="0"/>
                <w:color w:val="000000"/>
                <w:sz w:val="22"/>
                <w:szCs w:val="22"/>
                <w:u w:val="none"/>
              </w:rPr>
            </w:pPr>
            <w:ins w:id="8038" w:author="薛鹏宇" w:date="2023-03-20T16:18:00Z">
              <w:r>
                <w:rPr>
                  <w:rFonts w:hint="eastAsia" w:ascii="宋体" w:hAnsi="宋体" w:eastAsia="宋体" w:cs="宋体"/>
                  <w:i w:val="0"/>
                  <w:iCs w:val="0"/>
                  <w:color w:val="000000"/>
                  <w:kern w:val="0"/>
                  <w:sz w:val="22"/>
                  <w:szCs w:val="22"/>
                  <w:u w:val="none"/>
                  <w:lang w:val="en-US" w:eastAsia="zh-CN" w:bidi="ar"/>
                </w:rPr>
                <w:t>红色</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0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40" w:author="薛鹏宇" w:date="2023-03-20T16:18:00Z"/>
                <w:rFonts w:hint="eastAsia" w:ascii="宋体" w:hAnsi="宋体" w:eastAsia="宋体" w:cs="宋体"/>
                <w:i w:val="0"/>
                <w:iCs w:val="0"/>
                <w:color w:val="000000"/>
                <w:sz w:val="22"/>
                <w:szCs w:val="22"/>
                <w:u w:val="none"/>
              </w:rPr>
            </w:pPr>
            <w:ins w:id="804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04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43" w:author="薛鹏宇" w:date="2023-03-20T16:18:00Z"/>
                <w:rFonts w:hint="eastAsia" w:ascii="宋体" w:hAnsi="宋体" w:eastAsia="宋体" w:cs="宋体"/>
                <w:i w:val="0"/>
                <w:iCs w:val="0"/>
                <w:color w:val="000000"/>
                <w:sz w:val="22"/>
                <w:szCs w:val="22"/>
                <w:u w:val="none"/>
              </w:rPr>
            </w:pPr>
            <w:ins w:id="8044" w:author="薛鹏宇" w:date="2023-03-20T16:18:00Z">
              <w:r>
                <w:rPr>
                  <w:rFonts w:hint="eastAsia" w:ascii="宋体" w:hAnsi="宋体" w:eastAsia="宋体" w:cs="宋体"/>
                  <w:i w:val="0"/>
                  <w:iCs w:val="0"/>
                  <w:color w:val="000000"/>
                  <w:kern w:val="0"/>
                  <w:sz w:val="22"/>
                  <w:szCs w:val="22"/>
                  <w:u w:val="none"/>
                  <w:lang w:val="en-US" w:eastAsia="zh-CN" w:bidi="ar"/>
                </w:rPr>
                <w:t>得力、齐心、晨光</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04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46" w:author="薛鹏宇" w:date="2023-03-20T16:18:00Z"/>
                <w:rFonts w:hint="default" w:ascii="Times New Roman" w:hAnsi="Times New Roman" w:eastAsia="宋体" w:cs="Times New Roman"/>
                <w:i w:val="0"/>
                <w:iCs w:val="0"/>
                <w:color w:val="000000"/>
                <w:sz w:val="22"/>
                <w:szCs w:val="22"/>
                <w:u w:val="none"/>
              </w:rPr>
            </w:pPr>
            <w:ins w:id="80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04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049" w:author="薛鹏宇" w:date="2023-03-20T16:18:00Z"/>
                <w:rFonts w:hint="eastAsia" w:ascii="宋体" w:hAnsi="宋体" w:eastAsia="宋体" w:cs="宋体"/>
                <w:i w:val="0"/>
                <w:iCs w:val="0"/>
                <w:color w:val="000000"/>
                <w:sz w:val="22"/>
                <w:szCs w:val="22"/>
                <w:u w:val="none"/>
              </w:rPr>
            </w:pPr>
            <w:ins w:id="8050" w:author="薛鹏宇" w:date="2023-03-20T16:18:00Z">
              <w:r>
                <w:rPr>
                  <w:rFonts w:hint="eastAsia" w:ascii="宋体" w:hAnsi="宋体" w:eastAsia="宋体" w:cs="宋体"/>
                  <w:i w:val="0"/>
                  <w:iCs w:val="0"/>
                  <w:color w:val="000000"/>
                  <w:kern w:val="0"/>
                  <w:sz w:val="22"/>
                  <w:szCs w:val="22"/>
                  <w:u w:val="none"/>
                  <w:lang w:val="en-US" w:eastAsia="zh-CN" w:bidi="ar"/>
                </w:rPr>
                <w:t>6.5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5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051" w:author="薛鹏宇" w:date="2023-03-20T16:18:00Z"/>
          <w:trPrChange w:id="805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0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54" w:author="薛鹏宇" w:date="2023-03-20T16:18:00Z"/>
                <w:rFonts w:hint="default" w:ascii="Times New Roman" w:hAnsi="Times New Roman" w:eastAsia="宋体" w:cs="Times New Roman"/>
                <w:i w:val="0"/>
                <w:iCs w:val="0"/>
                <w:color w:val="000000"/>
                <w:sz w:val="22"/>
                <w:szCs w:val="22"/>
                <w:u w:val="none"/>
              </w:rPr>
            </w:pPr>
            <w:ins w:id="805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0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57" w:author="薛鹏宇" w:date="2023-03-20T16:18:00Z"/>
                <w:rFonts w:hint="eastAsia" w:ascii="宋体" w:hAnsi="宋体" w:eastAsia="宋体" w:cs="宋体"/>
                <w:i w:val="0"/>
                <w:iCs w:val="0"/>
                <w:color w:val="000000"/>
                <w:sz w:val="22"/>
                <w:szCs w:val="22"/>
                <w:u w:val="none"/>
              </w:rPr>
            </w:pPr>
            <w:ins w:id="8058" w:author="薛鹏宇" w:date="2023-03-20T16:18:00Z">
              <w:r>
                <w:rPr>
                  <w:rFonts w:hint="eastAsia" w:ascii="宋体" w:hAnsi="宋体" w:eastAsia="宋体" w:cs="宋体"/>
                  <w:i w:val="0"/>
                  <w:iCs w:val="0"/>
                  <w:color w:val="000000"/>
                  <w:kern w:val="0"/>
                  <w:sz w:val="22"/>
                  <w:szCs w:val="22"/>
                  <w:u w:val="none"/>
                  <w:lang w:val="en-US" w:eastAsia="zh-CN" w:bidi="ar"/>
                </w:rPr>
                <w:t>光敏印油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805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06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0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62" w:author="薛鹏宇" w:date="2023-03-20T16:18:00Z"/>
                <w:rFonts w:hint="eastAsia" w:ascii="宋体" w:hAnsi="宋体" w:eastAsia="宋体" w:cs="宋体"/>
                <w:i w:val="0"/>
                <w:iCs w:val="0"/>
                <w:color w:val="000000"/>
                <w:sz w:val="22"/>
                <w:szCs w:val="22"/>
                <w:u w:val="none"/>
              </w:rPr>
            </w:pPr>
            <w:ins w:id="806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0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65" w:author="薛鹏宇" w:date="2023-03-20T16:18:00Z"/>
                <w:rFonts w:hint="eastAsia" w:ascii="宋体" w:hAnsi="宋体" w:eastAsia="宋体" w:cs="宋体"/>
                <w:i w:val="0"/>
                <w:iCs w:val="0"/>
                <w:color w:val="000000"/>
                <w:sz w:val="22"/>
                <w:szCs w:val="22"/>
                <w:u w:val="none"/>
              </w:rPr>
            </w:pPr>
            <w:ins w:id="8066" w:author="薛鹏宇" w:date="2023-03-20T16:18:00Z">
              <w:r>
                <w:rPr>
                  <w:rFonts w:hint="eastAsia" w:ascii="宋体" w:hAnsi="宋体" w:eastAsia="宋体" w:cs="宋体"/>
                  <w:i w:val="0"/>
                  <w:iCs w:val="0"/>
                  <w:color w:val="000000"/>
                  <w:kern w:val="0"/>
                  <w:sz w:val="22"/>
                  <w:szCs w:val="22"/>
                  <w:u w:val="none"/>
                  <w:lang w:val="en-US" w:eastAsia="zh-CN" w:bidi="ar"/>
                </w:rPr>
                <w:t>公章用</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0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68" w:author="薛鹏宇" w:date="2023-03-20T16:18:00Z"/>
                <w:rFonts w:hint="default" w:ascii="Times New Roman" w:hAnsi="Times New Roman" w:eastAsia="宋体" w:cs="Times New Roman"/>
                <w:i w:val="0"/>
                <w:iCs w:val="0"/>
                <w:color w:val="000000"/>
                <w:sz w:val="22"/>
                <w:szCs w:val="22"/>
                <w:u w:val="none"/>
              </w:rPr>
            </w:pPr>
            <w:ins w:id="8069"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07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071" w:author="薛鹏宇" w:date="2023-03-20T16:18:00Z"/>
                <w:rFonts w:hint="eastAsia" w:ascii="宋体" w:hAnsi="宋体" w:eastAsia="宋体" w:cs="宋体"/>
                <w:i w:val="0"/>
                <w:iCs w:val="0"/>
                <w:color w:val="000000"/>
                <w:sz w:val="22"/>
                <w:szCs w:val="22"/>
                <w:u w:val="none"/>
              </w:rPr>
            </w:pPr>
            <w:ins w:id="8072" w:author="薛鹏宇" w:date="2023-03-20T16:18:00Z">
              <w:r>
                <w:rPr>
                  <w:rFonts w:hint="eastAsia" w:ascii="宋体" w:hAnsi="宋体" w:eastAsia="宋体" w:cs="宋体"/>
                  <w:i w:val="0"/>
                  <w:iCs w:val="0"/>
                  <w:color w:val="000000"/>
                  <w:kern w:val="0"/>
                  <w:sz w:val="22"/>
                  <w:szCs w:val="22"/>
                  <w:u w:val="none"/>
                  <w:lang w:val="en-US" w:eastAsia="zh-CN" w:bidi="ar"/>
                </w:rPr>
                <w:t>26.8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7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073" w:author="薛鹏宇" w:date="2023-03-20T16:18:00Z"/>
          <w:trPrChange w:id="8074"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0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76" w:author="薛鹏宇" w:date="2023-03-20T16:18:00Z"/>
                <w:rFonts w:hint="default" w:ascii="Times New Roman" w:hAnsi="Times New Roman" w:eastAsia="宋体" w:cs="Times New Roman"/>
                <w:i w:val="0"/>
                <w:iCs w:val="0"/>
                <w:color w:val="000000"/>
                <w:sz w:val="22"/>
                <w:szCs w:val="22"/>
                <w:u w:val="none"/>
              </w:rPr>
            </w:pPr>
            <w:ins w:id="807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0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79" w:author="薛鹏宇" w:date="2023-03-20T16:18:00Z"/>
                <w:rFonts w:hint="eastAsia" w:ascii="宋体" w:hAnsi="宋体" w:eastAsia="宋体" w:cs="宋体"/>
                <w:i w:val="0"/>
                <w:iCs w:val="0"/>
                <w:color w:val="000000"/>
                <w:sz w:val="22"/>
                <w:szCs w:val="22"/>
                <w:u w:val="none"/>
              </w:rPr>
            </w:pPr>
            <w:ins w:id="8080" w:author="薛鹏宇" w:date="2023-03-20T16:18:00Z">
              <w:r>
                <w:rPr>
                  <w:rFonts w:hint="eastAsia" w:ascii="宋体" w:hAnsi="宋体" w:eastAsia="宋体" w:cs="宋体"/>
                  <w:i w:val="0"/>
                  <w:iCs w:val="0"/>
                  <w:color w:val="000000"/>
                  <w:kern w:val="0"/>
                  <w:sz w:val="22"/>
                  <w:szCs w:val="22"/>
                  <w:u w:val="none"/>
                  <w:lang w:val="en-US" w:eastAsia="zh-CN" w:bidi="ar"/>
                </w:rPr>
                <w:t>清洁快干印油</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808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082"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0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84" w:author="薛鹏宇" w:date="2023-03-20T16:18:00Z"/>
                <w:rFonts w:hint="eastAsia" w:ascii="宋体" w:hAnsi="宋体" w:eastAsia="宋体" w:cs="宋体"/>
                <w:i w:val="0"/>
                <w:iCs w:val="0"/>
                <w:color w:val="000000"/>
                <w:sz w:val="22"/>
                <w:szCs w:val="22"/>
                <w:u w:val="none"/>
              </w:rPr>
            </w:pPr>
            <w:ins w:id="8085"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0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87" w:author="薛鹏宇" w:date="2023-03-20T16:18:00Z"/>
                <w:rFonts w:hint="eastAsia" w:ascii="宋体" w:hAnsi="宋体" w:eastAsia="宋体" w:cs="宋体"/>
                <w:i w:val="0"/>
                <w:iCs w:val="0"/>
                <w:color w:val="000000"/>
                <w:sz w:val="22"/>
                <w:szCs w:val="22"/>
                <w:u w:val="none"/>
              </w:rPr>
            </w:pPr>
            <w:ins w:id="8088"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0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90" w:author="薛鹏宇" w:date="2023-03-20T16:18:00Z"/>
                <w:rFonts w:hint="default" w:ascii="Times New Roman" w:hAnsi="Times New Roman" w:eastAsia="宋体" w:cs="Times New Roman"/>
                <w:i w:val="0"/>
                <w:iCs w:val="0"/>
                <w:color w:val="000000"/>
                <w:sz w:val="22"/>
                <w:szCs w:val="22"/>
                <w:u w:val="none"/>
              </w:rPr>
            </w:pPr>
            <w:ins w:id="809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09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093" w:author="薛鹏宇" w:date="2023-03-20T16:18:00Z"/>
                <w:rFonts w:hint="eastAsia" w:ascii="宋体" w:hAnsi="宋体" w:eastAsia="宋体" w:cs="宋体"/>
                <w:i w:val="0"/>
                <w:iCs w:val="0"/>
                <w:color w:val="000000"/>
                <w:sz w:val="22"/>
                <w:szCs w:val="22"/>
                <w:u w:val="none"/>
              </w:rPr>
            </w:pPr>
            <w:ins w:id="8094"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09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095" w:author="薛鹏宇" w:date="2023-03-20T16:18:00Z"/>
          <w:trPrChange w:id="809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0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98" w:author="薛鹏宇" w:date="2023-03-20T16:18:00Z"/>
                <w:rFonts w:hint="default" w:ascii="Times New Roman" w:hAnsi="Times New Roman" w:eastAsia="宋体" w:cs="Times New Roman"/>
                <w:i w:val="0"/>
                <w:iCs w:val="0"/>
                <w:color w:val="000000"/>
                <w:sz w:val="22"/>
                <w:szCs w:val="22"/>
                <w:u w:val="none"/>
              </w:rPr>
            </w:pPr>
            <w:ins w:id="80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1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01" w:author="薛鹏宇" w:date="2023-03-20T16:18:00Z"/>
                <w:rFonts w:hint="eastAsia" w:ascii="宋体" w:hAnsi="宋体" w:eastAsia="宋体" w:cs="宋体"/>
                <w:i w:val="0"/>
                <w:iCs w:val="0"/>
                <w:color w:val="000000"/>
                <w:sz w:val="22"/>
                <w:szCs w:val="22"/>
                <w:u w:val="none"/>
              </w:rPr>
            </w:pPr>
            <w:ins w:id="8102" w:author="薛鹏宇" w:date="2023-03-20T16:18:00Z">
              <w:r>
                <w:rPr>
                  <w:rFonts w:hint="eastAsia" w:ascii="宋体" w:hAnsi="宋体" w:eastAsia="宋体" w:cs="宋体"/>
                  <w:i w:val="0"/>
                  <w:iCs w:val="0"/>
                  <w:color w:val="000000"/>
                  <w:kern w:val="0"/>
                  <w:sz w:val="22"/>
                  <w:szCs w:val="22"/>
                  <w:u w:val="none"/>
                  <w:lang w:val="en-US" w:eastAsia="zh-CN" w:bidi="ar"/>
                </w:rPr>
                <w:t>复写纸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1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04" w:author="薛鹏宇" w:date="2023-03-20T16:18:00Z"/>
                <w:rFonts w:hint="default" w:ascii="Times New Roman" w:hAnsi="Times New Roman" w:eastAsia="宋体" w:cs="Times New Roman"/>
                <w:i w:val="0"/>
                <w:iCs w:val="0"/>
                <w:color w:val="000000"/>
                <w:sz w:val="22"/>
                <w:szCs w:val="22"/>
                <w:u w:val="none"/>
              </w:rPr>
            </w:pPr>
            <w:ins w:id="8105" w:author="薛鹏宇" w:date="2023-03-20T16:18:00Z">
              <w:r>
                <w:rPr>
                  <w:rFonts w:hint="default" w:ascii="Times New Roman" w:hAnsi="Times New Roman" w:eastAsia="宋体" w:cs="Times New Roman"/>
                  <w:i w:val="0"/>
                  <w:iCs w:val="0"/>
                  <w:color w:val="000000"/>
                  <w:kern w:val="0"/>
                  <w:sz w:val="22"/>
                  <w:szCs w:val="22"/>
                  <w:u w:val="none"/>
                  <w:lang w:val="en-US" w:eastAsia="zh-CN" w:bidi="ar"/>
                </w:rPr>
                <w:t>48K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1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07" w:author="薛鹏宇" w:date="2023-03-20T16:18:00Z"/>
                <w:rFonts w:hint="eastAsia" w:ascii="宋体" w:hAnsi="宋体" w:eastAsia="宋体" w:cs="宋体"/>
                <w:i w:val="0"/>
                <w:iCs w:val="0"/>
                <w:color w:val="000000"/>
                <w:sz w:val="22"/>
                <w:szCs w:val="22"/>
                <w:u w:val="none"/>
              </w:rPr>
            </w:pPr>
            <w:ins w:id="8108" w:author="薛鹏宇" w:date="2023-03-20T16:18:00Z">
              <w:r>
                <w:rPr>
                  <w:rFonts w:hint="eastAsia" w:ascii="宋体" w:hAnsi="宋体" w:eastAsia="宋体" w:cs="宋体"/>
                  <w:i w:val="0"/>
                  <w:iCs w:val="0"/>
                  <w:color w:val="000000"/>
                  <w:kern w:val="0"/>
                  <w:sz w:val="22"/>
                  <w:szCs w:val="22"/>
                  <w:u w:val="none"/>
                  <w:lang w:val="en-US" w:eastAsia="zh-CN" w:bidi="ar"/>
                </w:rPr>
                <w:t>合</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10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10" w:author="薛鹏宇" w:date="2023-03-20T16:18:00Z"/>
                <w:rFonts w:hint="eastAsia" w:ascii="宋体" w:hAnsi="宋体" w:eastAsia="宋体" w:cs="宋体"/>
                <w:i w:val="0"/>
                <w:iCs w:val="0"/>
                <w:color w:val="000000"/>
                <w:sz w:val="22"/>
                <w:szCs w:val="22"/>
                <w:u w:val="none"/>
              </w:rPr>
            </w:pPr>
            <w:ins w:id="8111" w:author="薛鹏宇" w:date="2023-03-20T16:18:00Z">
              <w:r>
                <w:rPr>
                  <w:rFonts w:hint="eastAsia" w:ascii="宋体" w:hAnsi="宋体" w:eastAsia="宋体" w:cs="宋体"/>
                  <w:i w:val="0"/>
                  <w:iCs w:val="0"/>
                  <w:color w:val="000000"/>
                  <w:kern w:val="0"/>
                  <w:sz w:val="22"/>
                  <w:szCs w:val="22"/>
                  <w:u w:val="none"/>
                  <w:lang w:val="en-US" w:eastAsia="zh-CN" w:bidi="ar"/>
                </w:rPr>
                <w:t>上海</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11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13" w:author="薛鹏宇" w:date="2023-03-20T16:18:00Z"/>
                <w:rFonts w:hint="default" w:ascii="Times New Roman" w:hAnsi="Times New Roman" w:eastAsia="宋体" w:cs="Times New Roman"/>
                <w:i w:val="0"/>
                <w:iCs w:val="0"/>
                <w:color w:val="000000"/>
                <w:sz w:val="22"/>
                <w:szCs w:val="22"/>
                <w:u w:val="none"/>
              </w:rPr>
            </w:pPr>
            <w:ins w:id="81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11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116" w:author="薛鹏宇" w:date="2023-03-20T16:18:00Z"/>
                <w:rFonts w:hint="eastAsia" w:ascii="宋体" w:hAnsi="宋体" w:eastAsia="宋体" w:cs="宋体"/>
                <w:i w:val="0"/>
                <w:iCs w:val="0"/>
                <w:color w:val="000000"/>
                <w:sz w:val="22"/>
                <w:szCs w:val="22"/>
                <w:u w:val="none"/>
              </w:rPr>
            </w:pPr>
            <w:ins w:id="8117" w:author="薛鹏宇" w:date="2023-03-20T16:18:00Z">
              <w:r>
                <w:rPr>
                  <w:rFonts w:hint="eastAsia" w:ascii="宋体" w:hAnsi="宋体" w:eastAsia="宋体" w:cs="宋体"/>
                  <w:i w:val="0"/>
                  <w:iCs w:val="0"/>
                  <w:color w:val="000000"/>
                  <w:kern w:val="0"/>
                  <w:sz w:val="22"/>
                  <w:szCs w:val="22"/>
                  <w:u w:val="none"/>
                  <w:lang w:val="en-US" w:eastAsia="zh-CN" w:bidi="ar"/>
                </w:rPr>
                <w:t>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1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118" w:author="薛鹏宇" w:date="2023-03-20T16:18:00Z"/>
          <w:trPrChange w:id="8119"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1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21" w:author="薛鹏宇" w:date="2023-03-20T16:18:00Z"/>
                <w:rFonts w:hint="default" w:ascii="Times New Roman" w:hAnsi="Times New Roman" w:eastAsia="宋体" w:cs="Times New Roman"/>
                <w:i w:val="0"/>
                <w:iCs w:val="0"/>
                <w:color w:val="000000"/>
                <w:sz w:val="22"/>
                <w:szCs w:val="22"/>
                <w:u w:val="none"/>
              </w:rPr>
            </w:pPr>
            <w:ins w:id="81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1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24" w:author="薛鹏宇" w:date="2023-03-20T16:18:00Z"/>
                <w:rFonts w:hint="eastAsia" w:ascii="宋体" w:hAnsi="宋体" w:eastAsia="宋体" w:cs="宋体"/>
                <w:i w:val="0"/>
                <w:iCs w:val="0"/>
                <w:color w:val="000000"/>
                <w:sz w:val="22"/>
                <w:szCs w:val="22"/>
                <w:u w:val="none"/>
              </w:rPr>
            </w:pPr>
            <w:ins w:id="8125" w:author="薛鹏宇" w:date="2023-03-20T16:18:00Z">
              <w:r>
                <w:rPr>
                  <w:rFonts w:hint="eastAsia" w:ascii="宋体" w:hAnsi="宋体" w:eastAsia="宋体" w:cs="宋体"/>
                  <w:i w:val="0"/>
                  <w:iCs w:val="0"/>
                  <w:color w:val="000000"/>
                  <w:kern w:val="0"/>
                  <w:sz w:val="22"/>
                  <w:szCs w:val="22"/>
                  <w:u w:val="none"/>
                  <w:lang w:val="en-US" w:eastAsia="zh-CN" w:bidi="ar"/>
                </w:rPr>
                <w:t>复写纸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1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27" w:author="薛鹏宇" w:date="2023-03-20T16:18:00Z"/>
                <w:rFonts w:hint="default" w:ascii="Times New Roman" w:hAnsi="Times New Roman" w:eastAsia="宋体" w:cs="Times New Roman"/>
                <w:i w:val="0"/>
                <w:iCs w:val="0"/>
                <w:color w:val="000000"/>
                <w:sz w:val="22"/>
                <w:szCs w:val="22"/>
                <w:u w:val="none"/>
              </w:rPr>
            </w:pPr>
            <w:ins w:id="8128" w:author="薛鹏宇" w:date="2023-03-20T16:18:00Z">
              <w:r>
                <w:rPr>
                  <w:rFonts w:hint="default" w:ascii="Times New Roman" w:hAnsi="Times New Roman" w:eastAsia="宋体" w:cs="Times New Roman"/>
                  <w:i w:val="0"/>
                  <w:iCs w:val="0"/>
                  <w:color w:val="000000"/>
                  <w:kern w:val="0"/>
                  <w:sz w:val="22"/>
                  <w:szCs w:val="22"/>
                  <w:u w:val="none"/>
                  <w:lang w:val="en-US" w:eastAsia="zh-CN" w:bidi="ar"/>
                </w:rPr>
                <w:t>32K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1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30" w:author="薛鹏宇" w:date="2023-03-20T16:18:00Z"/>
                <w:rFonts w:hint="eastAsia" w:ascii="宋体" w:hAnsi="宋体" w:eastAsia="宋体" w:cs="宋体"/>
                <w:i w:val="0"/>
                <w:iCs w:val="0"/>
                <w:color w:val="000000"/>
                <w:sz w:val="22"/>
                <w:szCs w:val="22"/>
                <w:u w:val="none"/>
              </w:rPr>
            </w:pPr>
            <w:ins w:id="8131"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13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33" w:author="薛鹏宇" w:date="2023-03-20T16:18:00Z"/>
                <w:rFonts w:hint="eastAsia" w:ascii="宋体" w:hAnsi="宋体" w:eastAsia="宋体" w:cs="宋体"/>
                <w:i w:val="0"/>
                <w:iCs w:val="0"/>
                <w:color w:val="000000"/>
                <w:sz w:val="22"/>
                <w:szCs w:val="22"/>
                <w:u w:val="none"/>
              </w:rPr>
            </w:pPr>
            <w:ins w:id="8134" w:author="薛鹏宇" w:date="2023-03-20T16:18:00Z">
              <w:r>
                <w:rPr>
                  <w:rFonts w:hint="eastAsia" w:ascii="宋体" w:hAnsi="宋体" w:eastAsia="宋体" w:cs="宋体"/>
                  <w:i w:val="0"/>
                  <w:iCs w:val="0"/>
                  <w:color w:val="000000"/>
                  <w:kern w:val="0"/>
                  <w:sz w:val="22"/>
                  <w:szCs w:val="22"/>
                  <w:u w:val="none"/>
                  <w:lang w:val="en-US" w:eastAsia="zh-CN" w:bidi="ar"/>
                </w:rPr>
                <w:t>上海</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1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36" w:author="薛鹏宇" w:date="2023-03-20T16:18:00Z"/>
                <w:rFonts w:hint="default" w:ascii="Times New Roman" w:hAnsi="Times New Roman" w:eastAsia="宋体" w:cs="Times New Roman"/>
                <w:i w:val="0"/>
                <w:iCs w:val="0"/>
                <w:color w:val="000000"/>
                <w:sz w:val="22"/>
                <w:szCs w:val="22"/>
                <w:u w:val="none"/>
              </w:rPr>
            </w:pPr>
            <w:ins w:id="81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13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139" w:author="薛鹏宇" w:date="2023-03-20T16:18:00Z"/>
                <w:rFonts w:hint="eastAsia" w:ascii="宋体" w:hAnsi="宋体" w:eastAsia="宋体" w:cs="宋体"/>
                <w:i w:val="0"/>
                <w:iCs w:val="0"/>
                <w:color w:val="000000"/>
                <w:sz w:val="22"/>
                <w:szCs w:val="22"/>
                <w:u w:val="none"/>
              </w:rPr>
            </w:pPr>
            <w:ins w:id="8140" w:author="薛鹏宇" w:date="2023-03-20T16:18:00Z">
              <w:r>
                <w:rPr>
                  <w:rFonts w:hint="eastAsia" w:ascii="宋体" w:hAnsi="宋体" w:eastAsia="宋体" w:cs="宋体"/>
                  <w:i w:val="0"/>
                  <w:iCs w:val="0"/>
                  <w:color w:val="000000"/>
                  <w:kern w:val="0"/>
                  <w:sz w:val="22"/>
                  <w:szCs w:val="22"/>
                  <w:u w:val="none"/>
                  <w:lang w:val="en-US" w:eastAsia="zh-CN" w:bidi="ar"/>
                </w:rPr>
                <w:t>6.4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4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141" w:author="薛鹏宇" w:date="2023-03-20T16:18:00Z"/>
          <w:trPrChange w:id="814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1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44" w:author="薛鹏宇" w:date="2023-03-20T16:18:00Z"/>
                <w:rFonts w:hint="default" w:ascii="Times New Roman" w:hAnsi="Times New Roman" w:eastAsia="宋体" w:cs="Times New Roman"/>
                <w:i w:val="0"/>
                <w:iCs w:val="0"/>
                <w:color w:val="000000"/>
                <w:sz w:val="22"/>
                <w:szCs w:val="22"/>
                <w:u w:val="none"/>
              </w:rPr>
            </w:pPr>
            <w:ins w:id="81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1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47" w:author="薛鹏宇" w:date="2023-03-20T16:18:00Z"/>
                <w:rFonts w:hint="eastAsia" w:ascii="宋体" w:hAnsi="宋体" w:eastAsia="宋体" w:cs="宋体"/>
                <w:i w:val="0"/>
                <w:iCs w:val="0"/>
                <w:color w:val="000000"/>
                <w:sz w:val="22"/>
                <w:szCs w:val="22"/>
                <w:u w:val="none"/>
              </w:rPr>
            </w:pPr>
            <w:ins w:id="8148" w:author="薛鹏宇" w:date="2023-03-20T16:18:00Z">
              <w:r>
                <w:rPr>
                  <w:rFonts w:hint="eastAsia" w:ascii="宋体" w:hAnsi="宋体" w:eastAsia="宋体" w:cs="宋体"/>
                  <w:i w:val="0"/>
                  <w:iCs w:val="0"/>
                  <w:color w:val="000000"/>
                  <w:kern w:val="0"/>
                  <w:sz w:val="22"/>
                  <w:szCs w:val="22"/>
                  <w:u w:val="none"/>
                  <w:lang w:val="en-US" w:eastAsia="zh-CN" w:bidi="ar"/>
                </w:rPr>
                <w:t>复写纸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1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50" w:author="薛鹏宇" w:date="2023-03-20T16:18:00Z"/>
                <w:rFonts w:hint="default" w:ascii="Times New Roman" w:hAnsi="Times New Roman" w:eastAsia="宋体" w:cs="Times New Roman"/>
                <w:i w:val="0"/>
                <w:iCs w:val="0"/>
                <w:color w:val="000000"/>
                <w:sz w:val="22"/>
                <w:szCs w:val="22"/>
                <w:u w:val="none"/>
              </w:rPr>
            </w:pPr>
            <w:ins w:id="81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16K</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1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53" w:author="薛鹏宇" w:date="2023-03-20T16:18:00Z"/>
                <w:rFonts w:hint="eastAsia" w:ascii="宋体" w:hAnsi="宋体" w:eastAsia="宋体" w:cs="宋体"/>
                <w:i w:val="0"/>
                <w:iCs w:val="0"/>
                <w:color w:val="000000"/>
                <w:sz w:val="22"/>
                <w:szCs w:val="22"/>
                <w:u w:val="none"/>
              </w:rPr>
            </w:pPr>
            <w:ins w:id="8154" w:author="薛鹏宇" w:date="2023-03-20T16:18:00Z">
              <w:r>
                <w:rPr>
                  <w:rFonts w:hint="eastAsia" w:ascii="宋体" w:hAnsi="宋体" w:eastAsia="宋体" w:cs="宋体"/>
                  <w:i w:val="0"/>
                  <w:iCs w:val="0"/>
                  <w:color w:val="000000"/>
                  <w:kern w:val="0"/>
                  <w:sz w:val="22"/>
                  <w:szCs w:val="22"/>
                  <w:u w:val="none"/>
                  <w:lang w:val="en-US" w:eastAsia="zh-CN" w:bidi="ar"/>
                </w:rPr>
                <w:t>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15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56" w:author="薛鹏宇" w:date="2023-03-20T16:18:00Z"/>
                <w:rFonts w:hint="eastAsia" w:ascii="宋体" w:hAnsi="宋体" w:eastAsia="宋体" w:cs="宋体"/>
                <w:i w:val="0"/>
                <w:iCs w:val="0"/>
                <w:color w:val="000000"/>
                <w:sz w:val="22"/>
                <w:szCs w:val="22"/>
                <w:u w:val="none"/>
              </w:rPr>
            </w:pPr>
            <w:ins w:id="8157" w:author="薛鹏宇" w:date="2023-03-20T16:18:00Z">
              <w:r>
                <w:rPr>
                  <w:rFonts w:hint="eastAsia" w:ascii="宋体" w:hAnsi="宋体" w:eastAsia="宋体" w:cs="宋体"/>
                  <w:i w:val="0"/>
                  <w:iCs w:val="0"/>
                  <w:color w:val="000000"/>
                  <w:kern w:val="0"/>
                  <w:sz w:val="22"/>
                  <w:szCs w:val="22"/>
                  <w:u w:val="none"/>
                  <w:lang w:val="en-US" w:eastAsia="zh-CN" w:bidi="ar"/>
                </w:rPr>
                <w:t>上海</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15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59" w:author="薛鹏宇" w:date="2023-03-20T16:18:00Z"/>
                <w:rFonts w:hint="default" w:ascii="Times New Roman" w:hAnsi="Times New Roman" w:eastAsia="宋体" w:cs="Times New Roman"/>
                <w:i w:val="0"/>
                <w:iCs w:val="0"/>
                <w:color w:val="000000"/>
                <w:sz w:val="22"/>
                <w:szCs w:val="22"/>
                <w:u w:val="none"/>
              </w:rPr>
            </w:pPr>
            <w:ins w:id="8160"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16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162" w:author="薛鹏宇" w:date="2023-03-20T16:18:00Z"/>
                <w:rFonts w:hint="eastAsia" w:ascii="宋体" w:hAnsi="宋体" w:eastAsia="宋体" w:cs="宋体"/>
                <w:i w:val="0"/>
                <w:iCs w:val="0"/>
                <w:color w:val="000000"/>
                <w:sz w:val="22"/>
                <w:szCs w:val="22"/>
                <w:u w:val="none"/>
              </w:rPr>
            </w:pPr>
            <w:ins w:id="8163" w:author="薛鹏宇" w:date="2023-03-20T16:18:00Z">
              <w:r>
                <w:rPr>
                  <w:rFonts w:hint="eastAsia" w:ascii="宋体" w:hAnsi="宋体" w:eastAsia="宋体" w:cs="宋体"/>
                  <w:i w:val="0"/>
                  <w:iCs w:val="0"/>
                  <w:color w:val="000000"/>
                  <w:kern w:val="0"/>
                  <w:sz w:val="22"/>
                  <w:szCs w:val="22"/>
                  <w:u w:val="none"/>
                  <w:lang w:val="en-US" w:eastAsia="zh-CN" w:bidi="ar"/>
                </w:rPr>
                <w:t>8.4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6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164" w:author="薛鹏宇" w:date="2023-03-20T16:18:00Z"/>
          <w:trPrChange w:id="8165"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16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67" w:author="薛鹏宇" w:date="2023-03-20T16:18:00Z"/>
                <w:rFonts w:hint="default" w:ascii="Times New Roman" w:hAnsi="Times New Roman" w:eastAsia="宋体" w:cs="Times New Roman"/>
                <w:i w:val="0"/>
                <w:iCs w:val="0"/>
                <w:color w:val="000000"/>
                <w:sz w:val="22"/>
                <w:szCs w:val="22"/>
                <w:u w:val="none"/>
              </w:rPr>
            </w:pPr>
            <w:ins w:id="816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1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70" w:author="薛鹏宇" w:date="2023-03-20T16:18:00Z"/>
                <w:rFonts w:hint="eastAsia" w:ascii="宋体" w:hAnsi="宋体" w:eastAsia="宋体" w:cs="宋体"/>
                <w:i w:val="0"/>
                <w:iCs w:val="0"/>
                <w:color w:val="000000"/>
                <w:sz w:val="22"/>
                <w:szCs w:val="22"/>
                <w:u w:val="none"/>
              </w:rPr>
            </w:pPr>
            <w:ins w:id="8171" w:author="薛鹏宇" w:date="2023-03-20T16:18:00Z">
              <w:r>
                <w:rPr>
                  <w:rFonts w:hint="eastAsia" w:ascii="宋体" w:hAnsi="宋体" w:eastAsia="宋体" w:cs="宋体"/>
                  <w:i w:val="0"/>
                  <w:iCs w:val="0"/>
                  <w:color w:val="000000"/>
                  <w:kern w:val="0"/>
                  <w:sz w:val="22"/>
                  <w:szCs w:val="22"/>
                  <w:u w:val="none"/>
                  <w:lang w:val="en-US" w:eastAsia="zh-CN" w:bidi="ar"/>
                </w:rPr>
                <w:t>笔筒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1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73" w:author="薛鹏宇" w:date="2023-03-20T16:18:00Z"/>
                <w:rFonts w:hint="default" w:ascii="Times New Roman" w:hAnsi="Times New Roman" w:eastAsia="宋体" w:cs="Times New Roman"/>
                <w:i w:val="0"/>
                <w:iCs w:val="0"/>
                <w:color w:val="000000"/>
                <w:sz w:val="22"/>
                <w:szCs w:val="22"/>
                <w:u w:val="none"/>
              </w:rPr>
            </w:pPr>
            <w:ins w:id="81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368#</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1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76" w:author="薛鹏宇" w:date="2023-03-20T16:18:00Z"/>
                <w:rFonts w:hint="eastAsia" w:ascii="宋体" w:hAnsi="宋体" w:eastAsia="宋体" w:cs="宋体"/>
                <w:i w:val="0"/>
                <w:iCs w:val="0"/>
                <w:color w:val="000000"/>
                <w:sz w:val="22"/>
                <w:szCs w:val="22"/>
                <w:u w:val="none"/>
              </w:rPr>
            </w:pPr>
            <w:ins w:id="8177"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1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79" w:author="薛鹏宇" w:date="2023-03-20T16:18:00Z"/>
                <w:rFonts w:hint="eastAsia" w:ascii="宋体" w:hAnsi="宋体" w:eastAsia="宋体" w:cs="宋体"/>
                <w:i w:val="0"/>
                <w:iCs w:val="0"/>
                <w:color w:val="000000"/>
                <w:sz w:val="22"/>
                <w:szCs w:val="22"/>
                <w:u w:val="none"/>
              </w:rPr>
            </w:pPr>
            <w:ins w:id="8180" w:author="薛鹏宇" w:date="2023-03-20T16:18:00Z">
              <w:r>
                <w:rPr>
                  <w:rFonts w:hint="eastAsia" w:ascii="宋体" w:hAnsi="宋体" w:eastAsia="宋体" w:cs="宋体"/>
                  <w:i w:val="0"/>
                  <w:iCs w:val="0"/>
                  <w:color w:val="000000"/>
                  <w:kern w:val="0"/>
                  <w:sz w:val="22"/>
                  <w:szCs w:val="22"/>
                  <w:u w:val="none"/>
                  <w:lang w:val="en-US" w:eastAsia="zh-CN" w:bidi="ar"/>
                </w:rPr>
                <w:t>齐心</w:t>
              </w:r>
            </w:ins>
            <w:ins w:id="818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182"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1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84" w:author="薛鹏宇" w:date="2023-03-20T16:18:00Z"/>
                <w:rFonts w:hint="default" w:ascii="Times New Roman" w:hAnsi="Times New Roman" w:eastAsia="宋体" w:cs="Times New Roman"/>
                <w:i w:val="0"/>
                <w:iCs w:val="0"/>
                <w:color w:val="000000"/>
                <w:sz w:val="22"/>
                <w:szCs w:val="22"/>
                <w:u w:val="none"/>
              </w:rPr>
            </w:pPr>
            <w:ins w:id="8185"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18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187" w:author="薛鹏宇" w:date="2023-03-20T16:18:00Z"/>
                <w:rFonts w:hint="eastAsia" w:ascii="宋体" w:hAnsi="宋体" w:eastAsia="宋体" w:cs="宋体"/>
                <w:i w:val="0"/>
                <w:iCs w:val="0"/>
                <w:color w:val="000000"/>
                <w:sz w:val="22"/>
                <w:szCs w:val="22"/>
                <w:u w:val="none"/>
              </w:rPr>
            </w:pPr>
            <w:ins w:id="8188" w:author="薛鹏宇" w:date="2023-03-20T16:18:00Z">
              <w:r>
                <w:rPr>
                  <w:rFonts w:hint="eastAsia" w:ascii="宋体" w:hAnsi="宋体" w:eastAsia="宋体" w:cs="宋体"/>
                  <w:i w:val="0"/>
                  <w:iCs w:val="0"/>
                  <w:color w:val="000000"/>
                  <w:kern w:val="0"/>
                  <w:sz w:val="22"/>
                  <w:szCs w:val="22"/>
                  <w:u w:val="none"/>
                  <w:lang w:val="en-US" w:eastAsia="zh-CN" w:bidi="ar"/>
                </w:rPr>
                <w:t>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19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189" w:author="薛鹏宇" w:date="2023-03-20T16:18:00Z"/>
          <w:trPrChange w:id="8190"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1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92" w:author="薛鹏宇" w:date="2023-03-20T16:18:00Z"/>
                <w:rFonts w:hint="default" w:ascii="Times New Roman" w:hAnsi="Times New Roman" w:eastAsia="宋体" w:cs="Times New Roman"/>
                <w:i w:val="0"/>
                <w:iCs w:val="0"/>
                <w:color w:val="000000"/>
                <w:sz w:val="22"/>
                <w:szCs w:val="22"/>
                <w:u w:val="none"/>
              </w:rPr>
            </w:pPr>
            <w:ins w:id="81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1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95" w:author="薛鹏宇" w:date="2023-03-20T16:18:00Z"/>
                <w:rFonts w:hint="eastAsia" w:ascii="宋体" w:hAnsi="宋体" w:eastAsia="宋体" w:cs="宋体"/>
                <w:i w:val="0"/>
                <w:iCs w:val="0"/>
                <w:color w:val="000000"/>
                <w:sz w:val="22"/>
                <w:szCs w:val="22"/>
                <w:u w:val="none"/>
              </w:rPr>
            </w:pPr>
            <w:ins w:id="8196" w:author="薛鹏宇" w:date="2023-03-20T16:18:00Z">
              <w:r>
                <w:rPr>
                  <w:rFonts w:hint="eastAsia" w:ascii="宋体" w:hAnsi="宋体" w:eastAsia="宋体" w:cs="宋体"/>
                  <w:i w:val="0"/>
                  <w:iCs w:val="0"/>
                  <w:color w:val="000000"/>
                  <w:kern w:val="0"/>
                  <w:sz w:val="22"/>
                  <w:szCs w:val="22"/>
                  <w:u w:val="none"/>
                  <w:lang w:val="en-US" w:eastAsia="zh-CN" w:bidi="ar"/>
                </w:rPr>
                <w:t>笔筒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1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98" w:author="薛鹏宇" w:date="2023-03-20T16:18:00Z"/>
                <w:rFonts w:hint="eastAsia" w:ascii="宋体" w:hAnsi="宋体" w:eastAsia="宋体" w:cs="宋体"/>
                <w:i w:val="0"/>
                <w:iCs w:val="0"/>
                <w:color w:val="000000"/>
                <w:sz w:val="22"/>
                <w:szCs w:val="22"/>
                <w:u w:val="none"/>
              </w:rPr>
            </w:pPr>
            <w:ins w:id="8199" w:author="薛鹏宇" w:date="2023-03-20T16:18:00Z">
              <w:r>
                <w:rPr>
                  <w:rFonts w:hint="eastAsia" w:ascii="宋体" w:hAnsi="宋体" w:eastAsia="宋体" w:cs="宋体"/>
                  <w:i w:val="0"/>
                  <w:iCs w:val="0"/>
                  <w:color w:val="000000"/>
                  <w:kern w:val="0"/>
                  <w:sz w:val="22"/>
                  <w:szCs w:val="22"/>
                  <w:u w:val="none"/>
                  <w:lang w:val="en-US" w:eastAsia="zh-CN" w:bidi="ar"/>
                </w:rPr>
                <w:t>金属网（大）</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2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01" w:author="薛鹏宇" w:date="2023-03-20T16:18:00Z"/>
                <w:rFonts w:hint="eastAsia" w:ascii="宋体" w:hAnsi="宋体" w:eastAsia="宋体" w:cs="宋体"/>
                <w:i w:val="0"/>
                <w:iCs w:val="0"/>
                <w:color w:val="000000"/>
                <w:sz w:val="22"/>
                <w:szCs w:val="22"/>
                <w:u w:val="none"/>
              </w:rPr>
            </w:pPr>
            <w:ins w:id="8202"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2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04" w:author="薛鹏宇" w:date="2023-03-20T16:18:00Z"/>
                <w:rFonts w:hint="eastAsia" w:ascii="宋体" w:hAnsi="宋体" w:eastAsia="宋体" w:cs="宋体"/>
                <w:i w:val="0"/>
                <w:iCs w:val="0"/>
                <w:color w:val="000000"/>
                <w:sz w:val="22"/>
                <w:szCs w:val="22"/>
                <w:u w:val="none"/>
              </w:rPr>
            </w:pPr>
            <w:ins w:id="8205" w:author="薛鹏宇" w:date="2023-03-20T16:18:00Z">
              <w:r>
                <w:rPr>
                  <w:rFonts w:hint="eastAsia" w:ascii="宋体" w:hAnsi="宋体" w:eastAsia="宋体" w:cs="宋体"/>
                  <w:i w:val="0"/>
                  <w:iCs w:val="0"/>
                  <w:color w:val="000000"/>
                  <w:kern w:val="0"/>
                  <w:sz w:val="22"/>
                  <w:szCs w:val="22"/>
                  <w:u w:val="none"/>
                  <w:lang w:val="en-US" w:eastAsia="zh-CN" w:bidi="ar"/>
                </w:rPr>
                <w:t>齐心</w:t>
              </w:r>
            </w:ins>
            <w:ins w:id="820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207" w:author="薛鹏宇" w:date="2023-03-20T16:18:00Z">
              <w:r>
                <w:rPr>
                  <w:rFonts w:hint="eastAsia" w:ascii="宋体" w:hAnsi="宋体" w:eastAsia="宋体" w:cs="宋体"/>
                  <w:i w:val="0"/>
                  <w:iCs w:val="0"/>
                  <w:color w:val="000000"/>
                  <w:kern w:val="0"/>
                  <w:sz w:val="22"/>
                  <w:szCs w:val="22"/>
                  <w:u w:val="none"/>
                  <w:lang w:val="en-US" w:eastAsia="zh-CN" w:bidi="ar"/>
                </w:rPr>
                <w:t>得力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2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09" w:author="薛鹏宇" w:date="2023-03-20T16:18:00Z"/>
                <w:rFonts w:hint="default" w:ascii="Times New Roman" w:hAnsi="Times New Roman" w:eastAsia="宋体" w:cs="Times New Roman"/>
                <w:i w:val="0"/>
                <w:iCs w:val="0"/>
                <w:color w:val="000000"/>
                <w:sz w:val="22"/>
                <w:szCs w:val="22"/>
                <w:u w:val="none"/>
              </w:rPr>
            </w:pPr>
            <w:ins w:id="8210"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21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212" w:author="薛鹏宇" w:date="2023-03-20T16:18:00Z"/>
                <w:rFonts w:hint="eastAsia" w:ascii="宋体" w:hAnsi="宋体" w:eastAsia="宋体" w:cs="宋体"/>
                <w:i w:val="0"/>
                <w:iCs w:val="0"/>
                <w:color w:val="000000"/>
                <w:sz w:val="22"/>
                <w:szCs w:val="22"/>
                <w:u w:val="none"/>
              </w:rPr>
            </w:pPr>
            <w:ins w:id="8213" w:author="薛鹏宇" w:date="2023-03-20T16:18:00Z">
              <w:r>
                <w:rPr>
                  <w:rFonts w:hint="eastAsia" w:ascii="宋体" w:hAnsi="宋体" w:eastAsia="宋体" w:cs="宋体"/>
                  <w:i w:val="0"/>
                  <w:iCs w:val="0"/>
                  <w:color w:val="000000"/>
                  <w:kern w:val="0"/>
                  <w:sz w:val="22"/>
                  <w:szCs w:val="22"/>
                  <w:u w:val="none"/>
                  <w:lang w:val="en-US" w:eastAsia="zh-CN" w:bidi="ar"/>
                </w:rPr>
                <w:t>12.3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21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214" w:author="薛鹏宇" w:date="2023-03-20T16:18:00Z"/>
          <w:trPrChange w:id="8215"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2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17" w:author="薛鹏宇" w:date="2023-03-20T16:18:00Z"/>
                <w:rFonts w:hint="default" w:ascii="Times New Roman" w:hAnsi="Times New Roman" w:eastAsia="宋体" w:cs="Times New Roman"/>
                <w:i w:val="0"/>
                <w:iCs w:val="0"/>
                <w:color w:val="000000"/>
                <w:sz w:val="22"/>
                <w:szCs w:val="22"/>
                <w:u w:val="none"/>
              </w:rPr>
            </w:pPr>
            <w:ins w:id="821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2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20" w:author="薛鹏宇" w:date="2023-03-20T16:18:00Z"/>
                <w:rFonts w:hint="eastAsia" w:ascii="宋体" w:hAnsi="宋体" w:eastAsia="宋体" w:cs="宋体"/>
                <w:i w:val="0"/>
                <w:iCs w:val="0"/>
                <w:color w:val="000000"/>
                <w:sz w:val="22"/>
                <w:szCs w:val="22"/>
                <w:u w:val="none"/>
              </w:rPr>
            </w:pPr>
            <w:ins w:id="8221" w:author="薛鹏宇" w:date="2023-03-20T16:18:00Z">
              <w:r>
                <w:rPr>
                  <w:rFonts w:hint="eastAsia" w:ascii="宋体" w:hAnsi="宋体" w:eastAsia="宋体" w:cs="宋体"/>
                  <w:i w:val="0"/>
                  <w:iCs w:val="0"/>
                  <w:color w:val="000000"/>
                  <w:kern w:val="0"/>
                  <w:sz w:val="22"/>
                  <w:szCs w:val="22"/>
                  <w:u w:val="none"/>
                  <w:lang w:val="en-US" w:eastAsia="zh-CN" w:bidi="ar"/>
                </w:rPr>
                <w:t>计算器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8222"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223"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2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25" w:author="薛鹏宇" w:date="2023-03-20T16:18:00Z"/>
                <w:rFonts w:hint="eastAsia" w:ascii="宋体" w:hAnsi="宋体" w:eastAsia="宋体" w:cs="宋体"/>
                <w:i w:val="0"/>
                <w:iCs w:val="0"/>
                <w:color w:val="000000"/>
                <w:sz w:val="22"/>
                <w:szCs w:val="22"/>
                <w:u w:val="none"/>
              </w:rPr>
            </w:pPr>
            <w:ins w:id="8226" w:author="薛鹏宇" w:date="2023-03-20T16:18:00Z">
              <w:r>
                <w:rPr>
                  <w:rFonts w:hint="eastAsia" w:ascii="宋体" w:hAnsi="宋体" w:eastAsia="宋体" w:cs="宋体"/>
                  <w:i w:val="0"/>
                  <w:iCs w:val="0"/>
                  <w:color w:val="000000"/>
                  <w:kern w:val="0"/>
                  <w:sz w:val="22"/>
                  <w:szCs w:val="22"/>
                  <w:u w:val="none"/>
                  <w:lang w:val="en-US" w:eastAsia="zh-CN" w:bidi="ar"/>
                </w:rPr>
                <w:t>台</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2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28" w:author="薛鹏宇" w:date="2023-03-20T16:18:00Z"/>
                <w:rFonts w:hint="eastAsia" w:ascii="宋体" w:hAnsi="宋体" w:eastAsia="宋体" w:cs="宋体"/>
                <w:i w:val="0"/>
                <w:iCs w:val="0"/>
                <w:color w:val="000000"/>
                <w:sz w:val="22"/>
                <w:szCs w:val="22"/>
                <w:u w:val="none"/>
              </w:rPr>
            </w:pPr>
            <w:ins w:id="8229" w:author="薛鹏宇" w:date="2023-03-20T16:18:00Z">
              <w:r>
                <w:rPr>
                  <w:rFonts w:hint="eastAsia" w:ascii="宋体" w:hAnsi="宋体" w:eastAsia="宋体" w:cs="宋体"/>
                  <w:i w:val="0"/>
                  <w:iCs w:val="0"/>
                  <w:color w:val="000000"/>
                  <w:kern w:val="0"/>
                  <w:sz w:val="22"/>
                  <w:szCs w:val="22"/>
                  <w:u w:val="none"/>
                  <w:lang w:val="en-US" w:eastAsia="zh-CN" w:bidi="ar"/>
                </w:rPr>
                <w:t>东方之星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2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31" w:author="薛鹏宇" w:date="2023-03-20T16:18:00Z"/>
                <w:rFonts w:hint="default" w:ascii="Times New Roman" w:hAnsi="Times New Roman" w:eastAsia="宋体" w:cs="Times New Roman"/>
                <w:i w:val="0"/>
                <w:iCs w:val="0"/>
                <w:color w:val="000000"/>
                <w:sz w:val="22"/>
                <w:szCs w:val="22"/>
                <w:u w:val="none"/>
              </w:rPr>
            </w:pPr>
            <w:ins w:id="8232"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23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234" w:author="薛鹏宇" w:date="2023-03-20T16:18:00Z"/>
                <w:rFonts w:hint="eastAsia" w:ascii="宋体" w:hAnsi="宋体" w:eastAsia="宋体" w:cs="宋体"/>
                <w:i w:val="0"/>
                <w:iCs w:val="0"/>
                <w:color w:val="000000"/>
                <w:sz w:val="22"/>
                <w:szCs w:val="22"/>
                <w:u w:val="none"/>
              </w:rPr>
            </w:pPr>
            <w:ins w:id="8235" w:author="薛鹏宇" w:date="2023-03-20T16:18:00Z">
              <w:r>
                <w:rPr>
                  <w:rFonts w:hint="eastAsia" w:ascii="宋体" w:hAnsi="宋体" w:eastAsia="宋体" w:cs="宋体"/>
                  <w:i w:val="0"/>
                  <w:iCs w:val="0"/>
                  <w:color w:val="000000"/>
                  <w:kern w:val="0"/>
                  <w:sz w:val="22"/>
                  <w:szCs w:val="22"/>
                  <w:u w:val="none"/>
                  <w:lang w:val="en-US" w:eastAsia="zh-CN" w:bidi="ar"/>
                </w:rPr>
                <w:t>18.3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23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8236" w:author="薛鹏宇" w:date="2023-03-20T16:18:00Z"/>
          <w:trPrChange w:id="8237"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2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39" w:author="薛鹏宇" w:date="2023-03-20T16:18:00Z"/>
                <w:rFonts w:hint="default" w:ascii="Times New Roman" w:hAnsi="Times New Roman" w:eastAsia="宋体" w:cs="Times New Roman"/>
                <w:i w:val="0"/>
                <w:iCs w:val="0"/>
                <w:color w:val="000000"/>
                <w:sz w:val="22"/>
                <w:szCs w:val="22"/>
                <w:u w:val="none"/>
              </w:rPr>
            </w:pPr>
            <w:ins w:id="824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2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42" w:author="薛鹏宇" w:date="2023-03-20T16:18:00Z"/>
                <w:rFonts w:hint="eastAsia" w:ascii="宋体" w:hAnsi="宋体" w:eastAsia="宋体" w:cs="宋体"/>
                <w:i w:val="0"/>
                <w:iCs w:val="0"/>
                <w:color w:val="000000"/>
                <w:sz w:val="22"/>
                <w:szCs w:val="22"/>
                <w:u w:val="none"/>
              </w:rPr>
            </w:pPr>
            <w:ins w:id="8243" w:author="薛鹏宇" w:date="2023-03-20T16:18:00Z">
              <w:r>
                <w:rPr>
                  <w:rFonts w:hint="eastAsia" w:ascii="宋体" w:hAnsi="宋体" w:eastAsia="宋体" w:cs="宋体"/>
                  <w:i w:val="0"/>
                  <w:iCs w:val="0"/>
                  <w:color w:val="000000"/>
                  <w:kern w:val="0"/>
                  <w:sz w:val="22"/>
                  <w:szCs w:val="22"/>
                  <w:u w:val="none"/>
                  <w:lang w:val="en-US" w:eastAsia="zh-CN" w:bidi="ar"/>
                </w:rPr>
                <w:t>计算器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2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45" w:author="薛鹏宇" w:date="2023-03-20T16:18:00Z"/>
                <w:rFonts w:hint="default" w:ascii="Times New Roman" w:hAnsi="Times New Roman" w:eastAsia="宋体" w:cs="Times New Roman"/>
                <w:i w:val="0"/>
                <w:iCs w:val="0"/>
                <w:color w:val="000000"/>
                <w:sz w:val="22"/>
                <w:szCs w:val="22"/>
                <w:u w:val="none"/>
              </w:rPr>
            </w:pPr>
            <w:ins w:id="82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835#</w:t>
              </w:r>
            </w:ins>
            <w:ins w:id="8247" w:author="薛鹏宇" w:date="2023-03-20T16:18:00Z">
              <w:r>
                <w:rPr>
                  <w:rFonts w:hint="eastAsia" w:ascii="宋体" w:hAnsi="宋体" w:eastAsia="宋体" w:cs="宋体"/>
                  <w:i w:val="0"/>
                  <w:iCs w:val="0"/>
                  <w:color w:val="000000"/>
                  <w:kern w:val="0"/>
                  <w:sz w:val="22"/>
                  <w:szCs w:val="22"/>
                  <w:u w:val="none"/>
                  <w:lang w:val="en-US" w:eastAsia="zh-CN" w:bidi="ar"/>
                </w:rPr>
                <w:t>（中号）</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2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49" w:author="薛鹏宇" w:date="2023-03-20T16:18:00Z"/>
                <w:rFonts w:hint="eastAsia" w:ascii="宋体" w:hAnsi="宋体" w:eastAsia="宋体" w:cs="宋体"/>
                <w:i w:val="0"/>
                <w:iCs w:val="0"/>
                <w:color w:val="000000"/>
                <w:sz w:val="22"/>
                <w:szCs w:val="22"/>
                <w:u w:val="none"/>
              </w:rPr>
            </w:pPr>
            <w:ins w:id="8250" w:author="薛鹏宇" w:date="2023-03-20T16:18:00Z">
              <w:r>
                <w:rPr>
                  <w:rFonts w:hint="eastAsia" w:ascii="宋体" w:hAnsi="宋体" w:eastAsia="宋体" w:cs="宋体"/>
                  <w:i w:val="0"/>
                  <w:iCs w:val="0"/>
                  <w:color w:val="000000"/>
                  <w:kern w:val="0"/>
                  <w:sz w:val="22"/>
                  <w:szCs w:val="22"/>
                  <w:u w:val="none"/>
                  <w:lang w:val="en-US" w:eastAsia="zh-CN" w:bidi="ar"/>
                </w:rPr>
                <w:t>台</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2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52" w:author="薛鹏宇" w:date="2023-03-20T16:18:00Z"/>
                <w:rFonts w:hint="eastAsia" w:ascii="宋体" w:hAnsi="宋体" w:eastAsia="宋体" w:cs="宋体"/>
                <w:i w:val="0"/>
                <w:iCs w:val="0"/>
                <w:color w:val="000000"/>
                <w:sz w:val="22"/>
                <w:szCs w:val="22"/>
                <w:u w:val="none"/>
              </w:rPr>
            </w:pPr>
            <w:ins w:id="8253" w:author="薛鹏宇" w:date="2023-03-20T16:18:00Z">
              <w:r>
                <w:rPr>
                  <w:rFonts w:hint="eastAsia" w:ascii="宋体" w:hAnsi="宋体" w:eastAsia="宋体" w:cs="宋体"/>
                  <w:i w:val="0"/>
                  <w:iCs w:val="0"/>
                  <w:color w:val="000000"/>
                  <w:kern w:val="0"/>
                  <w:sz w:val="22"/>
                  <w:szCs w:val="22"/>
                  <w:u w:val="none"/>
                  <w:lang w:val="en-US" w:eastAsia="zh-CN" w:bidi="ar"/>
                </w:rPr>
                <w:t>惠浦生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2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55" w:author="薛鹏宇" w:date="2023-03-20T16:18:00Z"/>
                <w:rFonts w:hint="default" w:ascii="Times New Roman" w:hAnsi="Times New Roman" w:eastAsia="宋体" w:cs="Times New Roman"/>
                <w:i w:val="0"/>
                <w:iCs w:val="0"/>
                <w:color w:val="000000"/>
                <w:sz w:val="22"/>
                <w:szCs w:val="22"/>
                <w:u w:val="none"/>
              </w:rPr>
            </w:pPr>
            <w:ins w:id="82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25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258" w:author="薛鹏宇" w:date="2023-03-20T16:18:00Z"/>
                <w:rFonts w:hint="eastAsia" w:ascii="宋体" w:hAnsi="宋体" w:eastAsia="宋体" w:cs="宋体"/>
                <w:i w:val="0"/>
                <w:iCs w:val="0"/>
                <w:color w:val="000000"/>
                <w:sz w:val="22"/>
                <w:szCs w:val="22"/>
                <w:u w:val="none"/>
              </w:rPr>
            </w:pPr>
            <w:ins w:id="8259" w:author="薛鹏宇" w:date="2023-03-20T16:18:00Z">
              <w:r>
                <w:rPr>
                  <w:rFonts w:hint="eastAsia" w:ascii="宋体" w:hAnsi="宋体" w:eastAsia="宋体" w:cs="宋体"/>
                  <w:i w:val="0"/>
                  <w:iCs w:val="0"/>
                  <w:color w:val="000000"/>
                  <w:kern w:val="0"/>
                  <w:sz w:val="22"/>
                  <w:szCs w:val="22"/>
                  <w:u w:val="none"/>
                  <w:lang w:val="en-US" w:eastAsia="zh-CN" w:bidi="ar"/>
                </w:rPr>
                <w:t>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26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260" w:author="薛鹏宇" w:date="2023-03-20T16:18:00Z"/>
          <w:trPrChange w:id="826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2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63" w:author="薛鹏宇" w:date="2023-03-20T16:18:00Z"/>
                <w:rFonts w:hint="default" w:ascii="Times New Roman" w:hAnsi="Times New Roman" w:eastAsia="宋体" w:cs="Times New Roman"/>
                <w:i w:val="0"/>
                <w:iCs w:val="0"/>
                <w:color w:val="000000"/>
                <w:sz w:val="22"/>
                <w:szCs w:val="22"/>
                <w:u w:val="none"/>
              </w:rPr>
            </w:pPr>
            <w:ins w:id="826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2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66" w:author="薛鹏宇" w:date="2023-03-20T16:18:00Z"/>
                <w:rFonts w:hint="eastAsia" w:ascii="宋体" w:hAnsi="宋体" w:eastAsia="宋体" w:cs="宋体"/>
                <w:i w:val="0"/>
                <w:iCs w:val="0"/>
                <w:color w:val="000000"/>
                <w:sz w:val="22"/>
                <w:szCs w:val="22"/>
                <w:u w:val="none"/>
              </w:rPr>
            </w:pPr>
            <w:ins w:id="8267" w:author="薛鹏宇" w:date="2023-03-20T16:18:00Z">
              <w:r>
                <w:rPr>
                  <w:rFonts w:hint="eastAsia" w:ascii="宋体" w:hAnsi="宋体" w:eastAsia="宋体" w:cs="宋体"/>
                  <w:i w:val="0"/>
                  <w:iCs w:val="0"/>
                  <w:color w:val="000000"/>
                  <w:kern w:val="0"/>
                  <w:sz w:val="22"/>
                  <w:szCs w:val="22"/>
                  <w:u w:val="none"/>
                  <w:lang w:val="en-US" w:eastAsia="zh-CN" w:bidi="ar"/>
                </w:rPr>
                <w:t>计算器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2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69" w:author="薛鹏宇" w:date="2023-03-20T16:18:00Z"/>
                <w:rFonts w:hint="eastAsia" w:ascii="宋体" w:hAnsi="宋体" w:eastAsia="宋体" w:cs="宋体"/>
                <w:i w:val="0"/>
                <w:iCs w:val="0"/>
                <w:color w:val="000000"/>
                <w:sz w:val="22"/>
                <w:szCs w:val="22"/>
                <w:u w:val="none"/>
              </w:rPr>
            </w:pPr>
            <w:ins w:id="8270" w:author="薛鹏宇" w:date="2023-03-20T16:18:00Z">
              <w:r>
                <w:rPr>
                  <w:rFonts w:hint="eastAsia" w:ascii="宋体" w:hAnsi="宋体" w:eastAsia="宋体" w:cs="宋体"/>
                  <w:i w:val="0"/>
                  <w:iCs w:val="0"/>
                  <w:color w:val="000000"/>
                  <w:kern w:val="0"/>
                  <w:sz w:val="22"/>
                  <w:szCs w:val="22"/>
                  <w:u w:val="none"/>
                  <w:lang w:val="en-US" w:eastAsia="zh-CN" w:bidi="ar"/>
                </w:rPr>
                <w:t>函数</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27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72" w:author="薛鹏宇" w:date="2023-03-20T16:18:00Z"/>
                <w:rFonts w:hint="eastAsia" w:ascii="宋体" w:hAnsi="宋体" w:eastAsia="宋体" w:cs="宋体"/>
                <w:i w:val="0"/>
                <w:iCs w:val="0"/>
                <w:color w:val="000000"/>
                <w:sz w:val="22"/>
                <w:szCs w:val="22"/>
                <w:u w:val="none"/>
              </w:rPr>
            </w:pPr>
            <w:ins w:id="8273" w:author="薛鹏宇" w:date="2023-03-20T16:18:00Z">
              <w:r>
                <w:rPr>
                  <w:rFonts w:hint="eastAsia" w:ascii="宋体" w:hAnsi="宋体" w:eastAsia="宋体" w:cs="宋体"/>
                  <w:i w:val="0"/>
                  <w:iCs w:val="0"/>
                  <w:color w:val="000000"/>
                  <w:kern w:val="0"/>
                  <w:sz w:val="22"/>
                  <w:szCs w:val="22"/>
                  <w:u w:val="none"/>
                  <w:lang w:val="en-US" w:eastAsia="zh-CN" w:bidi="ar"/>
                </w:rPr>
                <w:t>台</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2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75" w:author="薛鹏宇" w:date="2023-03-20T16:18:00Z"/>
                <w:rFonts w:hint="eastAsia" w:ascii="宋体" w:hAnsi="宋体" w:eastAsia="宋体" w:cs="宋体"/>
                <w:i w:val="0"/>
                <w:iCs w:val="0"/>
                <w:color w:val="000000"/>
                <w:sz w:val="22"/>
                <w:szCs w:val="22"/>
                <w:u w:val="none"/>
              </w:rPr>
            </w:pPr>
            <w:ins w:id="8276" w:author="薛鹏宇" w:date="2023-03-20T16:18:00Z">
              <w:r>
                <w:rPr>
                  <w:rFonts w:hint="eastAsia" w:ascii="宋体" w:hAnsi="宋体" w:eastAsia="宋体" w:cs="宋体"/>
                  <w:i w:val="0"/>
                  <w:iCs w:val="0"/>
                  <w:color w:val="000000"/>
                  <w:kern w:val="0"/>
                  <w:sz w:val="22"/>
                  <w:szCs w:val="22"/>
                  <w:u w:val="none"/>
                  <w:lang w:val="en-US" w:eastAsia="zh-CN" w:bidi="ar"/>
                </w:rPr>
                <w:t>东方之星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2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78" w:author="薛鹏宇" w:date="2023-03-20T16:18:00Z"/>
                <w:rFonts w:hint="default" w:ascii="Times New Roman" w:hAnsi="Times New Roman" w:eastAsia="宋体" w:cs="Times New Roman"/>
                <w:i w:val="0"/>
                <w:iCs w:val="0"/>
                <w:color w:val="000000"/>
                <w:sz w:val="22"/>
                <w:szCs w:val="22"/>
                <w:u w:val="none"/>
              </w:rPr>
            </w:pPr>
            <w:ins w:id="8279"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28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281" w:author="薛鹏宇" w:date="2023-03-20T16:18:00Z"/>
                <w:rFonts w:hint="eastAsia" w:ascii="宋体" w:hAnsi="宋体" w:eastAsia="宋体" w:cs="宋体"/>
                <w:i w:val="0"/>
                <w:iCs w:val="0"/>
                <w:color w:val="000000"/>
                <w:sz w:val="22"/>
                <w:szCs w:val="22"/>
                <w:u w:val="none"/>
              </w:rPr>
            </w:pPr>
            <w:ins w:id="8282" w:author="薛鹏宇" w:date="2023-03-20T16:18:00Z">
              <w:r>
                <w:rPr>
                  <w:rFonts w:hint="eastAsia" w:ascii="宋体" w:hAnsi="宋体" w:eastAsia="宋体" w:cs="宋体"/>
                  <w:i w:val="0"/>
                  <w:iCs w:val="0"/>
                  <w:color w:val="000000"/>
                  <w:kern w:val="0"/>
                  <w:sz w:val="22"/>
                  <w:szCs w:val="22"/>
                  <w:u w:val="none"/>
                  <w:lang w:val="en-US" w:eastAsia="zh-CN" w:bidi="ar"/>
                </w:rPr>
                <w:t>79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28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283" w:author="薛鹏宇" w:date="2023-03-20T16:18:00Z"/>
          <w:trPrChange w:id="8284"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28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86" w:author="薛鹏宇" w:date="2023-03-20T16:18:00Z"/>
                <w:rFonts w:hint="default" w:ascii="Times New Roman" w:hAnsi="Times New Roman" w:eastAsia="宋体" w:cs="Times New Roman"/>
                <w:i w:val="0"/>
                <w:iCs w:val="0"/>
                <w:color w:val="000000"/>
                <w:sz w:val="22"/>
                <w:szCs w:val="22"/>
                <w:u w:val="none"/>
              </w:rPr>
            </w:pPr>
            <w:ins w:id="82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2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89" w:author="薛鹏宇" w:date="2023-03-20T16:18:00Z"/>
                <w:rFonts w:hint="eastAsia" w:ascii="宋体" w:hAnsi="宋体" w:eastAsia="宋体" w:cs="宋体"/>
                <w:i w:val="0"/>
                <w:iCs w:val="0"/>
                <w:color w:val="000000"/>
                <w:sz w:val="22"/>
                <w:szCs w:val="22"/>
                <w:u w:val="none"/>
              </w:rPr>
            </w:pPr>
            <w:ins w:id="8290" w:author="薛鹏宇" w:date="2023-03-20T16:18:00Z">
              <w:r>
                <w:rPr>
                  <w:rFonts w:hint="eastAsia" w:ascii="宋体" w:hAnsi="宋体" w:eastAsia="宋体" w:cs="宋体"/>
                  <w:i w:val="0"/>
                  <w:iCs w:val="0"/>
                  <w:color w:val="000000"/>
                  <w:kern w:val="0"/>
                  <w:sz w:val="22"/>
                  <w:szCs w:val="22"/>
                  <w:u w:val="none"/>
                  <w:lang w:val="en-US" w:eastAsia="zh-CN" w:bidi="ar"/>
                </w:rPr>
                <w:t>计算器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2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92" w:author="薛鹏宇" w:date="2023-03-20T16:18:00Z"/>
                <w:rFonts w:hint="eastAsia" w:ascii="宋体" w:hAnsi="宋体" w:eastAsia="宋体" w:cs="宋体"/>
                <w:i w:val="0"/>
                <w:iCs w:val="0"/>
                <w:color w:val="000000"/>
                <w:sz w:val="22"/>
                <w:szCs w:val="22"/>
                <w:u w:val="none"/>
              </w:rPr>
            </w:pPr>
            <w:ins w:id="8293" w:author="薛鹏宇" w:date="2023-03-20T16:18:00Z">
              <w:r>
                <w:rPr>
                  <w:rFonts w:hint="eastAsia" w:ascii="宋体" w:hAnsi="宋体" w:eastAsia="宋体" w:cs="宋体"/>
                  <w:i w:val="0"/>
                  <w:iCs w:val="0"/>
                  <w:color w:val="000000"/>
                  <w:kern w:val="0"/>
                  <w:sz w:val="22"/>
                  <w:szCs w:val="22"/>
                  <w:u w:val="none"/>
                  <w:lang w:val="en-US" w:eastAsia="zh-CN" w:bidi="ar"/>
                </w:rPr>
                <w:t>台式</w:t>
              </w:r>
            </w:ins>
            <w:ins w:id="82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ins w:id="8295" w:author="薛鹏宇" w:date="2023-03-20T16:18:00Z">
              <w:r>
                <w:rPr>
                  <w:rFonts w:hint="eastAsia" w:ascii="宋体" w:hAnsi="宋体" w:eastAsia="宋体" w:cs="宋体"/>
                  <w:i w:val="0"/>
                  <w:iCs w:val="0"/>
                  <w:color w:val="000000"/>
                  <w:kern w:val="0"/>
                  <w:sz w:val="22"/>
                  <w:szCs w:val="22"/>
                  <w:u w:val="none"/>
                  <w:lang w:val="en-US" w:eastAsia="zh-CN" w:bidi="ar"/>
                </w:rPr>
                <w:t xml:space="preserve">位 </w:t>
              </w:r>
            </w:ins>
            <w:ins w:id="8296" w:author="薛鹏宇" w:date="2023-03-20T16:18:00Z">
              <w:r>
                <w:rPr>
                  <w:rFonts w:hint="default" w:ascii="Times New Roman" w:hAnsi="Times New Roman" w:eastAsia="宋体" w:cs="Times New Roman"/>
                  <w:i w:val="0"/>
                  <w:iCs w:val="0"/>
                  <w:color w:val="000000"/>
                  <w:kern w:val="0"/>
                  <w:sz w:val="22"/>
                  <w:szCs w:val="22"/>
                  <w:u w:val="none"/>
                  <w:lang w:val="en-US" w:eastAsia="zh-CN" w:bidi="ar"/>
                </w:rPr>
                <w:t>890#</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2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98" w:author="薛鹏宇" w:date="2023-03-20T16:18:00Z"/>
                <w:rFonts w:hint="eastAsia" w:ascii="宋体" w:hAnsi="宋体" w:eastAsia="宋体" w:cs="宋体"/>
                <w:i w:val="0"/>
                <w:iCs w:val="0"/>
                <w:color w:val="000000"/>
                <w:sz w:val="22"/>
                <w:szCs w:val="22"/>
                <w:u w:val="none"/>
              </w:rPr>
            </w:pPr>
            <w:ins w:id="8299" w:author="薛鹏宇" w:date="2023-03-20T16:18:00Z">
              <w:r>
                <w:rPr>
                  <w:rFonts w:hint="eastAsia" w:ascii="宋体" w:hAnsi="宋体" w:eastAsia="宋体" w:cs="宋体"/>
                  <w:i w:val="0"/>
                  <w:iCs w:val="0"/>
                  <w:color w:val="000000"/>
                  <w:kern w:val="0"/>
                  <w:sz w:val="22"/>
                  <w:szCs w:val="22"/>
                  <w:u w:val="none"/>
                  <w:lang w:val="en-US" w:eastAsia="zh-CN" w:bidi="ar"/>
                </w:rPr>
                <w:t>台</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3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01" w:author="薛鹏宇" w:date="2023-03-20T16:18:00Z"/>
                <w:rFonts w:hint="eastAsia" w:ascii="宋体" w:hAnsi="宋体" w:eastAsia="宋体" w:cs="宋体"/>
                <w:i w:val="0"/>
                <w:iCs w:val="0"/>
                <w:color w:val="000000"/>
                <w:sz w:val="22"/>
                <w:szCs w:val="22"/>
                <w:u w:val="none"/>
              </w:rPr>
            </w:pPr>
            <w:ins w:id="8302" w:author="薛鹏宇" w:date="2023-03-20T16:18:00Z">
              <w:r>
                <w:rPr>
                  <w:rFonts w:hint="eastAsia" w:ascii="宋体" w:hAnsi="宋体" w:eastAsia="宋体" w:cs="宋体"/>
                  <w:i w:val="0"/>
                  <w:iCs w:val="0"/>
                  <w:color w:val="000000"/>
                  <w:kern w:val="0"/>
                  <w:sz w:val="22"/>
                  <w:szCs w:val="22"/>
                  <w:u w:val="none"/>
                  <w:lang w:val="en-US" w:eastAsia="zh-CN" w:bidi="ar"/>
                </w:rPr>
                <w:t>惠浦生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3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04" w:author="薛鹏宇" w:date="2023-03-20T16:18:00Z"/>
                <w:rFonts w:hint="default" w:ascii="Times New Roman" w:hAnsi="Times New Roman" w:eastAsia="宋体" w:cs="Times New Roman"/>
                <w:i w:val="0"/>
                <w:iCs w:val="0"/>
                <w:color w:val="000000"/>
                <w:sz w:val="22"/>
                <w:szCs w:val="22"/>
                <w:u w:val="none"/>
              </w:rPr>
            </w:pPr>
            <w:ins w:id="8305"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30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307" w:author="薛鹏宇" w:date="2023-03-20T16:18:00Z"/>
                <w:rFonts w:hint="eastAsia" w:ascii="宋体" w:hAnsi="宋体" w:eastAsia="宋体" w:cs="宋体"/>
                <w:i w:val="0"/>
                <w:iCs w:val="0"/>
                <w:color w:val="000000"/>
                <w:sz w:val="22"/>
                <w:szCs w:val="22"/>
                <w:u w:val="none"/>
              </w:rPr>
            </w:pPr>
            <w:ins w:id="8308" w:author="薛鹏宇" w:date="2023-03-20T16:18:00Z">
              <w:r>
                <w:rPr>
                  <w:rFonts w:hint="eastAsia" w:ascii="宋体" w:hAnsi="宋体" w:eastAsia="宋体" w:cs="宋体"/>
                  <w:i w:val="0"/>
                  <w:iCs w:val="0"/>
                  <w:color w:val="000000"/>
                  <w:kern w:val="0"/>
                  <w:sz w:val="22"/>
                  <w:szCs w:val="22"/>
                  <w:u w:val="none"/>
                  <w:lang w:val="en-US" w:eastAsia="zh-CN" w:bidi="ar"/>
                </w:rPr>
                <w:t>44.5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1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309" w:author="薛鹏宇" w:date="2023-03-20T16:18:00Z"/>
          <w:trPrChange w:id="8310"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3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12" w:author="薛鹏宇" w:date="2023-03-20T16:18:00Z"/>
                <w:rFonts w:hint="default" w:ascii="Times New Roman" w:hAnsi="Times New Roman" w:eastAsia="宋体" w:cs="Times New Roman"/>
                <w:i w:val="0"/>
                <w:iCs w:val="0"/>
                <w:color w:val="000000"/>
                <w:sz w:val="22"/>
                <w:szCs w:val="22"/>
                <w:u w:val="none"/>
              </w:rPr>
            </w:pPr>
            <w:ins w:id="831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3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15" w:author="薛鹏宇" w:date="2023-03-20T16:18:00Z"/>
                <w:rFonts w:hint="eastAsia" w:ascii="宋体" w:hAnsi="宋体" w:eastAsia="宋体" w:cs="宋体"/>
                <w:i w:val="0"/>
                <w:iCs w:val="0"/>
                <w:color w:val="000000"/>
                <w:sz w:val="22"/>
                <w:szCs w:val="22"/>
                <w:u w:val="none"/>
              </w:rPr>
            </w:pPr>
            <w:ins w:id="8316" w:author="薛鹏宇" w:date="2023-03-20T16:18:00Z">
              <w:r>
                <w:rPr>
                  <w:rFonts w:hint="eastAsia" w:ascii="宋体" w:hAnsi="宋体" w:eastAsia="宋体" w:cs="宋体"/>
                  <w:i w:val="0"/>
                  <w:iCs w:val="0"/>
                  <w:color w:val="000000"/>
                  <w:kern w:val="0"/>
                  <w:sz w:val="22"/>
                  <w:szCs w:val="22"/>
                  <w:u w:val="none"/>
                  <w:lang w:val="en-US" w:eastAsia="zh-CN" w:bidi="ar"/>
                </w:rPr>
                <w:t>计算器</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3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18" w:author="薛鹏宇" w:date="2023-03-20T16:18:00Z"/>
                <w:rFonts w:hint="eastAsia" w:ascii="宋体" w:hAnsi="宋体" w:eastAsia="宋体" w:cs="宋体"/>
                <w:i w:val="0"/>
                <w:iCs w:val="0"/>
                <w:color w:val="000000"/>
                <w:sz w:val="22"/>
                <w:szCs w:val="22"/>
                <w:u w:val="none"/>
              </w:rPr>
            </w:pPr>
            <w:ins w:id="8319" w:author="薛鹏宇" w:date="2023-03-20T16:18:00Z">
              <w:r>
                <w:rPr>
                  <w:rFonts w:hint="eastAsia" w:ascii="宋体" w:hAnsi="宋体" w:eastAsia="宋体" w:cs="宋体"/>
                  <w:i w:val="0"/>
                  <w:iCs w:val="0"/>
                  <w:color w:val="000000"/>
                  <w:kern w:val="0"/>
                  <w:sz w:val="22"/>
                  <w:szCs w:val="22"/>
                  <w:u w:val="none"/>
                  <w:lang w:val="en-US" w:eastAsia="zh-CN" w:bidi="ar"/>
                </w:rPr>
                <w:t>台式</w:t>
              </w:r>
            </w:ins>
            <w:ins w:id="832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12</w:t>
              </w:r>
            </w:ins>
            <w:ins w:id="8321" w:author="薛鹏宇" w:date="2023-03-20T16:18:00Z">
              <w:r>
                <w:rPr>
                  <w:rFonts w:hint="eastAsia" w:ascii="宋体" w:hAnsi="宋体" w:eastAsia="宋体" w:cs="宋体"/>
                  <w:i w:val="0"/>
                  <w:iCs w:val="0"/>
                  <w:color w:val="000000"/>
                  <w:kern w:val="0"/>
                  <w:sz w:val="22"/>
                  <w:szCs w:val="22"/>
                  <w:u w:val="none"/>
                  <w:lang w:val="en-US" w:eastAsia="zh-CN" w:bidi="ar"/>
                </w:rPr>
                <w:t xml:space="preserve">位 </w:t>
              </w:r>
            </w:ins>
            <w:ins w:id="83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770#</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3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24" w:author="薛鹏宇" w:date="2023-03-20T16:18:00Z"/>
                <w:rFonts w:hint="eastAsia" w:ascii="宋体" w:hAnsi="宋体" w:eastAsia="宋体" w:cs="宋体"/>
                <w:i w:val="0"/>
                <w:iCs w:val="0"/>
                <w:color w:val="000000"/>
                <w:sz w:val="22"/>
                <w:szCs w:val="22"/>
                <w:u w:val="none"/>
              </w:rPr>
            </w:pPr>
            <w:ins w:id="8325" w:author="薛鹏宇" w:date="2023-03-20T16:18:00Z">
              <w:r>
                <w:rPr>
                  <w:rFonts w:hint="eastAsia" w:ascii="宋体" w:hAnsi="宋体" w:eastAsia="宋体" w:cs="宋体"/>
                  <w:i w:val="0"/>
                  <w:iCs w:val="0"/>
                  <w:color w:val="000000"/>
                  <w:kern w:val="0"/>
                  <w:sz w:val="22"/>
                  <w:szCs w:val="22"/>
                  <w:u w:val="none"/>
                  <w:lang w:val="en-US" w:eastAsia="zh-CN" w:bidi="ar"/>
                </w:rPr>
                <w:t>台</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3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27" w:author="薛鹏宇" w:date="2023-03-20T16:18:00Z"/>
                <w:rFonts w:hint="eastAsia" w:ascii="宋体" w:hAnsi="宋体" w:eastAsia="宋体" w:cs="宋体"/>
                <w:i w:val="0"/>
                <w:iCs w:val="0"/>
                <w:color w:val="000000"/>
                <w:sz w:val="22"/>
                <w:szCs w:val="22"/>
                <w:u w:val="none"/>
              </w:rPr>
            </w:pPr>
            <w:ins w:id="8328" w:author="薛鹏宇" w:date="2023-03-20T16:18:00Z">
              <w:r>
                <w:rPr>
                  <w:rFonts w:hint="eastAsia" w:ascii="宋体" w:hAnsi="宋体" w:eastAsia="宋体" w:cs="宋体"/>
                  <w:i w:val="0"/>
                  <w:iCs w:val="0"/>
                  <w:color w:val="000000"/>
                  <w:kern w:val="0"/>
                  <w:sz w:val="22"/>
                  <w:szCs w:val="22"/>
                  <w:u w:val="none"/>
                  <w:lang w:val="en-US" w:eastAsia="zh-CN" w:bidi="ar"/>
                </w:rPr>
                <w:t>惠浦生</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3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30" w:author="薛鹏宇" w:date="2023-03-20T16:18:00Z"/>
                <w:rFonts w:hint="default" w:ascii="Times New Roman" w:hAnsi="Times New Roman" w:eastAsia="宋体" w:cs="Times New Roman"/>
                <w:i w:val="0"/>
                <w:iCs w:val="0"/>
                <w:color w:val="000000"/>
                <w:sz w:val="22"/>
                <w:szCs w:val="22"/>
                <w:u w:val="none"/>
              </w:rPr>
            </w:pPr>
            <w:ins w:id="8331"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33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333" w:author="薛鹏宇" w:date="2023-03-20T16:18:00Z"/>
                <w:rFonts w:hint="eastAsia" w:ascii="宋体" w:hAnsi="宋体" w:eastAsia="宋体" w:cs="宋体"/>
                <w:i w:val="0"/>
                <w:iCs w:val="0"/>
                <w:color w:val="000000"/>
                <w:sz w:val="22"/>
                <w:szCs w:val="22"/>
                <w:u w:val="none"/>
              </w:rPr>
            </w:pPr>
            <w:ins w:id="8334" w:author="薛鹏宇" w:date="2023-03-20T16:18:00Z">
              <w:r>
                <w:rPr>
                  <w:rFonts w:hint="eastAsia" w:ascii="宋体" w:hAnsi="宋体" w:eastAsia="宋体" w:cs="宋体"/>
                  <w:i w:val="0"/>
                  <w:iCs w:val="0"/>
                  <w:color w:val="000000"/>
                  <w:kern w:val="0"/>
                  <w:sz w:val="22"/>
                  <w:szCs w:val="22"/>
                  <w:u w:val="none"/>
                  <w:lang w:val="en-US" w:eastAsia="zh-CN" w:bidi="ar"/>
                </w:rPr>
                <w:t>41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3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335" w:author="薛鹏宇" w:date="2023-03-20T16:18:00Z"/>
          <w:trPrChange w:id="8336"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3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38" w:author="薛鹏宇" w:date="2023-03-20T16:18:00Z"/>
                <w:rFonts w:hint="default" w:ascii="Times New Roman" w:hAnsi="Times New Roman" w:eastAsia="宋体" w:cs="Times New Roman"/>
                <w:i w:val="0"/>
                <w:iCs w:val="0"/>
                <w:color w:val="000000"/>
                <w:sz w:val="22"/>
                <w:szCs w:val="22"/>
                <w:u w:val="none"/>
              </w:rPr>
            </w:pPr>
            <w:ins w:id="833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3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41" w:author="薛鹏宇" w:date="2023-03-20T16:18:00Z"/>
                <w:rFonts w:hint="eastAsia" w:ascii="宋体" w:hAnsi="宋体" w:eastAsia="宋体" w:cs="宋体"/>
                <w:i w:val="0"/>
                <w:iCs w:val="0"/>
                <w:color w:val="000000"/>
                <w:sz w:val="22"/>
                <w:szCs w:val="22"/>
                <w:u w:val="none"/>
              </w:rPr>
            </w:pPr>
            <w:ins w:id="8342" w:author="薛鹏宇" w:date="2023-03-20T16:18:00Z">
              <w:r>
                <w:rPr>
                  <w:rFonts w:hint="eastAsia" w:ascii="宋体" w:hAnsi="宋体" w:eastAsia="宋体" w:cs="宋体"/>
                  <w:i w:val="0"/>
                  <w:iCs w:val="0"/>
                  <w:color w:val="000000"/>
                  <w:kern w:val="0"/>
                  <w:sz w:val="22"/>
                  <w:szCs w:val="22"/>
                  <w:u w:val="none"/>
                  <w:lang w:val="en-US" w:eastAsia="zh-CN" w:bidi="ar"/>
                </w:rPr>
                <w:t>复印纸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3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44" w:author="薛鹏宇" w:date="2023-03-20T16:18:00Z"/>
                <w:rFonts w:hint="default" w:ascii="Times New Roman" w:hAnsi="Times New Roman" w:eastAsia="宋体" w:cs="Times New Roman"/>
                <w:i w:val="0"/>
                <w:iCs w:val="0"/>
                <w:color w:val="000000"/>
                <w:sz w:val="22"/>
                <w:szCs w:val="22"/>
                <w:u w:val="none"/>
              </w:rPr>
            </w:pPr>
            <w:ins w:id="83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 xml:space="preserve">A4 </w:t>
              </w:r>
            </w:ins>
            <w:ins w:id="8346" w:author="薛鹏宇" w:date="2023-03-20T16:18:00Z">
              <w:r>
                <w:rPr>
                  <w:rFonts w:hint="eastAsia" w:ascii="宋体" w:hAnsi="宋体" w:eastAsia="宋体" w:cs="宋体"/>
                  <w:i w:val="0"/>
                  <w:iCs w:val="0"/>
                  <w:color w:val="000000"/>
                  <w:kern w:val="0"/>
                  <w:sz w:val="22"/>
                  <w:szCs w:val="22"/>
                  <w:u w:val="none"/>
                  <w:lang w:val="en-US" w:eastAsia="zh-CN" w:bidi="ar"/>
                </w:rPr>
                <w:t xml:space="preserve">纯木浆纸 </w:t>
              </w:r>
            </w:ins>
            <w:ins w:id="83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70g</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3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49" w:author="薛鹏宇" w:date="2023-03-20T16:18:00Z"/>
                <w:rFonts w:hint="eastAsia" w:ascii="宋体" w:hAnsi="宋体" w:eastAsia="宋体" w:cs="宋体"/>
                <w:i w:val="0"/>
                <w:iCs w:val="0"/>
                <w:color w:val="000000"/>
                <w:sz w:val="22"/>
                <w:szCs w:val="22"/>
                <w:u w:val="none"/>
              </w:rPr>
            </w:pPr>
            <w:ins w:id="8350"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3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52" w:author="薛鹏宇" w:date="2023-03-20T16:18:00Z"/>
                <w:rFonts w:hint="eastAsia" w:ascii="宋体" w:hAnsi="宋体" w:eastAsia="宋体" w:cs="宋体"/>
                <w:i w:val="0"/>
                <w:iCs w:val="0"/>
                <w:color w:val="000000"/>
                <w:sz w:val="22"/>
                <w:szCs w:val="22"/>
                <w:u w:val="none"/>
              </w:rPr>
            </w:pPr>
            <w:ins w:id="8353" w:author="薛鹏宇" w:date="2023-03-20T16:18:00Z">
              <w:r>
                <w:rPr>
                  <w:rFonts w:hint="eastAsia" w:ascii="宋体" w:hAnsi="宋体" w:eastAsia="宋体" w:cs="宋体"/>
                  <w:i w:val="0"/>
                  <w:iCs w:val="0"/>
                  <w:color w:val="000000"/>
                  <w:kern w:val="0"/>
                  <w:sz w:val="22"/>
                  <w:szCs w:val="22"/>
                  <w:u w:val="none"/>
                  <w:lang w:val="en-US" w:eastAsia="zh-CN" w:bidi="ar"/>
                </w:rPr>
                <w:t>百旺</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3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55" w:author="薛鹏宇" w:date="2023-03-20T16:18:00Z"/>
                <w:rFonts w:hint="default" w:ascii="Times New Roman" w:hAnsi="Times New Roman" w:eastAsia="宋体" w:cs="Times New Roman"/>
                <w:i w:val="0"/>
                <w:iCs w:val="0"/>
                <w:color w:val="000000"/>
                <w:sz w:val="22"/>
                <w:szCs w:val="22"/>
                <w:u w:val="none"/>
              </w:rPr>
            </w:pPr>
            <w:ins w:id="83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35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358" w:author="薛鹏宇" w:date="2023-03-20T16:18:00Z"/>
                <w:rFonts w:hint="eastAsia" w:ascii="宋体" w:hAnsi="宋体" w:eastAsia="宋体" w:cs="宋体"/>
                <w:i w:val="0"/>
                <w:iCs w:val="0"/>
                <w:color w:val="000000"/>
                <w:sz w:val="22"/>
                <w:szCs w:val="22"/>
                <w:u w:val="none"/>
              </w:rPr>
            </w:pPr>
            <w:ins w:id="8359" w:author="薛鹏宇" w:date="2023-03-20T16:18:00Z">
              <w:r>
                <w:rPr>
                  <w:rFonts w:hint="eastAsia" w:ascii="宋体" w:hAnsi="宋体" w:eastAsia="宋体" w:cs="宋体"/>
                  <w:i w:val="0"/>
                  <w:iCs w:val="0"/>
                  <w:color w:val="000000"/>
                  <w:kern w:val="0"/>
                  <w:sz w:val="22"/>
                  <w:szCs w:val="22"/>
                  <w:u w:val="none"/>
                  <w:lang w:val="en-US" w:eastAsia="zh-CN" w:bidi="ar"/>
                </w:rPr>
                <w:t>188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6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360" w:author="薛鹏宇" w:date="2023-03-20T16:18:00Z"/>
          <w:trPrChange w:id="8361"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3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63" w:author="薛鹏宇" w:date="2023-03-20T16:18:00Z"/>
                <w:rFonts w:hint="default" w:ascii="Times New Roman" w:hAnsi="Times New Roman" w:eastAsia="宋体" w:cs="Times New Roman"/>
                <w:i w:val="0"/>
                <w:iCs w:val="0"/>
                <w:color w:val="000000"/>
                <w:sz w:val="22"/>
                <w:szCs w:val="22"/>
                <w:u w:val="none"/>
              </w:rPr>
            </w:pPr>
            <w:ins w:id="836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3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66" w:author="薛鹏宇" w:date="2023-03-20T16:18:00Z"/>
                <w:rFonts w:hint="eastAsia" w:ascii="宋体" w:hAnsi="宋体" w:eastAsia="宋体" w:cs="宋体"/>
                <w:i w:val="0"/>
                <w:iCs w:val="0"/>
                <w:color w:val="000000"/>
                <w:sz w:val="22"/>
                <w:szCs w:val="22"/>
                <w:u w:val="none"/>
              </w:rPr>
            </w:pPr>
            <w:ins w:id="8367" w:author="薛鹏宇" w:date="2023-03-20T16:18:00Z">
              <w:r>
                <w:rPr>
                  <w:rFonts w:hint="eastAsia" w:ascii="宋体" w:hAnsi="宋体" w:eastAsia="宋体" w:cs="宋体"/>
                  <w:i w:val="0"/>
                  <w:iCs w:val="0"/>
                  <w:color w:val="000000"/>
                  <w:kern w:val="0"/>
                  <w:sz w:val="22"/>
                  <w:szCs w:val="22"/>
                  <w:u w:val="none"/>
                  <w:lang w:val="en-US" w:eastAsia="zh-CN" w:bidi="ar"/>
                </w:rPr>
                <w:t>复印纸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3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69" w:author="薛鹏宇" w:date="2023-03-20T16:18:00Z"/>
                <w:rFonts w:hint="default" w:ascii="Times New Roman" w:hAnsi="Times New Roman" w:eastAsia="宋体" w:cs="Times New Roman"/>
                <w:i w:val="0"/>
                <w:iCs w:val="0"/>
                <w:color w:val="000000"/>
                <w:sz w:val="22"/>
                <w:szCs w:val="22"/>
                <w:u w:val="none"/>
              </w:rPr>
            </w:pPr>
            <w:ins w:id="8370" w:author="薛鹏宇" w:date="2023-03-20T16:18:00Z">
              <w:r>
                <w:rPr>
                  <w:rFonts w:hint="default" w:ascii="Times New Roman" w:hAnsi="Times New Roman" w:eastAsia="宋体" w:cs="Times New Roman"/>
                  <w:i w:val="0"/>
                  <w:iCs w:val="0"/>
                  <w:color w:val="000000"/>
                  <w:kern w:val="0"/>
                  <w:sz w:val="22"/>
                  <w:szCs w:val="22"/>
                  <w:u w:val="none"/>
                  <w:lang w:val="en-US" w:eastAsia="zh-CN" w:bidi="ar"/>
                </w:rPr>
                <w:t xml:space="preserve">A3 </w:t>
              </w:r>
            </w:ins>
            <w:ins w:id="8371" w:author="薛鹏宇" w:date="2023-03-20T16:18:00Z">
              <w:r>
                <w:rPr>
                  <w:rFonts w:hint="eastAsia" w:ascii="宋体" w:hAnsi="宋体" w:eastAsia="宋体" w:cs="宋体"/>
                  <w:i w:val="0"/>
                  <w:iCs w:val="0"/>
                  <w:color w:val="000000"/>
                  <w:kern w:val="0"/>
                  <w:sz w:val="22"/>
                  <w:szCs w:val="22"/>
                  <w:u w:val="none"/>
                  <w:lang w:val="en-US" w:eastAsia="zh-CN" w:bidi="ar"/>
                </w:rPr>
                <w:t xml:space="preserve">纯木浆纸 </w:t>
              </w:r>
            </w:ins>
            <w:ins w:id="8372" w:author="薛鹏宇" w:date="2023-03-20T16:18:00Z">
              <w:r>
                <w:rPr>
                  <w:rFonts w:hint="default" w:ascii="Times New Roman" w:hAnsi="Times New Roman" w:eastAsia="宋体" w:cs="Times New Roman"/>
                  <w:i w:val="0"/>
                  <w:iCs w:val="0"/>
                  <w:color w:val="000000"/>
                  <w:kern w:val="0"/>
                  <w:sz w:val="22"/>
                  <w:szCs w:val="22"/>
                  <w:u w:val="none"/>
                  <w:lang w:val="en-US" w:eastAsia="zh-CN" w:bidi="ar"/>
                </w:rPr>
                <w:t>70g</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3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74" w:author="薛鹏宇" w:date="2023-03-20T16:18:00Z"/>
                <w:rFonts w:hint="eastAsia" w:ascii="宋体" w:hAnsi="宋体" w:eastAsia="宋体" w:cs="宋体"/>
                <w:i w:val="0"/>
                <w:iCs w:val="0"/>
                <w:color w:val="000000"/>
                <w:sz w:val="22"/>
                <w:szCs w:val="22"/>
                <w:u w:val="none"/>
              </w:rPr>
            </w:pPr>
            <w:ins w:id="8375"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3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77" w:author="薛鹏宇" w:date="2023-03-20T16:18:00Z"/>
                <w:rFonts w:hint="eastAsia" w:ascii="宋体" w:hAnsi="宋体" w:eastAsia="宋体" w:cs="宋体"/>
                <w:i w:val="0"/>
                <w:iCs w:val="0"/>
                <w:color w:val="000000"/>
                <w:sz w:val="22"/>
                <w:szCs w:val="22"/>
                <w:u w:val="none"/>
              </w:rPr>
            </w:pPr>
            <w:ins w:id="8378" w:author="薛鹏宇" w:date="2023-03-20T16:18:00Z">
              <w:r>
                <w:rPr>
                  <w:rFonts w:hint="eastAsia" w:ascii="宋体" w:hAnsi="宋体" w:eastAsia="宋体" w:cs="宋体"/>
                  <w:i w:val="0"/>
                  <w:iCs w:val="0"/>
                  <w:color w:val="000000"/>
                  <w:kern w:val="0"/>
                  <w:sz w:val="22"/>
                  <w:szCs w:val="22"/>
                  <w:u w:val="none"/>
                  <w:lang w:val="en-US" w:eastAsia="zh-CN" w:bidi="ar"/>
                </w:rPr>
                <w:t>百旺</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3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80" w:author="薛鹏宇" w:date="2023-03-20T16:18:00Z"/>
                <w:rFonts w:hint="default" w:ascii="Times New Roman" w:hAnsi="Times New Roman" w:eastAsia="宋体" w:cs="Times New Roman"/>
                <w:i w:val="0"/>
                <w:iCs w:val="0"/>
                <w:color w:val="000000"/>
                <w:sz w:val="22"/>
                <w:szCs w:val="22"/>
                <w:u w:val="none"/>
              </w:rPr>
            </w:pPr>
            <w:ins w:id="8381" w:author="薛鹏宇" w:date="2023-03-20T16:18:00Z">
              <w:r>
                <w:rPr>
                  <w:rFonts w:hint="default" w:ascii="Times New Roman" w:hAnsi="Times New Roman" w:eastAsia="宋体" w:cs="Times New Roman"/>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38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383" w:author="薛鹏宇" w:date="2023-03-20T16:18:00Z"/>
                <w:rFonts w:hint="eastAsia" w:ascii="宋体" w:hAnsi="宋体" w:eastAsia="宋体" w:cs="宋体"/>
                <w:i w:val="0"/>
                <w:iCs w:val="0"/>
                <w:color w:val="000000"/>
                <w:sz w:val="22"/>
                <w:szCs w:val="22"/>
                <w:u w:val="none"/>
              </w:rPr>
            </w:pPr>
            <w:ins w:id="8384" w:author="薛鹏宇" w:date="2023-03-20T16:18:00Z">
              <w:r>
                <w:rPr>
                  <w:rFonts w:hint="eastAsia" w:ascii="宋体" w:hAnsi="宋体" w:eastAsia="宋体" w:cs="宋体"/>
                  <w:i w:val="0"/>
                  <w:iCs w:val="0"/>
                  <w:color w:val="000000"/>
                  <w:kern w:val="0"/>
                  <w:sz w:val="22"/>
                  <w:szCs w:val="22"/>
                  <w:u w:val="none"/>
                  <w:lang w:val="en-US" w:eastAsia="zh-CN" w:bidi="ar"/>
                </w:rPr>
                <w:t>199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8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385" w:author="薛鹏宇" w:date="2023-03-20T16:18:00Z"/>
          <w:trPrChange w:id="8386"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3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88" w:author="薛鹏宇" w:date="2023-03-20T16:18:00Z"/>
                <w:rFonts w:hint="default" w:ascii="Times New Roman" w:hAnsi="Times New Roman" w:eastAsia="宋体" w:cs="Times New Roman"/>
                <w:i w:val="0"/>
                <w:iCs w:val="0"/>
                <w:color w:val="000000"/>
                <w:sz w:val="22"/>
                <w:szCs w:val="22"/>
                <w:u w:val="none"/>
              </w:rPr>
            </w:pPr>
            <w:ins w:id="83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139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3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91" w:author="薛鹏宇" w:date="2023-03-20T16:18:00Z"/>
                <w:rFonts w:hint="eastAsia" w:ascii="宋体" w:hAnsi="宋体" w:eastAsia="宋体" w:cs="宋体"/>
                <w:i w:val="0"/>
                <w:iCs w:val="0"/>
                <w:color w:val="000000"/>
                <w:sz w:val="22"/>
                <w:szCs w:val="22"/>
                <w:u w:val="none"/>
              </w:rPr>
            </w:pPr>
            <w:ins w:id="8392" w:author="薛鹏宇" w:date="2023-03-20T16:18:00Z">
              <w:r>
                <w:rPr>
                  <w:rFonts w:hint="eastAsia" w:ascii="宋体" w:hAnsi="宋体" w:eastAsia="宋体" w:cs="宋体"/>
                  <w:i w:val="0"/>
                  <w:iCs w:val="0"/>
                  <w:color w:val="000000"/>
                  <w:kern w:val="0"/>
                  <w:sz w:val="22"/>
                  <w:szCs w:val="22"/>
                  <w:u w:val="none"/>
                  <w:lang w:val="en-US" w:eastAsia="zh-CN" w:bidi="ar"/>
                </w:rPr>
                <w:t>粉色</w:t>
              </w:r>
            </w:ins>
            <w:ins w:id="83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ins w:id="8394" w:author="薛鹏宇" w:date="2023-03-20T16:18:00Z">
              <w:r>
                <w:rPr>
                  <w:rFonts w:hint="eastAsia" w:ascii="宋体" w:hAnsi="宋体" w:eastAsia="宋体" w:cs="宋体"/>
                  <w:i w:val="0"/>
                  <w:iCs w:val="0"/>
                  <w:color w:val="000000"/>
                  <w:kern w:val="0"/>
                  <w:sz w:val="22"/>
                  <w:szCs w:val="22"/>
                  <w:u w:val="none"/>
                  <w:lang w:val="en-US" w:eastAsia="zh-CN" w:bidi="ar"/>
                </w:rPr>
                <w:t>打印纸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3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96" w:author="薛鹏宇" w:date="2023-03-20T16:18:00Z"/>
                <w:rFonts w:hint="default" w:ascii="Times New Roman" w:hAnsi="Times New Roman" w:eastAsia="宋体" w:cs="Times New Roman"/>
                <w:i w:val="0"/>
                <w:iCs w:val="0"/>
                <w:color w:val="000000"/>
                <w:sz w:val="22"/>
                <w:szCs w:val="22"/>
                <w:u w:val="none"/>
              </w:rPr>
            </w:pPr>
            <w:ins w:id="839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500</w:t>
              </w:r>
            </w:ins>
            <w:ins w:id="8398" w:author="薛鹏宇" w:date="2023-03-20T16:18:00Z">
              <w:r>
                <w:rPr>
                  <w:rFonts w:hint="eastAsia" w:ascii="宋体" w:hAnsi="宋体" w:eastAsia="宋体" w:cs="宋体"/>
                  <w:i w:val="0"/>
                  <w:iCs w:val="0"/>
                  <w:color w:val="000000"/>
                  <w:kern w:val="0"/>
                  <w:sz w:val="22"/>
                  <w:szCs w:val="22"/>
                  <w:u w:val="none"/>
                  <w:lang w:val="en-US" w:eastAsia="zh-CN" w:bidi="ar"/>
                </w:rPr>
                <w:t>张</w:t>
              </w:r>
            </w:ins>
            <w:ins w:id="83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00" w:author="薛鹏宇" w:date="2023-03-20T16:18:00Z">
              <w:r>
                <w:rPr>
                  <w:rFonts w:hint="eastAsia" w:ascii="宋体" w:hAnsi="宋体" w:eastAsia="宋体" w:cs="宋体"/>
                  <w:i w:val="0"/>
                  <w:iCs w:val="0"/>
                  <w:color w:val="000000"/>
                  <w:kern w:val="0"/>
                  <w:sz w:val="22"/>
                  <w:szCs w:val="22"/>
                  <w:u w:val="none"/>
                  <w:lang w:val="en-US" w:eastAsia="zh-CN" w:bidi="ar"/>
                </w:rPr>
                <w:t>包、</w:t>
              </w:r>
            </w:ins>
            <w:ins w:id="84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8</w:t>
              </w:r>
            </w:ins>
            <w:ins w:id="8402" w:author="薛鹏宇" w:date="2023-03-20T16:18:00Z">
              <w:r>
                <w:rPr>
                  <w:rFonts w:hint="eastAsia" w:ascii="宋体" w:hAnsi="宋体" w:eastAsia="宋体" w:cs="宋体"/>
                  <w:i w:val="0"/>
                  <w:iCs w:val="0"/>
                  <w:color w:val="000000"/>
                  <w:kern w:val="0"/>
                  <w:sz w:val="22"/>
                  <w:szCs w:val="22"/>
                  <w:u w:val="none"/>
                  <w:lang w:val="en-US" w:eastAsia="zh-CN" w:bidi="ar"/>
                </w:rPr>
                <w:t>包</w:t>
              </w:r>
            </w:ins>
            <w:ins w:id="840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04"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4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06" w:author="薛鹏宇" w:date="2023-03-20T16:18:00Z"/>
                <w:rFonts w:hint="eastAsia" w:ascii="宋体" w:hAnsi="宋体" w:eastAsia="宋体" w:cs="宋体"/>
                <w:i w:val="0"/>
                <w:iCs w:val="0"/>
                <w:color w:val="000000"/>
                <w:sz w:val="22"/>
                <w:szCs w:val="22"/>
                <w:u w:val="none"/>
              </w:rPr>
            </w:pPr>
            <w:ins w:id="8407"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4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09" w:author="薛鹏宇" w:date="2023-03-20T16:18:00Z"/>
                <w:rFonts w:hint="eastAsia" w:ascii="宋体" w:hAnsi="宋体" w:eastAsia="宋体" w:cs="宋体"/>
                <w:i w:val="0"/>
                <w:iCs w:val="0"/>
                <w:color w:val="000000"/>
                <w:sz w:val="22"/>
                <w:szCs w:val="22"/>
                <w:u w:val="none"/>
              </w:rPr>
            </w:pPr>
            <w:ins w:id="8410" w:author="薛鹏宇" w:date="2023-03-20T16:18:00Z">
              <w:r>
                <w:rPr>
                  <w:rFonts w:hint="eastAsia" w:ascii="宋体" w:hAnsi="宋体" w:eastAsia="宋体" w:cs="宋体"/>
                  <w:i w:val="0"/>
                  <w:iCs w:val="0"/>
                  <w:color w:val="000000"/>
                  <w:kern w:val="0"/>
                  <w:sz w:val="22"/>
                  <w:szCs w:val="22"/>
                  <w:u w:val="none"/>
                  <w:lang w:val="en-US" w:eastAsia="zh-CN" w:bidi="ar"/>
                </w:rPr>
                <w:t>金丝雀</w:t>
              </w:r>
            </w:ins>
            <w:ins w:id="841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12" w:author="薛鹏宇" w:date="2023-03-20T16:18:00Z">
              <w:r>
                <w:rPr>
                  <w:rFonts w:hint="eastAsia" w:ascii="宋体" w:hAnsi="宋体" w:eastAsia="宋体" w:cs="宋体"/>
                  <w:i w:val="0"/>
                  <w:iCs w:val="0"/>
                  <w:color w:val="000000"/>
                  <w:kern w:val="0"/>
                  <w:sz w:val="22"/>
                  <w:szCs w:val="22"/>
                  <w:u w:val="none"/>
                  <w:lang w:val="en-US" w:eastAsia="zh-CN" w:bidi="ar"/>
                </w:rPr>
                <w:t>晨鸣</w:t>
              </w:r>
            </w:ins>
            <w:ins w:id="841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14" w:author="薛鹏宇" w:date="2023-03-20T16:18:00Z">
              <w:r>
                <w:rPr>
                  <w:rFonts w:hint="eastAsia" w:ascii="宋体" w:hAnsi="宋体" w:eastAsia="宋体" w:cs="宋体"/>
                  <w:i w:val="0"/>
                  <w:iCs w:val="0"/>
                  <w:color w:val="000000"/>
                  <w:kern w:val="0"/>
                  <w:sz w:val="22"/>
                  <w:szCs w:val="22"/>
                  <w:u w:val="none"/>
                  <w:lang w:val="en-US" w:eastAsia="zh-CN" w:bidi="ar"/>
                </w:rPr>
                <w:t>玛丽</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4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16" w:author="薛鹏宇" w:date="2023-03-20T16:18:00Z"/>
                <w:rFonts w:hint="default" w:ascii="Times New Roman" w:hAnsi="Times New Roman" w:eastAsia="宋体" w:cs="Times New Roman"/>
                <w:i w:val="0"/>
                <w:iCs w:val="0"/>
                <w:color w:val="000000"/>
                <w:sz w:val="22"/>
                <w:szCs w:val="22"/>
                <w:u w:val="none"/>
              </w:rPr>
            </w:pPr>
            <w:ins w:id="841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41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419" w:author="薛鹏宇" w:date="2023-03-20T16:18:00Z"/>
                <w:rFonts w:hint="eastAsia" w:ascii="宋体" w:hAnsi="宋体" w:eastAsia="宋体" w:cs="宋体"/>
                <w:i w:val="0"/>
                <w:iCs w:val="0"/>
                <w:color w:val="000000"/>
                <w:sz w:val="22"/>
                <w:szCs w:val="22"/>
                <w:u w:val="none"/>
              </w:rPr>
            </w:pPr>
            <w:ins w:id="8420" w:author="薛鹏宇" w:date="2023-03-20T16:18:00Z">
              <w:r>
                <w:rPr>
                  <w:rFonts w:hint="eastAsia" w:ascii="宋体" w:hAnsi="宋体" w:eastAsia="宋体" w:cs="宋体"/>
                  <w:i w:val="0"/>
                  <w:iCs w:val="0"/>
                  <w:color w:val="000000"/>
                  <w:kern w:val="0"/>
                  <w:sz w:val="22"/>
                  <w:szCs w:val="22"/>
                  <w:u w:val="none"/>
                  <w:lang w:val="en-US" w:eastAsia="zh-CN" w:bidi="ar"/>
                </w:rPr>
                <w:t>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2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421" w:author="薛鹏宇" w:date="2023-03-20T16:18:00Z"/>
          <w:trPrChange w:id="8422"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4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24" w:author="薛鹏宇" w:date="2023-03-20T16:18:00Z"/>
                <w:rFonts w:hint="default" w:ascii="Times New Roman" w:hAnsi="Times New Roman" w:eastAsia="宋体" w:cs="Times New Roman"/>
                <w:i w:val="0"/>
                <w:iCs w:val="0"/>
                <w:color w:val="000000"/>
                <w:sz w:val="22"/>
                <w:szCs w:val="22"/>
                <w:u w:val="none"/>
              </w:rPr>
            </w:pPr>
            <w:ins w:id="84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4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27" w:author="薛鹏宇" w:date="2023-03-20T16:18:00Z"/>
                <w:rFonts w:hint="eastAsia" w:ascii="宋体" w:hAnsi="宋体" w:eastAsia="宋体" w:cs="宋体"/>
                <w:i w:val="0"/>
                <w:iCs w:val="0"/>
                <w:color w:val="000000"/>
                <w:sz w:val="22"/>
                <w:szCs w:val="22"/>
                <w:u w:val="none"/>
              </w:rPr>
            </w:pPr>
            <w:ins w:id="8428" w:author="薛鹏宇" w:date="2023-03-20T16:18:00Z">
              <w:r>
                <w:rPr>
                  <w:rFonts w:hint="eastAsia" w:ascii="宋体" w:hAnsi="宋体" w:eastAsia="宋体" w:cs="宋体"/>
                  <w:i w:val="0"/>
                  <w:iCs w:val="0"/>
                  <w:color w:val="000000"/>
                  <w:kern w:val="0"/>
                  <w:sz w:val="22"/>
                  <w:szCs w:val="22"/>
                  <w:u w:val="none"/>
                  <w:lang w:val="en-US" w:eastAsia="zh-CN" w:bidi="ar"/>
                </w:rPr>
                <w:t>财务凭证打印纸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4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30" w:author="薛鹏宇" w:date="2023-03-20T16:18:00Z"/>
                <w:rFonts w:hint="default" w:ascii="Times New Roman" w:hAnsi="Times New Roman" w:eastAsia="宋体" w:cs="Times New Roman"/>
                <w:i w:val="0"/>
                <w:iCs w:val="0"/>
                <w:color w:val="000000"/>
                <w:sz w:val="22"/>
                <w:szCs w:val="22"/>
                <w:u w:val="none"/>
              </w:rPr>
            </w:pPr>
            <w:ins w:id="843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1000P/</w:t>
              </w:r>
            </w:ins>
            <w:ins w:id="8432"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4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34" w:author="薛鹏宇" w:date="2023-03-20T16:18:00Z"/>
                <w:rFonts w:hint="eastAsia" w:ascii="宋体" w:hAnsi="宋体" w:eastAsia="宋体" w:cs="宋体"/>
                <w:i w:val="0"/>
                <w:iCs w:val="0"/>
                <w:color w:val="000000"/>
                <w:sz w:val="22"/>
                <w:szCs w:val="22"/>
                <w:u w:val="none"/>
              </w:rPr>
            </w:pPr>
            <w:ins w:id="8435"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436"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437"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4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39" w:author="薛鹏宇" w:date="2023-03-20T16:18:00Z"/>
                <w:rFonts w:hint="default" w:ascii="Times New Roman" w:hAnsi="Times New Roman" w:eastAsia="宋体" w:cs="Times New Roman"/>
                <w:i w:val="0"/>
                <w:iCs w:val="0"/>
                <w:color w:val="000000"/>
                <w:sz w:val="22"/>
                <w:szCs w:val="22"/>
                <w:u w:val="none"/>
              </w:rPr>
            </w:pPr>
            <w:ins w:id="8440"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44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442" w:author="薛鹏宇" w:date="2023-03-20T16:18:00Z"/>
                <w:rFonts w:hint="eastAsia" w:ascii="宋体" w:hAnsi="宋体" w:eastAsia="宋体" w:cs="宋体"/>
                <w:i w:val="0"/>
                <w:iCs w:val="0"/>
                <w:color w:val="000000"/>
                <w:sz w:val="22"/>
                <w:szCs w:val="22"/>
                <w:u w:val="none"/>
              </w:rPr>
            </w:pPr>
            <w:ins w:id="8443" w:author="薛鹏宇" w:date="2023-03-20T16:18:00Z">
              <w:r>
                <w:rPr>
                  <w:rFonts w:hint="eastAsia" w:ascii="宋体" w:hAnsi="宋体" w:eastAsia="宋体" w:cs="宋体"/>
                  <w:i w:val="0"/>
                  <w:iCs w:val="0"/>
                  <w:color w:val="000000"/>
                  <w:kern w:val="0"/>
                  <w:sz w:val="22"/>
                  <w:szCs w:val="22"/>
                  <w:u w:val="none"/>
                  <w:lang w:val="en-US" w:eastAsia="zh-CN" w:bidi="ar"/>
                </w:rPr>
                <w:t>55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4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444" w:author="薛鹏宇" w:date="2023-03-20T16:18:00Z"/>
          <w:trPrChange w:id="8445"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4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47" w:author="薛鹏宇" w:date="2023-03-20T16:18:00Z"/>
                <w:rFonts w:hint="default" w:ascii="Times New Roman" w:hAnsi="Times New Roman" w:eastAsia="宋体" w:cs="Times New Roman"/>
                <w:i w:val="0"/>
                <w:iCs w:val="0"/>
                <w:color w:val="000000"/>
                <w:sz w:val="22"/>
                <w:szCs w:val="22"/>
                <w:u w:val="none"/>
              </w:rPr>
            </w:pPr>
            <w:ins w:id="844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4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50" w:author="薛鹏宇" w:date="2023-03-20T16:18:00Z"/>
                <w:rFonts w:hint="eastAsia" w:ascii="宋体" w:hAnsi="宋体" w:eastAsia="宋体" w:cs="宋体"/>
                <w:i w:val="0"/>
                <w:iCs w:val="0"/>
                <w:color w:val="000000"/>
                <w:sz w:val="22"/>
                <w:szCs w:val="22"/>
                <w:u w:val="none"/>
              </w:rPr>
            </w:pPr>
            <w:ins w:id="8451" w:author="薛鹏宇" w:date="2023-03-20T16:18:00Z">
              <w:r>
                <w:rPr>
                  <w:rFonts w:hint="eastAsia" w:ascii="宋体" w:hAnsi="宋体" w:eastAsia="宋体" w:cs="宋体"/>
                  <w:i w:val="0"/>
                  <w:iCs w:val="0"/>
                  <w:color w:val="000000"/>
                  <w:kern w:val="0"/>
                  <w:sz w:val="22"/>
                  <w:szCs w:val="22"/>
                  <w:u w:val="none"/>
                  <w:lang w:val="en-US" w:eastAsia="zh-CN" w:bidi="ar"/>
                </w:rPr>
                <w:t>彩色无碳打印纸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4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53" w:author="薛鹏宇" w:date="2023-03-20T16:18:00Z"/>
                <w:rFonts w:hint="default" w:ascii="Times New Roman" w:hAnsi="Times New Roman" w:eastAsia="宋体" w:cs="Times New Roman"/>
                <w:i w:val="0"/>
                <w:iCs w:val="0"/>
                <w:color w:val="000000"/>
                <w:sz w:val="22"/>
                <w:szCs w:val="22"/>
                <w:u w:val="none"/>
              </w:rPr>
            </w:pPr>
            <w:ins w:id="8454"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241-3 3</w:t>
              </w:r>
            </w:ins>
            <w:ins w:id="8455" w:author="薛鹏宇" w:date="2023-03-20T16:18:00Z">
              <w:r>
                <w:rPr>
                  <w:rFonts w:hint="eastAsia" w:ascii="宋体" w:hAnsi="宋体" w:eastAsia="宋体" w:cs="宋体"/>
                  <w:i w:val="0"/>
                  <w:iCs w:val="0"/>
                  <w:color w:val="000000"/>
                  <w:kern w:val="0"/>
                  <w:sz w:val="22"/>
                  <w:szCs w:val="22"/>
                  <w:u w:val="none"/>
                  <w:lang w:val="en-US" w:eastAsia="zh-CN" w:bidi="ar"/>
                </w:rPr>
                <w:t>层</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4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57" w:author="薛鹏宇" w:date="2023-03-20T16:18:00Z"/>
                <w:rFonts w:hint="eastAsia" w:ascii="宋体" w:hAnsi="宋体" w:eastAsia="宋体" w:cs="宋体"/>
                <w:i w:val="0"/>
                <w:iCs w:val="0"/>
                <w:color w:val="000000"/>
                <w:sz w:val="22"/>
                <w:szCs w:val="22"/>
                <w:u w:val="none"/>
              </w:rPr>
            </w:pPr>
            <w:ins w:id="8458"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45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460"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46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62" w:author="薛鹏宇" w:date="2023-03-20T16:18:00Z"/>
                <w:rFonts w:hint="default" w:ascii="Times New Roman" w:hAnsi="Times New Roman" w:eastAsia="宋体" w:cs="Times New Roman"/>
                <w:i w:val="0"/>
                <w:iCs w:val="0"/>
                <w:color w:val="000000"/>
                <w:sz w:val="22"/>
                <w:szCs w:val="22"/>
                <w:u w:val="none"/>
              </w:rPr>
            </w:pPr>
            <w:ins w:id="84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46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465" w:author="薛鹏宇" w:date="2023-03-20T16:18:00Z"/>
                <w:rFonts w:hint="eastAsia" w:ascii="宋体" w:hAnsi="宋体" w:eastAsia="宋体" w:cs="宋体"/>
                <w:i w:val="0"/>
                <w:iCs w:val="0"/>
                <w:color w:val="000000"/>
                <w:sz w:val="22"/>
                <w:szCs w:val="22"/>
                <w:u w:val="none"/>
              </w:rPr>
            </w:pPr>
            <w:ins w:id="8466" w:author="薛鹏宇" w:date="2023-03-20T16:18:00Z">
              <w:r>
                <w:rPr>
                  <w:rFonts w:hint="eastAsia" w:ascii="宋体" w:hAnsi="宋体" w:eastAsia="宋体" w:cs="宋体"/>
                  <w:i w:val="0"/>
                  <w:iCs w:val="0"/>
                  <w:color w:val="000000"/>
                  <w:kern w:val="0"/>
                  <w:sz w:val="22"/>
                  <w:szCs w:val="22"/>
                  <w:u w:val="none"/>
                  <w:lang w:val="en-US" w:eastAsia="zh-CN" w:bidi="ar"/>
                </w:rPr>
                <w:t>65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6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ins w:id="8467" w:author="薛鹏宇" w:date="2023-03-20T16:18:00Z"/>
          <w:trPrChange w:id="8468" w:author="薛鹏宇" w:date="2023-03-20T16:18:36Z">
            <w:trPr>
              <w:trHeight w:val="9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4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70" w:author="薛鹏宇" w:date="2023-03-20T16:18:00Z"/>
                <w:rFonts w:hint="default" w:ascii="Times New Roman" w:hAnsi="Times New Roman" w:eastAsia="宋体" w:cs="Times New Roman"/>
                <w:i w:val="0"/>
                <w:iCs w:val="0"/>
                <w:color w:val="000000"/>
                <w:sz w:val="22"/>
                <w:szCs w:val="22"/>
                <w:u w:val="none"/>
              </w:rPr>
            </w:pPr>
            <w:ins w:id="847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47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73" w:author="薛鹏宇" w:date="2023-03-20T16:18:00Z"/>
                <w:rFonts w:hint="eastAsia" w:ascii="宋体" w:hAnsi="宋体" w:eastAsia="宋体" w:cs="宋体"/>
                <w:i w:val="0"/>
                <w:iCs w:val="0"/>
                <w:color w:val="000000"/>
                <w:sz w:val="22"/>
                <w:szCs w:val="22"/>
                <w:u w:val="none"/>
              </w:rPr>
            </w:pPr>
            <w:ins w:id="8474" w:author="薛鹏宇" w:date="2023-03-20T16:18:00Z">
              <w:r>
                <w:rPr>
                  <w:rFonts w:hint="eastAsia" w:ascii="宋体" w:hAnsi="宋体" w:eastAsia="宋体" w:cs="宋体"/>
                  <w:i w:val="0"/>
                  <w:iCs w:val="0"/>
                  <w:color w:val="000000"/>
                  <w:kern w:val="0"/>
                  <w:sz w:val="22"/>
                  <w:szCs w:val="22"/>
                  <w:u w:val="none"/>
                  <w:lang w:val="en-US" w:eastAsia="zh-CN" w:bidi="ar"/>
                </w:rPr>
                <w:t>不干胶打印纸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47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76" w:author="薛鹏宇" w:date="2023-03-20T16:18:00Z"/>
                <w:rFonts w:hint="default" w:ascii="Times New Roman" w:hAnsi="Times New Roman" w:eastAsia="宋体" w:cs="Times New Roman"/>
                <w:i w:val="0"/>
                <w:iCs w:val="0"/>
                <w:color w:val="000000"/>
                <w:sz w:val="22"/>
                <w:szCs w:val="22"/>
                <w:u w:val="none"/>
              </w:rPr>
            </w:pPr>
            <w:ins w:id="847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100P/</w:t>
              </w:r>
            </w:ins>
            <w:ins w:id="8478"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4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80" w:author="薛鹏宇" w:date="2023-03-20T16:18:00Z"/>
                <w:rFonts w:hint="eastAsia" w:ascii="宋体" w:hAnsi="宋体" w:eastAsia="宋体" w:cs="宋体"/>
                <w:i w:val="0"/>
                <w:iCs w:val="0"/>
                <w:color w:val="000000"/>
                <w:sz w:val="22"/>
                <w:szCs w:val="22"/>
                <w:u w:val="none"/>
              </w:rPr>
            </w:pPr>
            <w:ins w:id="8481"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48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83" w:author="薛鹏宇" w:date="2023-03-20T16:18:00Z"/>
                <w:rFonts w:hint="eastAsia" w:ascii="宋体" w:hAnsi="宋体" w:eastAsia="宋体" w:cs="宋体"/>
                <w:i w:val="0"/>
                <w:iCs w:val="0"/>
                <w:color w:val="000000"/>
                <w:sz w:val="22"/>
                <w:szCs w:val="22"/>
                <w:u w:val="none"/>
              </w:rPr>
            </w:pPr>
            <w:ins w:id="8484" w:author="薛鹏宇" w:date="2023-03-20T16:18:00Z">
              <w:r>
                <w:rPr>
                  <w:rFonts w:hint="eastAsia" w:ascii="宋体" w:hAnsi="宋体" w:eastAsia="宋体" w:cs="宋体"/>
                  <w:i w:val="0"/>
                  <w:iCs w:val="0"/>
                  <w:color w:val="000000"/>
                  <w:kern w:val="0"/>
                  <w:sz w:val="22"/>
                  <w:szCs w:val="22"/>
                  <w:u w:val="none"/>
                  <w:lang w:val="en-US" w:eastAsia="zh-CN" w:bidi="ar"/>
                </w:rPr>
                <w:t>小钢炮</w:t>
              </w:r>
            </w:ins>
            <w:ins w:id="848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86" w:author="薛鹏宇" w:date="2023-03-20T16:18:00Z">
              <w:r>
                <w:rPr>
                  <w:rFonts w:hint="eastAsia" w:ascii="宋体" w:hAnsi="宋体" w:eastAsia="宋体" w:cs="宋体"/>
                  <w:i w:val="0"/>
                  <w:iCs w:val="0"/>
                  <w:color w:val="000000"/>
                  <w:kern w:val="0"/>
                  <w:sz w:val="22"/>
                  <w:szCs w:val="22"/>
                  <w:u w:val="none"/>
                  <w:lang w:val="en-US" w:eastAsia="zh-CN" w:bidi="ar"/>
                </w:rPr>
                <w:t>乐活天章</w:t>
              </w:r>
            </w:ins>
            <w:ins w:id="84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88" w:author="薛鹏宇" w:date="2023-03-20T16:18:00Z">
              <w:r>
                <w:rPr>
                  <w:rFonts w:hint="eastAsia" w:ascii="宋体" w:hAnsi="宋体" w:eastAsia="宋体" w:cs="宋体"/>
                  <w:i w:val="0"/>
                  <w:iCs w:val="0"/>
                  <w:color w:val="000000"/>
                  <w:kern w:val="0"/>
                  <w:sz w:val="22"/>
                  <w:szCs w:val="22"/>
                  <w:u w:val="none"/>
                  <w:lang w:val="en-US" w:eastAsia="zh-CN" w:bidi="ar"/>
                </w:rPr>
                <w:t>天章龙</w:t>
              </w:r>
            </w:ins>
            <w:ins w:id="8489"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490" w:author="薛鹏宇" w:date="2023-03-20T16:18:00Z">
              <w:r>
                <w:rPr>
                  <w:rFonts w:hint="eastAsia" w:ascii="宋体" w:hAnsi="宋体" w:eastAsia="宋体" w:cs="宋体"/>
                  <w:i w:val="0"/>
                  <w:iCs w:val="0"/>
                  <w:color w:val="000000"/>
                  <w:kern w:val="0"/>
                  <w:sz w:val="22"/>
                  <w:szCs w:val="22"/>
                  <w:u w:val="none"/>
                  <w:lang w:val="en-US" w:eastAsia="zh-CN" w:bidi="ar"/>
                </w:rPr>
                <w:t>晨鸣</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4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92" w:author="薛鹏宇" w:date="2023-03-20T16:18:00Z"/>
                <w:rFonts w:hint="default" w:ascii="Times New Roman" w:hAnsi="Times New Roman" w:eastAsia="宋体" w:cs="Times New Roman"/>
                <w:i w:val="0"/>
                <w:iCs w:val="0"/>
                <w:color w:val="000000"/>
                <w:sz w:val="22"/>
                <w:szCs w:val="22"/>
                <w:u w:val="none"/>
              </w:rPr>
            </w:pPr>
            <w:ins w:id="8493"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494"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495" w:author="薛鹏宇" w:date="2023-03-20T16:18:00Z"/>
                <w:rFonts w:hint="eastAsia" w:ascii="宋体" w:hAnsi="宋体" w:eastAsia="宋体" w:cs="宋体"/>
                <w:i w:val="0"/>
                <w:iCs w:val="0"/>
                <w:color w:val="000000"/>
                <w:sz w:val="22"/>
                <w:szCs w:val="22"/>
                <w:u w:val="none"/>
              </w:rPr>
            </w:pPr>
            <w:ins w:id="8496" w:author="薛鹏宇" w:date="2023-03-20T16:18:00Z">
              <w:r>
                <w:rPr>
                  <w:rFonts w:hint="eastAsia" w:ascii="宋体" w:hAnsi="宋体" w:eastAsia="宋体" w:cs="宋体"/>
                  <w:i w:val="0"/>
                  <w:iCs w:val="0"/>
                  <w:color w:val="000000"/>
                  <w:kern w:val="0"/>
                  <w:sz w:val="22"/>
                  <w:szCs w:val="22"/>
                  <w:u w:val="none"/>
                  <w:lang w:val="en-US" w:eastAsia="zh-CN" w:bidi="ar"/>
                </w:rPr>
                <w:t>28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98"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ins w:id="8497" w:author="薛鹏宇" w:date="2023-03-20T16:18:00Z"/>
          <w:trPrChange w:id="8498" w:author="薛鹏宇" w:date="2023-03-20T16:18:36Z">
            <w:trPr>
              <w:trHeight w:val="9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4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00" w:author="薛鹏宇" w:date="2023-03-20T16:18:00Z"/>
                <w:rFonts w:hint="default" w:ascii="Times New Roman" w:hAnsi="Times New Roman" w:eastAsia="宋体" w:cs="Times New Roman"/>
                <w:i w:val="0"/>
                <w:iCs w:val="0"/>
                <w:color w:val="000000"/>
                <w:sz w:val="22"/>
                <w:szCs w:val="22"/>
                <w:u w:val="none"/>
              </w:rPr>
            </w:pPr>
            <w:ins w:id="850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50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03" w:author="薛鹏宇" w:date="2023-03-20T16:18:00Z"/>
                <w:rFonts w:hint="eastAsia" w:ascii="宋体" w:hAnsi="宋体" w:eastAsia="宋体" w:cs="宋体"/>
                <w:i w:val="0"/>
                <w:iCs w:val="0"/>
                <w:color w:val="000000"/>
                <w:sz w:val="22"/>
                <w:szCs w:val="22"/>
                <w:u w:val="none"/>
              </w:rPr>
            </w:pPr>
            <w:ins w:id="8504" w:author="薛鹏宇" w:date="2023-03-20T16:18:00Z">
              <w:r>
                <w:rPr>
                  <w:rFonts w:hint="eastAsia" w:ascii="宋体" w:hAnsi="宋体" w:eastAsia="宋体" w:cs="宋体"/>
                  <w:i w:val="0"/>
                  <w:iCs w:val="0"/>
                  <w:color w:val="000000"/>
                  <w:kern w:val="0"/>
                  <w:sz w:val="22"/>
                  <w:szCs w:val="22"/>
                  <w:u w:val="none"/>
                  <w:lang w:val="en-US" w:eastAsia="zh-CN" w:bidi="ar"/>
                </w:rPr>
                <w:t>彩喷纸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5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06" w:author="薛鹏宇" w:date="2023-03-20T16:18:00Z"/>
                <w:rFonts w:hint="default" w:ascii="Times New Roman" w:hAnsi="Times New Roman" w:eastAsia="宋体" w:cs="Times New Roman"/>
                <w:i w:val="0"/>
                <w:iCs w:val="0"/>
                <w:color w:val="000000"/>
                <w:sz w:val="22"/>
                <w:szCs w:val="22"/>
                <w:u w:val="none"/>
              </w:rPr>
            </w:pPr>
            <w:ins w:id="85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5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09" w:author="薛鹏宇" w:date="2023-03-20T16:18:00Z"/>
                <w:rFonts w:hint="eastAsia" w:ascii="宋体" w:hAnsi="宋体" w:eastAsia="宋体" w:cs="宋体"/>
                <w:i w:val="0"/>
                <w:iCs w:val="0"/>
                <w:color w:val="000000"/>
                <w:sz w:val="22"/>
                <w:szCs w:val="22"/>
                <w:u w:val="none"/>
              </w:rPr>
            </w:pPr>
            <w:ins w:id="8510"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5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12" w:author="薛鹏宇" w:date="2023-03-20T16:18:00Z"/>
                <w:rFonts w:hint="eastAsia" w:ascii="宋体" w:hAnsi="宋体" w:eastAsia="宋体" w:cs="宋体"/>
                <w:i w:val="0"/>
                <w:iCs w:val="0"/>
                <w:color w:val="000000"/>
                <w:sz w:val="22"/>
                <w:szCs w:val="22"/>
                <w:u w:val="none"/>
              </w:rPr>
            </w:pPr>
            <w:ins w:id="8513" w:author="薛鹏宇" w:date="2023-03-20T16:18:00Z">
              <w:r>
                <w:rPr>
                  <w:rFonts w:hint="eastAsia" w:ascii="宋体" w:hAnsi="宋体" w:eastAsia="宋体" w:cs="宋体"/>
                  <w:i w:val="0"/>
                  <w:iCs w:val="0"/>
                  <w:color w:val="000000"/>
                  <w:kern w:val="0"/>
                  <w:sz w:val="22"/>
                  <w:szCs w:val="22"/>
                  <w:u w:val="none"/>
                  <w:lang w:val="en-US" w:eastAsia="zh-CN" w:bidi="ar"/>
                </w:rPr>
                <w:t>小钢炮</w:t>
              </w:r>
            </w:ins>
            <w:ins w:id="85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15" w:author="薛鹏宇" w:date="2023-03-20T16:18:00Z">
              <w:r>
                <w:rPr>
                  <w:rFonts w:hint="eastAsia" w:ascii="宋体" w:hAnsi="宋体" w:eastAsia="宋体" w:cs="宋体"/>
                  <w:i w:val="0"/>
                  <w:iCs w:val="0"/>
                  <w:color w:val="000000"/>
                  <w:kern w:val="0"/>
                  <w:sz w:val="22"/>
                  <w:szCs w:val="22"/>
                  <w:u w:val="none"/>
                  <w:lang w:val="en-US" w:eastAsia="zh-CN" w:bidi="ar"/>
                </w:rPr>
                <w:t>乐活天章</w:t>
              </w:r>
            </w:ins>
            <w:ins w:id="8516"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17" w:author="薛鹏宇" w:date="2023-03-20T16:18:00Z">
              <w:r>
                <w:rPr>
                  <w:rFonts w:hint="eastAsia" w:ascii="宋体" w:hAnsi="宋体" w:eastAsia="宋体" w:cs="宋体"/>
                  <w:i w:val="0"/>
                  <w:iCs w:val="0"/>
                  <w:color w:val="000000"/>
                  <w:kern w:val="0"/>
                  <w:sz w:val="22"/>
                  <w:szCs w:val="22"/>
                  <w:u w:val="none"/>
                  <w:lang w:val="en-US" w:eastAsia="zh-CN" w:bidi="ar"/>
                </w:rPr>
                <w:t>天章龙</w:t>
              </w:r>
            </w:ins>
            <w:ins w:id="851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19" w:author="薛鹏宇" w:date="2023-03-20T16:18:00Z">
              <w:r>
                <w:rPr>
                  <w:rFonts w:hint="eastAsia" w:ascii="宋体" w:hAnsi="宋体" w:eastAsia="宋体" w:cs="宋体"/>
                  <w:i w:val="0"/>
                  <w:iCs w:val="0"/>
                  <w:color w:val="000000"/>
                  <w:kern w:val="0"/>
                  <w:sz w:val="22"/>
                  <w:szCs w:val="22"/>
                  <w:u w:val="none"/>
                  <w:lang w:val="en-US" w:eastAsia="zh-CN" w:bidi="ar"/>
                </w:rPr>
                <w:t>晨鸣</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5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21" w:author="薛鹏宇" w:date="2023-03-20T16:18:00Z"/>
                <w:rFonts w:hint="default" w:ascii="Times New Roman" w:hAnsi="Times New Roman" w:eastAsia="宋体" w:cs="Times New Roman"/>
                <w:i w:val="0"/>
                <w:iCs w:val="0"/>
                <w:color w:val="000000"/>
                <w:sz w:val="22"/>
                <w:szCs w:val="22"/>
                <w:u w:val="none"/>
              </w:rPr>
            </w:pPr>
            <w:ins w:id="85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52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524" w:author="薛鹏宇" w:date="2023-03-20T16:18:00Z"/>
                <w:rFonts w:hint="eastAsia" w:ascii="宋体" w:hAnsi="宋体" w:eastAsia="宋体" w:cs="宋体"/>
                <w:i w:val="0"/>
                <w:iCs w:val="0"/>
                <w:color w:val="000000"/>
                <w:sz w:val="22"/>
                <w:szCs w:val="22"/>
                <w:u w:val="none"/>
              </w:rPr>
            </w:pPr>
            <w:ins w:id="8525"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2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ins w:id="8526" w:author="薛鹏宇" w:date="2023-03-20T16:18:00Z"/>
          <w:trPrChange w:id="8527" w:author="薛鹏宇" w:date="2023-03-20T16:18:36Z">
            <w:trPr>
              <w:trHeight w:val="9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5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29" w:author="薛鹏宇" w:date="2023-03-20T16:18:00Z"/>
                <w:rFonts w:hint="default" w:ascii="Times New Roman" w:hAnsi="Times New Roman" w:eastAsia="宋体" w:cs="Times New Roman"/>
                <w:i w:val="0"/>
                <w:iCs w:val="0"/>
                <w:color w:val="000000"/>
                <w:sz w:val="22"/>
                <w:szCs w:val="22"/>
                <w:u w:val="none"/>
              </w:rPr>
            </w:pPr>
            <w:ins w:id="853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53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32" w:author="薛鹏宇" w:date="2023-03-20T16:18:00Z"/>
                <w:rFonts w:hint="eastAsia" w:ascii="宋体" w:hAnsi="宋体" w:eastAsia="宋体" w:cs="宋体"/>
                <w:i w:val="0"/>
                <w:iCs w:val="0"/>
                <w:color w:val="000000"/>
                <w:sz w:val="22"/>
                <w:szCs w:val="22"/>
                <w:u w:val="none"/>
              </w:rPr>
            </w:pPr>
            <w:ins w:id="8533" w:author="薛鹏宇" w:date="2023-03-20T16:18:00Z">
              <w:r>
                <w:rPr>
                  <w:rFonts w:hint="eastAsia" w:ascii="宋体" w:hAnsi="宋体" w:eastAsia="宋体" w:cs="宋体"/>
                  <w:i w:val="0"/>
                  <w:iCs w:val="0"/>
                  <w:color w:val="000000"/>
                  <w:kern w:val="0"/>
                  <w:sz w:val="22"/>
                  <w:szCs w:val="22"/>
                  <w:u w:val="none"/>
                  <w:lang w:val="en-US" w:eastAsia="zh-CN" w:bidi="ar"/>
                </w:rPr>
                <w:t>相片打印纸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5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35" w:author="薛鹏宇" w:date="2023-03-20T16:18:00Z"/>
                <w:rFonts w:hint="default" w:ascii="Times New Roman" w:hAnsi="Times New Roman" w:eastAsia="宋体" w:cs="Times New Roman"/>
                <w:i w:val="0"/>
                <w:iCs w:val="0"/>
                <w:color w:val="000000"/>
                <w:sz w:val="22"/>
                <w:szCs w:val="22"/>
                <w:u w:val="none"/>
              </w:rPr>
            </w:pPr>
            <w:ins w:id="8536" w:author="薛鹏宇" w:date="2023-03-20T16:18:00Z">
              <w:r>
                <w:rPr>
                  <w:rFonts w:hint="default" w:ascii="Times New Roman" w:hAnsi="Times New Roman" w:eastAsia="宋体" w:cs="Times New Roman"/>
                  <w:i w:val="0"/>
                  <w:iCs w:val="0"/>
                  <w:color w:val="000000"/>
                  <w:kern w:val="0"/>
                  <w:sz w:val="22"/>
                  <w:szCs w:val="22"/>
                  <w:u w:val="none"/>
                  <w:lang w:val="en-US" w:eastAsia="zh-CN" w:bidi="ar"/>
                </w:rPr>
                <w:t>A4</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5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38" w:author="薛鹏宇" w:date="2023-03-20T16:18:00Z"/>
                <w:rFonts w:hint="eastAsia" w:ascii="宋体" w:hAnsi="宋体" w:eastAsia="宋体" w:cs="宋体"/>
                <w:i w:val="0"/>
                <w:iCs w:val="0"/>
                <w:color w:val="000000"/>
                <w:sz w:val="22"/>
                <w:szCs w:val="22"/>
                <w:u w:val="none"/>
              </w:rPr>
            </w:pPr>
            <w:ins w:id="8539" w:author="薛鹏宇" w:date="2023-03-20T16:18:00Z">
              <w:r>
                <w:rPr>
                  <w:rFonts w:hint="eastAsia" w:ascii="宋体" w:hAnsi="宋体" w:eastAsia="宋体" w:cs="宋体"/>
                  <w:i w:val="0"/>
                  <w:iCs w:val="0"/>
                  <w:color w:val="000000"/>
                  <w:kern w:val="0"/>
                  <w:sz w:val="22"/>
                  <w:szCs w:val="22"/>
                  <w:u w:val="none"/>
                  <w:lang w:val="en-US" w:eastAsia="zh-CN" w:bidi="ar"/>
                </w:rPr>
                <w:t>包</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5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41" w:author="薛鹏宇" w:date="2023-03-20T16:18:00Z"/>
                <w:rFonts w:hint="eastAsia" w:ascii="宋体" w:hAnsi="宋体" w:eastAsia="宋体" w:cs="宋体"/>
                <w:i w:val="0"/>
                <w:iCs w:val="0"/>
                <w:color w:val="000000"/>
                <w:sz w:val="22"/>
                <w:szCs w:val="22"/>
                <w:u w:val="none"/>
              </w:rPr>
            </w:pPr>
            <w:ins w:id="8542" w:author="薛鹏宇" w:date="2023-03-20T16:18:00Z">
              <w:r>
                <w:rPr>
                  <w:rFonts w:hint="eastAsia" w:ascii="宋体" w:hAnsi="宋体" w:eastAsia="宋体" w:cs="宋体"/>
                  <w:i w:val="0"/>
                  <w:iCs w:val="0"/>
                  <w:color w:val="000000"/>
                  <w:kern w:val="0"/>
                  <w:sz w:val="22"/>
                  <w:szCs w:val="22"/>
                  <w:u w:val="none"/>
                  <w:lang w:val="en-US" w:eastAsia="zh-CN" w:bidi="ar"/>
                </w:rPr>
                <w:t>小钢炮</w:t>
              </w:r>
            </w:ins>
            <w:ins w:id="854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44" w:author="薛鹏宇" w:date="2023-03-20T16:18:00Z">
              <w:r>
                <w:rPr>
                  <w:rFonts w:hint="eastAsia" w:ascii="宋体" w:hAnsi="宋体" w:eastAsia="宋体" w:cs="宋体"/>
                  <w:i w:val="0"/>
                  <w:iCs w:val="0"/>
                  <w:color w:val="000000"/>
                  <w:kern w:val="0"/>
                  <w:sz w:val="22"/>
                  <w:szCs w:val="22"/>
                  <w:u w:val="none"/>
                  <w:lang w:val="en-US" w:eastAsia="zh-CN" w:bidi="ar"/>
                </w:rPr>
                <w:t>乐活天章</w:t>
              </w:r>
            </w:ins>
            <w:ins w:id="854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46" w:author="薛鹏宇" w:date="2023-03-20T16:18:00Z">
              <w:r>
                <w:rPr>
                  <w:rFonts w:hint="eastAsia" w:ascii="宋体" w:hAnsi="宋体" w:eastAsia="宋体" w:cs="宋体"/>
                  <w:i w:val="0"/>
                  <w:iCs w:val="0"/>
                  <w:color w:val="000000"/>
                  <w:kern w:val="0"/>
                  <w:sz w:val="22"/>
                  <w:szCs w:val="22"/>
                  <w:u w:val="none"/>
                  <w:lang w:val="en-US" w:eastAsia="zh-CN" w:bidi="ar"/>
                </w:rPr>
                <w:t>天章龙</w:t>
              </w:r>
            </w:ins>
            <w:ins w:id="85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48" w:author="薛鹏宇" w:date="2023-03-20T16:18:00Z">
              <w:r>
                <w:rPr>
                  <w:rFonts w:hint="eastAsia" w:ascii="宋体" w:hAnsi="宋体" w:eastAsia="宋体" w:cs="宋体"/>
                  <w:i w:val="0"/>
                  <w:iCs w:val="0"/>
                  <w:color w:val="000000"/>
                  <w:kern w:val="0"/>
                  <w:sz w:val="22"/>
                  <w:szCs w:val="22"/>
                  <w:u w:val="none"/>
                  <w:lang w:val="en-US" w:eastAsia="zh-CN" w:bidi="ar"/>
                </w:rPr>
                <w:t>晨鸣</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5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50" w:author="薛鹏宇" w:date="2023-03-20T16:18:00Z"/>
                <w:rFonts w:hint="default" w:ascii="Times New Roman" w:hAnsi="Times New Roman" w:eastAsia="宋体" w:cs="Times New Roman"/>
                <w:i w:val="0"/>
                <w:iCs w:val="0"/>
                <w:color w:val="000000"/>
                <w:sz w:val="22"/>
                <w:szCs w:val="22"/>
                <w:u w:val="none"/>
              </w:rPr>
            </w:pPr>
            <w:ins w:id="85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55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553" w:author="薛鹏宇" w:date="2023-03-20T16:18:00Z"/>
                <w:rFonts w:hint="eastAsia" w:ascii="宋体" w:hAnsi="宋体" w:eastAsia="宋体" w:cs="宋体"/>
                <w:i w:val="0"/>
                <w:iCs w:val="0"/>
                <w:color w:val="000000"/>
                <w:sz w:val="22"/>
                <w:szCs w:val="22"/>
                <w:u w:val="none"/>
              </w:rPr>
            </w:pPr>
            <w:ins w:id="8554" w:author="薛鹏宇" w:date="2023-03-20T16:18:00Z">
              <w:r>
                <w:rPr>
                  <w:rFonts w:hint="eastAsia" w:ascii="宋体" w:hAnsi="宋体" w:eastAsia="宋体" w:cs="宋体"/>
                  <w:i w:val="0"/>
                  <w:iCs w:val="0"/>
                  <w:color w:val="000000"/>
                  <w:kern w:val="0"/>
                  <w:sz w:val="22"/>
                  <w:szCs w:val="22"/>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5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8555" w:author="薛鹏宇" w:date="2023-03-20T16:18:00Z"/>
          <w:trPrChange w:id="8556" w:author="薛鹏宇" w:date="2023-03-20T16:18:36Z">
            <w:trPr>
              <w:trHeight w:val="5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55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58" w:author="薛鹏宇" w:date="2023-03-20T16:18:00Z"/>
                <w:rFonts w:hint="default" w:ascii="Times New Roman" w:hAnsi="Times New Roman" w:eastAsia="宋体" w:cs="Times New Roman"/>
                <w:i w:val="0"/>
                <w:iCs w:val="0"/>
                <w:color w:val="000000"/>
                <w:sz w:val="22"/>
                <w:szCs w:val="22"/>
                <w:u w:val="none"/>
              </w:rPr>
            </w:pPr>
            <w:ins w:id="855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56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61" w:author="薛鹏宇" w:date="2023-03-20T16:18:00Z"/>
                <w:rFonts w:hint="eastAsia" w:ascii="宋体" w:hAnsi="宋体" w:eastAsia="宋体" w:cs="宋体"/>
                <w:i w:val="0"/>
                <w:iCs w:val="0"/>
                <w:color w:val="000000"/>
                <w:sz w:val="22"/>
                <w:szCs w:val="22"/>
                <w:u w:val="none"/>
              </w:rPr>
            </w:pPr>
            <w:ins w:id="8562" w:author="薛鹏宇" w:date="2023-03-20T16:18:00Z">
              <w:r>
                <w:rPr>
                  <w:rFonts w:hint="eastAsia" w:ascii="宋体" w:hAnsi="宋体" w:eastAsia="宋体" w:cs="宋体"/>
                  <w:i w:val="0"/>
                  <w:iCs w:val="0"/>
                  <w:color w:val="000000"/>
                  <w:kern w:val="0"/>
                  <w:sz w:val="22"/>
                  <w:szCs w:val="22"/>
                  <w:u w:val="none"/>
                  <w:lang w:val="en-US" w:eastAsia="zh-CN" w:bidi="ar"/>
                </w:rPr>
                <w:t>硒鼓</w:t>
              </w:r>
            </w:ins>
            <w:ins w:id="856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64"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5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66" w:author="薛鹏宇" w:date="2023-03-20T16:18:00Z"/>
                <w:rFonts w:hint="eastAsia" w:ascii="宋体" w:hAnsi="宋体" w:eastAsia="宋体" w:cs="宋体"/>
                <w:i w:val="0"/>
                <w:iCs w:val="0"/>
                <w:color w:val="000000"/>
                <w:sz w:val="22"/>
                <w:szCs w:val="22"/>
                <w:u w:val="none"/>
              </w:rPr>
            </w:pPr>
            <w:ins w:id="8567" w:author="薛鹏宇" w:date="2023-03-20T16:18:00Z">
              <w:r>
                <w:rPr>
                  <w:rFonts w:hint="eastAsia" w:ascii="宋体" w:hAnsi="宋体" w:eastAsia="宋体" w:cs="宋体"/>
                  <w:i w:val="0"/>
                  <w:iCs w:val="0"/>
                  <w:color w:val="000000"/>
                  <w:kern w:val="0"/>
                  <w:sz w:val="22"/>
                  <w:szCs w:val="22"/>
                  <w:u w:val="none"/>
                  <w:lang w:val="en-US" w:eastAsia="zh-CN" w:bidi="ar"/>
                </w:rPr>
                <w:t>普通桌面打印机</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56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69" w:author="薛鹏宇" w:date="2023-03-20T16:18:00Z"/>
                <w:rFonts w:hint="eastAsia" w:ascii="宋体" w:hAnsi="宋体" w:eastAsia="宋体" w:cs="宋体"/>
                <w:i w:val="0"/>
                <w:iCs w:val="0"/>
                <w:color w:val="000000"/>
                <w:sz w:val="22"/>
                <w:szCs w:val="22"/>
                <w:u w:val="none"/>
              </w:rPr>
            </w:pPr>
            <w:ins w:id="8570"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57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572"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5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74" w:author="薛鹏宇" w:date="2023-03-20T16:18:00Z"/>
                <w:rFonts w:hint="default" w:ascii="Times New Roman" w:hAnsi="Times New Roman" w:eastAsia="宋体" w:cs="Times New Roman"/>
                <w:i w:val="0"/>
                <w:iCs w:val="0"/>
                <w:color w:val="000000"/>
                <w:sz w:val="22"/>
                <w:szCs w:val="22"/>
                <w:u w:val="none"/>
              </w:rPr>
            </w:pPr>
            <w:ins w:id="85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57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577" w:author="薛鹏宇" w:date="2023-03-20T16:18:00Z"/>
                <w:rFonts w:hint="eastAsia" w:ascii="宋体" w:hAnsi="宋体" w:eastAsia="宋体" w:cs="宋体"/>
                <w:i w:val="0"/>
                <w:iCs w:val="0"/>
                <w:color w:val="000000"/>
                <w:sz w:val="22"/>
                <w:szCs w:val="22"/>
                <w:u w:val="none"/>
              </w:rPr>
            </w:pPr>
            <w:ins w:id="8578" w:author="薛鹏宇" w:date="2023-03-20T16:18:00Z">
              <w:r>
                <w:rPr>
                  <w:rFonts w:hint="eastAsia" w:ascii="宋体" w:hAnsi="宋体" w:eastAsia="宋体" w:cs="宋体"/>
                  <w:i w:val="0"/>
                  <w:iCs w:val="0"/>
                  <w:color w:val="000000"/>
                  <w:kern w:val="0"/>
                  <w:sz w:val="22"/>
                  <w:szCs w:val="22"/>
                  <w:u w:val="none"/>
                  <w:lang w:val="en-US" w:eastAsia="zh-CN" w:bidi="ar"/>
                </w:rPr>
                <w:t>160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58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8579" w:author="薛鹏宇" w:date="2023-03-20T16:18:00Z"/>
          <w:trPrChange w:id="8580" w:author="薛鹏宇" w:date="2023-03-20T16:18:36Z">
            <w:trPr>
              <w:trHeight w:val="8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5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82" w:author="薛鹏宇" w:date="2023-03-20T16:18:00Z"/>
                <w:rFonts w:hint="default" w:ascii="Times New Roman" w:hAnsi="Times New Roman" w:eastAsia="宋体" w:cs="Times New Roman"/>
                <w:i w:val="0"/>
                <w:iCs w:val="0"/>
                <w:color w:val="000000"/>
                <w:sz w:val="22"/>
                <w:szCs w:val="22"/>
                <w:u w:val="none"/>
              </w:rPr>
            </w:pPr>
            <w:ins w:id="858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5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85" w:author="薛鹏宇" w:date="2023-03-20T16:18:00Z"/>
                <w:rFonts w:hint="eastAsia" w:ascii="宋体" w:hAnsi="宋体" w:eastAsia="宋体" w:cs="宋体"/>
                <w:i w:val="0"/>
                <w:iCs w:val="0"/>
                <w:color w:val="000000"/>
                <w:sz w:val="22"/>
                <w:szCs w:val="22"/>
                <w:u w:val="none"/>
              </w:rPr>
            </w:pPr>
            <w:ins w:id="8586" w:author="薛鹏宇" w:date="2023-03-20T16:18:00Z">
              <w:r>
                <w:rPr>
                  <w:rFonts w:hint="eastAsia" w:ascii="宋体" w:hAnsi="宋体" w:eastAsia="宋体" w:cs="宋体"/>
                  <w:i w:val="0"/>
                  <w:iCs w:val="0"/>
                  <w:color w:val="000000"/>
                  <w:kern w:val="0"/>
                  <w:sz w:val="22"/>
                  <w:szCs w:val="22"/>
                  <w:u w:val="none"/>
                  <w:lang w:val="en-US" w:eastAsia="zh-CN" w:bidi="ar"/>
                </w:rPr>
                <w:t>硒鼓</w:t>
              </w:r>
            </w:ins>
            <w:ins w:id="858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588"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58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90" w:author="薛鹏宇" w:date="2023-03-20T16:18:00Z"/>
                <w:rFonts w:hint="eastAsia" w:ascii="宋体" w:hAnsi="宋体" w:eastAsia="宋体" w:cs="宋体"/>
                <w:i w:val="0"/>
                <w:iCs w:val="0"/>
                <w:color w:val="000000"/>
                <w:sz w:val="22"/>
                <w:szCs w:val="22"/>
                <w:u w:val="none"/>
              </w:rPr>
            </w:pPr>
            <w:ins w:id="8591" w:author="薛鹏宇" w:date="2023-03-20T16:18:00Z">
              <w:r>
                <w:rPr>
                  <w:rFonts w:hint="eastAsia" w:ascii="宋体" w:hAnsi="宋体" w:eastAsia="宋体" w:cs="宋体"/>
                  <w:i w:val="0"/>
                  <w:iCs w:val="0"/>
                  <w:color w:val="000000"/>
                  <w:kern w:val="0"/>
                  <w:sz w:val="22"/>
                  <w:szCs w:val="22"/>
                  <w:u w:val="none"/>
                  <w:lang w:val="en-US" w:eastAsia="zh-CN" w:bidi="ar"/>
                </w:rPr>
                <w:t>佳能复印机</w:t>
              </w:r>
            </w:ins>
            <w:ins w:id="8592" w:author="薛鹏宇" w:date="2023-03-20T16:18:00Z">
              <w:r>
                <w:rPr>
                  <w:rFonts w:hint="default" w:ascii="Times New Roman" w:hAnsi="Times New Roman" w:eastAsia="宋体" w:cs="Times New Roman"/>
                  <w:i w:val="0"/>
                  <w:iCs w:val="0"/>
                  <w:color w:val="000000"/>
                  <w:kern w:val="0"/>
                  <w:sz w:val="22"/>
                  <w:szCs w:val="22"/>
                  <w:u w:val="none"/>
                  <w:lang w:val="en-US" w:eastAsia="zh-CN" w:bidi="ar"/>
                </w:rPr>
                <w:t>NGP-51</w:t>
              </w:r>
            </w:ins>
            <w:ins w:id="8593"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5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95" w:author="薛鹏宇" w:date="2023-03-20T16:18:00Z"/>
                <w:rFonts w:hint="eastAsia" w:ascii="宋体" w:hAnsi="宋体" w:eastAsia="宋体" w:cs="宋体"/>
                <w:i w:val="0"/>
                <w:iCs w:val="0"/>
                <w:color w:val="000000"/>
                <w:sz w:val="22"/>
                <w:szCs w:val="22"/>
                <w:u w:val="none"/>
              </w:rPr>
            </w:pPr>
            <w:ins w:id="8596"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5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98" w:author="薛鹏宇" w:date="2023-03-20T16:18:00Z"/>
                <w:rFonts w:hint="eastAsia" w:ascii="宋体" w:hAnsi="宋体" w:eastAsia="宋体" w:cs="宋体"/>
                <w:i w:val="0"/>
                <w:iCs w:val="0"/>
                <w:color w:val="000000"/>
                <w:sz w:val="22"/>
                <w:szCs w:val="22"/>
                <w:u w:val="none"/>
              </w:rPr>
            </w:pPr>
            <w:ins w:id="8599" w:author="薛鹏宇" w:date="2023-03-20T16:18:00Z">
              <w:r>
                <w:rPr>
                  <w:rFonts w:hint="eastAsia" w:ascii="宋体" w:hAnsi="宋体" w:eastAsia="宋体" w:cs="宋体"/>
                  <w:i w:val="0"/>
                  <w:iCs w:val="0"/>
                  <w:color w:val="000000"/>
                  <w:kern w:val="0"/>
                  <w:sz w:val="22"/>
                  <w:szCs w:val="22"/>
                  <w:u w:val="none"/>
                  <w:lang w:val="en-US" w:eastAsia="zh-CN" w:bidi="ar"/>
                </w:rPr>
                <w:t>佳能</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6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01" w:author="薛鹏宇" w:date="2023-03-20T16:18:00Z"/>
                <w:rFonts w:hint="default" w:ascii="Times New Roman" w:hAnsi="Times New Roman" w:eastAsia="宋体" w:cs="Times New Roman"/>
                <w:i w:val="0"/>
                <w:iCs w:val="0"/>
                <w:color w:val="000000"/>
                <w:sz w:val="22"/>
                <w:szCs w:val="22"/>
                <w:u w:val="none"/>
              </w:rPr>
            </w:pPr>
            <w:ins w:id="86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60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604" w:author="薛鹏宇" w:date="2023-03-20T16:18:00Z"/>
                <w:rFonts w:hint="eastAsia" w:ascii="宋体" w:hAnsi="宋体" w:eastAsia="宋体" w:cs="宋体"/>
                <w:i w:val="0"/>
                <w:iCs w:val="0"/>
                <w:color w:val="000000"/>
                <w:sz w:val="22"/>
                <w:szCs w:val="22"/>
                <w:u w:val="none"/>
              </w:rPr>
            </w:pPr>
            <w:ins w:id="8605" w:author="薛鹏宇" w:date="2023-03-20T16:18:00Z">
              <w:r>
                <w:rPr>
                  <w:rFonts w:hint="eastAsia" w:ascii="宋体" w:hAnsi="宋体" w:eastAsia="宋体" w:cs="宋体"/>
                  <w:i w:val="0"/>
                  <w:iCs w:val="0"/>
                  <w:color w:val="000000"/>
                  <w:kern w:val="0"/>
                  <w:sz w:val="22"/>
                  <w:szCs w:val="22"/>
                  <w:u w:val="none"/>
                  <w:lang w:val="en-US" w:eastAsia="zh-CN" w:bidi="ar"/>
                </w:rPr>
                <w:t>330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0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8606" w:author="薛鹏宇" w:date="2023-03-20T16:18:00Z"/>
          <w:trPrChange w:id="8607" w:author="薛鹏宇" w:date="2023-03-20T16:18:36Z">
            <w:trPr>
              <w:trHeight w:val="8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6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09" w:author="薛鹏宇" w:date="2023-03-20T16:18:00Z"/>
                <w:rFonts w:hint="default" w:ascii="Times New Roman" w:hAnsi="Times New Roman" w:eastAsia="宋体" w:cs="Times New Roman"/>
                <w:i w:val="0"/>
                <w:iCs w:val="0"/>
                <w:color w:val="000000"/>
                <w:sz w:val="22"/>
                <w:szCs w:val="22"/>
                <w:u w:val="none"/>
              </w:rPr>
            </w:pPr>
            <w:ins w:id="861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61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12" w:author="薛鹏宇" w:date="2023-03-20T16:18:00Z"/>
                <w:rFonts w:hint="eastAsia" w:ascii="宋体" w:hAnsi="宋体" w:eastAsia="宋体" w:cs="宋体"/>
                <w:i w:val="0"/>
                <w:iCs w:val="0"/>
                <w:color w:val="000000"/>
                <w:sz w:val="22"/>
                <w:szCs w:val="22"/>
                <w:u w:val="none"/>
              </w:rPr>
            </w:pPr>
            <w:ins w:id="8613" w:author="薛鹏宇" w:date="2023-03-20T16:18:00Z">
              <w:r>
                <w:rPr>
                  <w:rFonts w:hint="eastAsia" w:ascii="宋体" w:hAnsi="宋体" w:eastAsia="宋体" w:cs="宋体"/>
                  <w:i w:val="0"/>
                  <w:iCs w:val="0"/>
                  <w:color w:val="000000"/>
                  <w:kern w:val="0"/>
                  <w:sz w:val="22"/>
                  <w:szCs w:val="22"/>
                  <w:u w:val="none"/>
                  <w:lang w:val="en-US" w:eastAsia="zh-CN" w:bidi="ar"/>
                </w:rPr>
                <w:t>硒鼓</w:t>
              </w:r>
            </w:ins>
            <w:ins w:id="861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615"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6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17" w:author="薛鹏宇" w:date="2023-03-20T16:18:00Z"/>
                <w:rFonts w:hint="eastAsia" w:ascii="宋体" w:hAnsi="宋体" w:eastAsia="宋体" w:cs="宋体"/>
                <w:i w:val="0"/>
                <w:iCs w:val="0"/>
                <w:color w:val="000000"/>
                <w:sz w:val="22"/>
                <w:szCs w:val="22"/>
                <w:u w:val="none"/>
              </w:rPr>
            </w:pPr>
            <w:ins w:id="8618" w:author="薛鹏宇" w:date="2023-03-20T16:18:00Z">
              <w:r>
                <w:rPr>
                  <w:rFonts w:hint="eastAsia" w:ascii="宋体" w:hAnsi="宋体" w:eastAsia="宋体" w:cs="宋体"/>
                  <w:i w:val="0"/>
                  <w:iCs w:val="0"/>
                  <w:color w:val="000000"/>
                  <w:kern w:val="0"/>
                  <w:sz w:val="22"/>
                  <w:szCs w:val="22"/>
                  <w:u w:val="none"/>
                  <w:lang w:val="en-US" w:eastAsia="zh-CN" w:bidi="ar"/>
                </w:rPr>
                <w:t>富士施乐复印机</w:t>
              </w:r>
            </w:ins>
            <w:ins w:id="8619" w:author="薛鹏宇" w:date="2023-03-20T16:18:00Z">
              <w:r>
                <w:rPr>
                  <w:rFonts w:hint="default" w:ascii="Times New Roman" w:hAnsi="Times New Roman" w:eastAsia="宋体" w:cs="Times New Roman"/>
                  <w:i w:val="0"/>
                  <w:iCs w:val="0"/>
                  <w:color w:val="000000"/>
                  <w:kern w:val="0"/>
                  <w:sz w:val="22"/>
                  <w:szCs w:val="22"/>
                  <w:u w:val="none"/>
                  <w:lang w:val="en-US" w:eastAsia="zh-CN" w:bidi="ar"/>
                </w:rPr>
                <w:t>2520</w:t>
              </w:r>
            </w:ins>
            <w:ins w:id="8620"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6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22" w:author="薛鹏宇" w:date="2023-03-20T16:18:00Z"/>
                <w:rFonts w:hint="eastAsia" w:ascii="宋体" w:hAnsi="宋体" w:eastAsia="宋体" w:cs="宋体"/>
                <w:i w:val="0"/>
                <w:iCs w:val="0"/>
                <w:color w:val="000000"/>
                <w:sz w:val="22"/>
                <w:szCs w:val="22"/>
                <w:u w:val="none"/>
              </w:rPr>
            </w:pPr>
            <w:ins w:id="862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6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25" w:author="薛鹏宇" w:date="2023-03-20T16:18:00Z"/>
                <w:rFonts w:hint="eastAsia" w:ascii="宋体" w:hAnsi="宋体" w:eastAsia="宋体" w:cs="宋体"/>
                <w:i w:val="0"/>
                <w:iCs w:val="0"/>
                <w:color w:val="000000"/>
                <w:sz w:val="22"/>
                <w:szCs w:val="22"/>
                <w:u w:val="none"/>
              </w:rPr>
            </w:pPr>
            <w:ins w:id="8626" w:author="薛鹏宇" w:date="2023-03-20T16:18:00Z">
              <w:r>
                <w:rPr>
                  <w:rFonts w:hint="eastAsia" w:ascii="宋体" w:hAnsi="宋体" w:eastAsia="宋体" w:cs="宋体"/>
                  <w:i w:val="0"/>
                  <w:iCs w:val="0"/>
                  <w:color w:val="000000"/>
                  <w:kern w:val="0"/>
                  <w:sz w:val="22"/>
                  <w:szCs w:val="22"/>
                  <w:u w:val="none"/>
                  <w:lang w:val="en-US" w:eastAsia="zh-CN" w:bidi="ar"/>
                </w:rPr>
                <w:t>富士施乐</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6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28" w:author="薛鹏宇" w:date="2023-03-20T16:18:00Z"/>
                <w:rFonts w:hint="default" w:ascii="Times New Roman" w:hAnsi="Times New Roman" w:eastAsia="宋体" w:cs="Times New Roman"/>
                <w:i w:val="0"/>
                <w:iCs w:val="0"/>
                <w:color w:val="000000"/>
                <w:sz w:val="22"/>
                <w:szCs w:val="22"/>
                <w:u w:val="none"/>
              </w:rPr>
            </w:pPr>
            <w:ins w:id="8629"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63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631" w:author="薛鹏宇" w:date="2023-03-20T16:18:00Z"/>
                <w:rFonts w:hint="eastAsia" w:ascii="宋体" w:hAnsi="宋体" w:eastAsia="宋体" w:cs="宋体"/>
                <w:i w:val="0"/>
                <w:iCs w:val="0"/>
                <w:color w:val="000000"/>
                <w:sz w:val="22"/>
                <w:szCs w:val="22"/>
                <w:u w:val="none"/>
              </w:rPr>
            </w:pPr>
            <w:ins w:id="8632" w:author="薛鹏宇" w:date="2023-03-20T16:18:00Z">
              <w:r>
                <w:rPr>
                  <w:rFonts w:hint="eastAsia" w:ascii="宋体" w:hAnsi="宋体" w:eastAsia="宋体" w:cs="宋体"/>
                  <w:i w:val="0"/>
                  <w:iCs w:val="0"/>
                  <w:color w:val="000000"/>
                  <w:kern w:val="0"/>
                  <w:sz w:val="22"/>
                  <w:szCs w:val="22"/>
                  <w:u w:val="none"/>
                  <w:lang w:val="en-US" w:eastAsia="zh-CN" w:bidi="ar"/>
                </w:rPr>
                <w:t>180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3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8633" w:author="薛鹏宇" w:date="2023-03-20T16:18:00Z"/>
          <w:trPrChange w:id="8634" w:author="薛鹏宇" w:date="2023-03-20T16:18:36Z">
            <w:trPr>
              <w:trHeight w:val="8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63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36" w:author="薛鹏宇" w:date="2023-03-20T16:18:00Z"/>
                <w:rFonts w:hint="default" w:ascii="Times New Roman" w:hAnsi="Times New Roman" w:eastAsia="宋体" w:cs="Times New Roman"/>
                <w:i w:val="0"/>
                <w:iCs w:val="0"/>
                <w:color w:val="000000"/>
                <w:sz w:val="22"/>
                <w:szCs w:val="22"/>
                <w:u w:val="none"/>
              </w:rPr>
            </w:pPr>
            <w:ins w:id="863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63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39" w:author="薛鹏宇" w:date="2023-03-20T16:18:00Z"/>
                <w:rFonts w:hint="eastAsia" w:ascii="宋体" w:hAnsi="宋体" w:eastAsia="宋体" w:cs="宋体"/>
                <w:i w:val="0"/>
                <w:iCs w:val="0"/>
                <w:color w:val="000000"/>
                <w:sz w:val="22"/>
                <w:szCs w:val="22"/>
                <w:u w:val="none"/>
              </w:rPr>
            </w:pPr>
            <w:ins w:id="8640" w:author="薛鹏宇" w:date="2023-03-20T16:18:00Z">
              <w:r>
                <w:rPr>
                  <w:rFonts w:hint="eastAsia" w:ascii="宋体" w:hAnsi="宋体" w:eastAsia="宋体" w:cs="宋体"/>
                  <w:i w:val="0"/>
                  <w:iCs w:val="0"/>
                  <w:color w:val="000000"/>
                  <w:kern w:val="0"/>
                  <w:sz w:val="22"/>
                  <w:szCs w:val="22"/>
                  <w:u w:val="none"/>
                  <w:lang w:val="en-US" w:eastAsia="zh-CN" w:bidi="ar"/>
                </w:rPr>
                <w:t>硒鼓</w:t>
              </w:r>
            </w:ins>
            <w:ins w:id="864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642"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6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44" w:author="薛鹏宇" w:date="2023-03-20T16:18:00Z"/>
                <w:rFonts w:hint="eastAsia" w:ascii="宋体" w:hAnsi="宋体" w:eastAsia="宋体" w:cs="宋体"/>
                <w:i w:val="0"/>
                <w:iCs w:val="0"/>
                <w:color w:val="000000"/>
                <w:sz w:val="22"/>
                <w:szCs w:val="22"/>
                <w:u w:val="none"/>
              </w:rPr>
            </w:pPr>
            <w:ins w:id="8645" w:author="薛鹏宇" w:date="2023-03-20T16:18:00Z">
              <w:r>
                <w:rPr>
                  <w:rFonts w:hint="eastAsia" w:ascii="宋体" w:hAnsi="宋体" w:eastAsia="宋体" w:cs="宋体"/>
                  <w:i w:val="0"/>
                  <w:iCs w:val="0"/>
                  <w:color w:val="000000"/>
                  <w:kern w:val="0"/>
                  <w:sz w:val="22"/>
                  <w:szCs w:val="22"/>
                  <w:u w:val="none"/>
                  <w:lang w:val="en-US" w:eastAsia="zh-CN" w:bidi="ar"/>
                </w:rPr>
                <w:t>佳能</w:t>
              </w:r>
            </w:ins>
            <w:ins w:id="86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5050</w:t>
              </w:r>
            </w:ins>
            <w:ins w:id="8647" w:author="薛鹏宇" w:date="2023-03-20T16:18:00Z">
              <w:r>
                <w:rPr>
                  <w:rFonts w:hint="eastAsia" w:ascii="宋体" w:hAnsi="宋体" w:eastAsia="宋体" w:cs="宋体"/>
                  <w:i w:val="0"/>
                  <w:iCs w:val="0"/>
                  <w:color w:val="000000"/>
                  <w:kern w:val="0"/>
                  <w:sz w:val="22"/>
                  <w:szCs w:val="22"/>
                  <w:u w:val="none"/>
                  <w:lang w:val="en-US" w:eastAsia="zh-CN" w:bidi="ar"/>
                </w:rPr>
                <w:t>硒鼓 彩色</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6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49" w:author="薛鹏宇" w:date="2023-03-20T16:18:00Z"/>
                <w:rFonts w:hint="eastAsia" w:ascii="宋体" w:hAnsi="宋体" w:eastAsia="宋体" w:cs="宋体"/>
                <w:i w:val="0"/>
                <w:iCs w:val="0"/>
                <w:color w:val="000000"/>
                <w:sz w:val="22"/>
                <w:szCs w:val="22"/>
                <w:u w:val="none"/>
              </w:rPr>
            </w:pPr>
            <w:ins w:id="8650"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65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52" w:author="薛鹏宇" w:date="2023-03-20T16:18:00Z"/>
                <w:rFonts w:hint="eastAsia" w:ascii="宋体" w:hAnsi="宋体" w:eastAsia="宋体" w:cs="宋体"/>
                <w:i w:val="0"/>
                <w:iCs w:val="0"/>
                <w:color w:val="000000"/>
                <w:sz w:val="22"/>
                <w:szCs w:val="22"/>
                <w:u w:val="none"/>
              </w:rPr>
            </w:pPr>
            <w:ins w:id="8653" w:author="薛鹏宇" w:date="2023-03-20T16:18:00Z">
              <w:r>
                <w:rPr>
                  <w:rFonts w:hint="eastAsia" w:ascii="宋体" w:hAnsi="宋体" w:eastAsia="宋体" w:cs="宋体"/>
                  <w:i w:val="0"/>
                  <w:iCs w:val="0"/>
                  <w:color w:val="000000"/>
                  <w:kern w:val="0"/>
                  <w:sz w:val="22"/>
                  <w:szCs w:val="22"/>
                  <w:u w:val="none"/>
                  <w:lang w:val="en-US" w:eastAsia="zh-CN" w:bidi="ar"/>
                </w:rPr>
                <w:t>格之格</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6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55" w:author="薛鹏宇" w:date="2023-03-20T16:18:00Z"/>
                <w:rFonts w:hint="default" w:ascii="Times New Roman" w:hAnsi="Times New Roman" w:eastAsia="宋体" w:cs="Times New Roman"/>
                <w:i w:val="0"/>
                <w:iCs w:val="0"/>
                <w:color w:val="000000"/>
                <w:sz w:val="22"/>
                <w:szCs w:val="22"/>
                <w:u w:val="none"/>
              </w:rPr>
            </w:pPr>
            <w:ins w:id="86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65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658" w:author="薛鹏宇" w:date="2023-03-20T16:18:00Z"/>
                <w:rFonts w:hint="eastAsia" w:ascii="宋体" w:hAnsi="宋体" w:eastAsia="宋体" w:cs="宋体"/>
                <w:i w:val="0"/>
                <w:iCs w:val="0"/>
                <w:color w:val="000000"/>
                <w:sz w:val="22"/>
                <w:szCs w:val="22"/>
                <w:u w:val="none"/>
              </w:rPr>
            </w:pPr>
            <w:ins w:id="8659" w:author="薛鹏宇" w:date="2023-03-20T16:18:00Z">
              <w:r>
                <w:rPr>
                  <w:rFonts w:hint="eastAsia" w:ascii="宋体" w:hAnsi="宋体" w:eastAsia="宋体" w:cs="宋体"/>
                  <w:i w:val="0"/>
                  <w:iCs w:val="0"/>
                  <w:color w:val="000000"/>
                  <w:kern w:val="0"/>
                  <w:sz w:val="22"/>
                  <w:szCs w:val="22"/>
                  <w:u w:val="none"/>
                  <w:lang w:val="en-US" w:eastAsia="zh-CN" w:bidi="ar"/>
                </w:rPr>
                <w:t>120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6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8660" w:author="薛鹏宇" w:date="2023-03-20T16:18:00Z"/>
          <w:trPrChange w:id="8661"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6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63" w:author="薛鹏宇" w:date="2023-03-20T16:18:00Z"/>
                <w:rFonts w:hint="default" w:ascii="Times New Roman" w:hAnsi="Times New Roman" w:eastAsia="宋体" w:cs="Times New Roman"/>
                <w:i w:val="0"/>
                <w:iCs w:val="0"/>
                <w:color w:val="000000"/>
                <w:sz w:val="22"/>
                <w:szCs w:val="22"/>
                <w:u w:val="none"/>
              </w:rPr>
            </w:pPr>
            <w:ins w:id="866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149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6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66" w:author="薛鹏宇" w:date="2023-03-20T16:18:00Z"/>
                <w:rFonts w:hint="eastAsia" w:ascii="宋体" w:hAnsi="宋体" w:eastAsia="宋体" w:cs="宋体"/>
                <w:i w:val="0"/>
                <w:iCs w:val="0"/>
                <w:color w:val="000000"/>
                <w:sz w:val="22"/>
                <w:szCs w:val="22"/>
                <w:u w:val="none"/>
              </w:rPr>
            </w:pPr>
            <w:ins w:id="8667" w:author="薛鹏宇" w:date="2023-03-20T16:18:00Z">
              <w:r>
                <w:rPr>
                  <w:rFonts w:hint="eastAsia" w:ascii="宋体" w:hAnsi="宋体" w:eastAsia="宋体" w:cs="宋体"/>
                  <w:i w:val="0"/>
                  <w:iCs w:val="0"/>
                  <w:color w:val="000000"/>
                  <w:kern w:val="0"/>
                  <w:sz w:val="22"/>
                  <w:szCs w:val="22"/>
                  <w:u w:val="none"/>
                  <w:lang w:val="en-US" w:eastAsia="zh-CN" w:bidi="ar"/>
                </w:rPr>
                <w:t>硒鼓</w:t>
              </w:r>
            </w:ins>
            <w:ins w:id="8668"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669"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6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71" w:author="薛鹏宇" w:date="2023-03-20T16:18:00Z"/>
                <w:rFonts w:hint="default" w:ascii="Times New Roman" w:hAnsi="Times New Roman" w:eastAsia="宋体" w:cs="Times New Roman"/>
                <w:i w:val="0"/>
                <w:iCs w:val="0"/>
                <w:color w:val="000000"/>
                <w:sz w:val="22"/>
                <w:szCs w:val="22"/>
                <w:u w:val="none"/>
              </w:rPr>
            </w:pPr>
            <w:ins w:id="8672" w:author="薛鹏宇" w:date="2023-03-20T16:18:00Z">
              <w:r>
                <w:rPr>
                  <w:rFonts w:hint="default" w:ascii="Times New Roman" w:hAnsi="Times New Roman" w:eastAsia="宋体" w:cs="Times New Roman"/>
                  <w:i w:val="0"/>
                  <w:iCs w:val="0"/>
                  <w:color w:val="000000"/>
                  <w:kern w:val="0"/>
                  <w:sz w:val="22"/>
                  <w:szCs w:val="22"/>
                  <w:u w:val="none"/>
                  <w:lang w:val="en-US" w:eastAsia="zh-CN" w:bidi="ar"/>
                </w:rPr>
                <w:t>HP803</w:t>
              </w:r>
            </w:ins>
            <w:ins w:id="8673" w:author="薛鹏宇" w:date="2023-03-20T16:18:00Z">
              <w:r>
                <w:rPr>
                  <w:rFonts w:hint="eastAsia" w:ascii="宋体" w:hAnsi="宋体" w:eastAsia="宋体" w:cs="宋体"/>
                  <w:i w:val="0"/>
                  <w:iCs w:val="0"/>
                  <w:color w:val="000000"/>
                  <w:kern w:val="0"/>
                  <w:sz w:val="22"/>
                  <w:szCs w:val="22"/>
                  <w:u w:val="none"/>
                  <w:lang w:val="en-US" w:eastAsia="zh-CN" w:bidi="ar"/>
                </w:rPr>
                <w:t>墨盒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67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75" w:author="薛鹏宇" w:date="2023-03-20T16:18:00Z"/>
                <w:rFonts w:hint="eastAsia" w:ascii="宋体" w:hAnsi="宋体" w:eastAsia="宋体" w:cs="宋体"/>
                <w:i w:val="0"/>
                <w:iCs w:val="0"/>
                <w:color w:val="000000"/>
                <w:sz w:val="22"/>
                <w:szCs w:val="22"/>
                <w:u w:val="none"/>
              </w:rPr>
            </w:pPr>
            <w:ins w:id="8676"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67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78" w:author="薛鹏宇" w:date="2023-03-20T16:18:00Z"/>
                <w:rFonts w:hint="eastAsia" w:ascii="宋体" w:hAnsi="宋体" w:eastAsia="宋体" w:cs="宋体"/>
                <w:i w:val="0"/>
                <w:iCs w:val="0"/>
                <w:color w:val="000000"/>
                <w:sz w:val="22"/>
                <w:szCs w:val="22"/>
                <w:u w:val="none"/>
              </w:rPr>
            </w:pPr>
            <w:ins w:id="8679" w:author="薛鹏宇" w:date="2023-03-20T16:18:00Z">
              <w:r>
                <w:rPr>
                  <w:rFonts w:hint="eastAsia" w:ascii="宋体" w:hAnsi="宋体" w:eastAsia="宋体" w:cs="宋体"/>
                  <w:i w:val="0"/>
                  <w:iCs w:val="0"/>
                  <w:color w:val="000000"/>
                  <w:kern w:val="0"/>
                  <w:sz w:val="22"/>
                  <w:szCs w:val="22"/>
                  <w:u w:val="none"/>
                  <w:lang w:val="en-US" w:eastAsia="zh-CN" w:bidi="ar"/>
                </w:rPr>
                <w:t>惠普</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6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81" w:author="薛鹏宇" w:date="2023-03-20T16:18:00Z"/>
                <w:rFonts w:hint="default" w:ascii="Times New Roman" w:hAnsi="Times New Roman" w:eastAsia="宋体" w:cs="Times New Roman"/>
                <w:i w:val="0"/>
                <w:iCs w:val="0"/>
                <w:color w:val="000000"/>
                <w:sz w:val="22"/>
                <w:szCs w:val="22"/>
                <w:u w:val="none"/>
              </w:rPr>
            </w:pPr>
            <w:ins w:id="8682"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68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684" w:author="薛鹏宇" w:date="2023-03-20T16:18:00Z"/>
                <w:rFonts w:hint="eastAsia" w:ascii="宋体" w:hAnsi="宋体" w:eastAsia="宋体" w:cs="宋体"/>
                <w:i w:val="0"/>
                <w:iCs w:val="0"/>
                <w:color w:val="000000"/>
                <w:sz w:val="22"/>
                <w:szCs w:val="22"/>
                <w:u w:val="none"/>
              </w:rPr>
            </w:pPr>
            <w:ins w:id="8685" w:author="薛鹏宇" w:date="2023-03-20T16:18:00Z">
              <w:r>
                <w:rPr>
                  <w:rFonts w:hint="eastAsia" w:ascii="宋体" w:hAnsi="宋体" w:eastAsia="宋体" w:cs="宋体"/>
                  <w:i w:val="0"/>
                  <w:iCs w:val="0"/>
                  <w:color w:val="000000"/>
                  <w:kern w:val="0"/>
                  <w:sz w:val="22"/>
                  <w:szCs w:val="22"/>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8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40" w:hRule="atLeast"/>
          <w:ins w:id="8686" w:author="薛鹏宇" w:date="2023-03-20T16:18:00Z"/>
          <w:trPrChange w:id="8687" w:author="薛鹏宇" w:date="2023-03-20T16:18:36Z">
            <w:trPr>
              <w:trHeight w:val="114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68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89" w:author="薛鹏宇" w:date="2023-03-20T16:18:00Z"/>
                <w:rFonts w:hint="default" w:ascii="Times New Roman" w:hAnsi="Times New Roman" w:eastAsia="宋体" w:cs="Times New Roman"/>
                <w:i w:val="0"/>
                <w:iCs w:val="0"/>
                <w:color w:val="000000"/>
                <w:sz w:val="22"/>
                <w:szCs w:val="22"/>
                <w:u w:val="none"/>
              </w:rPr>
            </w:pPr>
            <w:ins w:id="869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69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92" w:author="薛鹏宇" w:date="2023-03-20T16:18:00Z"/>
                <w:rFonts w:hint="eastAsia" w:ascii="宋体" w:hAnsi="宋体" w:eastAsia="宋体" w:cs="宋体"/>
                <w:i w:val="0"/>
                <w:iCs w:val="0"/>
                <w:color w:val="000000"/>
                <w:sz w:val="22"/>
                <w:szCs w:val="22"/>
                <w:u w:val="none"/>
              </w:rPr>
            </w:pPr>
            <w:ins w:id="8693" w:author="薛鹏宇" w:date="2023-03-20T16:18:00Z">
              <w:r>
                <w:rPr>
                  <w:rFonts w:hint="eastAsia" w:ascii="宋体" w:hAnsi="宋体" w:eastAsia="宋体" w:cs="宋体"/>
                  <w:i w:val="0"/>
                  <w:iCs w:val="0"/>
                  <w:color w:val="000000"/>
                  <w:kern w:val="0"/>
                  <w:sz w:val="22"/>
                  <w:szCs w:val="22"/>
                  <w:u w:val="none"/>
                  <w:lang w:val="en-US" w:eastAsia="zh-CN" w:bidi="ar"/>
                </w:rPr>
                <w:t>硒鼓</w:t>
              </w:r>
            </w:ins>
            <w:ins w:id="86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695"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6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97" w:author="薛鹏宇" w:date="2023-03-20T16:18:00Z"/>
                <w:rFonts w:hint="eastAsia" w:ascii="宋体" w:hAnsi="宋体" w:eastAsia="宋体" w:cs="宋体"/>
                <w:i w:val="0"/>
                <w:iCs w:val="0"/>
                <w:color w:val="000000"/>
                <w:sz w:val="22"/>
                <w:szCs w:val="22"/>
                <w:u w:val="none"/>
              </w:rPr>
            </w:pPr>
            <w:ins w:id="8698" w:author="薛鹏宇" w:date="2023-03-20T16:18:00Z">
              <w:r>
                <w:rPr>
                  <w:rFonts w:hint="eastAsia" w:ascii="宋体" w:hAnsi="宋体" w:eastAsia="宋体" w:cs="宋体"/>
                  <w:i w:val="0"/>
                  <w:iCs w:val="0"/>
                  <w:color w:val="000000"/>
                  <w:kern w:val="0"/>
                  <w:sz w:val="22"/>
                  <w:szCs w:val="22"/>
                  <w:u w:val="none"/>
                  <w:lang w:val="en-US" w:eastAsia="zh-CN" w:bidi="ar"/>
                </w:rPr>
                <w:t>京瓷</w:t>
              </w:r>
            </w:ins>
            <w:ins w:id="8699" w:author="薛鹏宇" w:date="2023-03-20T16:18:00Z">
              <w:r>
                <w:rPr>
                  <w:rFonts w:hint="default" w:ascii="Times New Roman" w:hAnsi="Times New Roman" w:eastAsia="宋体" w:cs="Times New Roman"/>
                  <w:i w:val="0"/>
                  <w:iCs w:val="0"/>
                  <w:color w:val="000000"/>
                  <w:kern w:val="0"/>
                  <w:sz w:val="22"/>
                  <w:szCs w:val="22"/>
                  <w:u w:val="none"/>
                  <w:lang w:val="en-US" w:eastAsia="zh-CN" w:bidi="ar"/>
                </w:rPr>
                <w:t>ECOSYS TK-6148</w:t>
              </w:r>
            </w:ins>
            <w:ins w:id="8700" w:author="薛鹏宇" w:date="2023-03-20T16:18:00Z">
              <w:r>
                <w:rPr>
                  <w:rFonts w:hint="eastAsia" w:ascii="宋体" w:hAnsi="宋体" w:eastAsia="宋体" w:cs="宋体"/>
                  <w:i w:val="0"/>
                  <w:iCs w:val="0"/>
                  <w:color w:val="000000"/>
                  <w:kern w:val="0"/>
                  <w:sz w:val="22"/>
                  <w:szCs w:val="22"/>
                  <w:u w:val="none"/>
                  <w:lang w:val="en-US" w:eastAsia="zh-CN" w:bidi="ar"/>
                </w:rPr>
                <w:t>原装粉盒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70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02" w:author="薛鹏宇" w:date="2023-03-20T16:18:00Z"/>
                <w:rFonts w:hint="eastAsia" w:ascii="宋体" w:hAnsi="宋体" w:eastAsia="宋体" w:cs="宋体"/>
                <w:i w:val="0"/>
                <w:iCs w:val="0"/>
                <w:color w:val="000000"/>
                <w:sz w:val="22"/>
                <w:szCs w:val="22"/>
                <w:u w:val="none"/>
              </w:rPr>
            </w:pPr>
            <w:ins w:id="8703"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7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05" w:author="薛鹏宇" w:date="2023-03-20T16:18:00Z"/>
                <w:rFonts w:hint="eastAsia" w:ascii="宋体" w:hAnsi="宋体" w:eastAsia="宋体" w:cs="宋体"/>
                <w:i w:val="0"/>
                <w:iCs w:val="0"/>
                <w:color w:val="000000"/>
                <w:sz w:val="22"/>
                <w:szCs w:val="22"/>
                <w:u w:val="none"/>
              </w:rPr>
            </w:pPr>
            <w:ins w:id="8706" w:author="薛鹏宇" w:date="2023-03-20T16:18:00Z">
              <w:r>
                <w:rPr>
                  <w:rFonts w:hint="eastAsia" w:ascii="宋体" w:hAnsi="宋体" w:eastAsia="宋体" w:cs="宋体"/>
                  <w:i w:val="0"/>
                  <w:iCs w:val="0"/>
                  <w:color w:val="000000"/>
                  <w:kern w:val="0"/>
                  <w:sz w:val="22"/>
                  <w:szCs w:val="22"/>
                  <w:u w:val="none"/>
                  <w:lang w:val="en-US" w:eastAsia="zh-CN" w:bidi="ar"/>
                </w:rPr>
                <w:t>京瓷</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7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08" w:author="薛鹏宇" w:date="2023-03-20T16:18:00Z"/>
                <w:rFonts w:hint="default" w:ascii="Times New Roman" w:hAnsi="Times New Roman" w:eastAsia="宋体" w:cs="Times New Roman"/>
                <w:i w:val="0"/>
                <w:iCs w:val="0"/>
                <w:color w:val="000000"/>
                <w:sz w:val="22"/>
                <w:szCs w:val="22"/>
                <w:u w:val="none"/>
              </w:rPr>
            </w:pPr>
            <w:ins w:id="8709"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71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711" w:author="薛鹏宇" w:date="2023-03-20T16:18:00Z"/>
                <w:rFonts w:hint="eastAsia" w:ascii="宋体" w:hAnsi="宋体" w:eastAsia="宋体" w:cs="宋体"/>
                <w:i w:val="0"/>
                <w:iCs w:val="0"/>
                <w:color w:val="000000"/>
                <w:sz w:val="22"/>
                <w:szCs w:val="22"/>
                <w:u w:val="none"/>
              </w:rPr>
            </w:pPr>
            <w:ins w:id="8712" w:author="薛鹏宇" w:date="2023-03-20T16:18:00Z">
              <w:r>
                <w:rPr>
                  <w:rFonts w:hint="eastAsia" w:ascii="宋体" w:hAnsi="宋体" w:eastAsia="宋体" w:cs="宋体"/>
                  <w:i w:val="0"/>
                  <w:iCs w:val="0"/>
                  <w:color w:val="000000"/>
                  <w:kern w:val="0"/>
                  <w:sz w:val="22"/>
                  <w:szCs w:val="22"/>
                  <w:u w:val="none"/>
                  <w:lang w:val="en-US" w:eastAsia="zh-CN" w:bidi="ar"/>
                </w:rPr>
                <w:t>530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14"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470" w:hRule="atLeast"/>
          <w:ins w:id="8713" w:author="薛鹏宇" w:date="2023-03-20T16:18:00Z"/>
          <w:trPrChange w:id="8714" w:author="薛鹏宇" w:date="2023-03-20T16:18:36Z">
            <w:trPr>
              <w:trHeight w:val="14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71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16" w:author="薛鹏宇" w:date="2023-03-20T16:18:00Z"/>
                <w:rFonts w:hint="default" w:ascii="Times New Roman" w:hAnsi="Times New Roman" w:eastAsia="宋体" w:cs="Times New Roman"/>
                <w:i w:val="0"/>
                <w:iCs w:val="0"/>
                <w:color w:val="000000"/>
                <w:sz w:val="22"/>
                <w:szCs w:val="22"/>
                <w:u w:val="none"/>
              </w:rPr>
            </w:pPr>
            <w:ins w:id="871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7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19" w:author="薛鹏宇" w:date="2023-03-20T16:18:00Z"/>
                <w:rFonts w:hint="eastAsia" w:ascii="宋体" w:hAnsi="宋体" w:eastAsia="宋体" w:cs="宋体"/>
                <w:i w:val="0"/>
                <w:iCs w:val="0"/>
                <w:color w:val="000000"/>
                <w:sz w:val="22"/>
                <w:szCs w:val="22"/>
                <w:u w:val="none"/>
              </w:rPr>
            </w:pPr>
            <w:ins w:id="8720" w:author="薛鹏宇" w:date="2023-03-20T16:18:00Z">
              <w:r>
                <w:rPr>
                  <w:rFonts w:hint="eastAsia" w:ascii="宋体" w:hAnsi="宋体" w:eastAsia="宋体" w:cs="宋体"/>
                  <w:i w:val="0"/>
                  <w:iCs w:val="0"/>
                  <w:color w:val="000000"/>
                  <w:kern w:val="0"/>
                  <w:sz w:val="22"/>
                  <w:szCs w:val="22"/>
                  <w:u w:val="none"/>
                  <w:lang w:val="en-US" w:eastAsia="zh-CN" w:bidi="ar"/>
                </w:rPr>
                <w:t>硒鼓</w:t>
              </w:r>
            </w:ins>
            <w:ins w:id="8721"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722"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72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24" w:author="薛鹏宇" w:date="2023-03-20T16:18:00Z"/>
                <w:rFonts w:hint="default" w:ascii="Times New Roman" w:hAnsi="Times New Roman" w:eastAsia="宋体" w:cs="Times New Roman"/>
                <w:i w:val="0"/>
                <w:iCs w:val="0"/>
                <w:color w:val="000000"/>
                <w:sz w:val="22"/>
                <w:szCs w:val="22"/>
                <w:u w:val="none"/>
              </w:rPr>
            </w:pPr>
            <w:ins w:id="87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HP color laserjet MFP M281fdw</w:t>
              </w:r>
            </w:ins>
            <w:ins w:id="8726" w:author="薛鹏宇" w:date="2023-03-20T16:18:00Z">
              <w:r>
                <w:rPr>
                  <w:rFonts w:hint="eastAsia" w:ascii="宋体" w:hAnsi="宋体" w:eastAsia="宋体" w:cs="宋体"/>
                  <w:i w:val="0"/>
                  <w:iCs w:val="0"/>
                  <w:color w:val="000000"/>
                  <w:kern w:val="0"/>
                  <w:sz w:val="22"/>
                  <w:szCs w:val="22"/>
                  <w:u w:val="none"/>
                  <w:lang w:val="en-US" w:eastAsia="zh-CN" w:bidi="ar"/>
                </w:rPr>
                <w:t>彩色粉盒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7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28" w:author="薛鹏宇" w:date="2023-03-20T16:18:00Z"/>
                <w:rFonts w:hint="eastAsia" w:ascii="宋体" w:hAnsi="宋体" w:eastAsia="宋体" w:cs="宋体"/>
                <w:i w:val="0"/>
                <w:iCs w:val="0"/>
                <w:color w:val="000000"/>
                <w:sz w:val="22"/>
                <w:szCs w:val="22"/>
                <w:u w:val="none"/>
              </w:rPr>
            </w:pPr>
            <w:ins w:id="8729"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7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31" w:author="薛鹏宇" w:date="2023-03-20T16:18:00Z"/>
                <w:rFonts w:hint="eastAsia" w:ascii="宋体" w:hAnsi="宋体" w:eastAsia="宋体" w:cs="宋体"/>
                <w:i w:val="0"/>
                <w:iCs w:val="0"/>
                <w:color w:val="000000"/>
                <w:sz w:val="22"/>
                <w:szCs w:val="22"/>
                <w:u w:val="none"/>
              </w:rPr>
            </w:pPr>
            <w:ins w:id="8732" w:author="薛鹏宇" w:date="2023-03-20T16:18:00Z">
              <w:r>
                <w:rPr>
                  <w:rFonts w:hint="eastAsia" w:ascii="宋体" w:hAnsi="宋体" w:eastAsia="宋体" w:cs="宋体"/>
                  <w:i w:val="0"/>
                  <w:iCs w:val="0"/>
                  <w:color w:val="000000"/>
                  <w:kern w:val="0"/>
                  <w:sz w:val="22"/>
                  <w:szCs w:val="22"/>
                  <w:u w:val="none"/>
                  <w:lang w:val="en-US" w:eastAsia="zh-CN" w:bidi="ar"/>
                </w:rPr>
                <w:t>可朗</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7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34" w:author="薛鹏宇" w:date="2023-03-20T16:18:00Z"/>
                <w:rFonts w:hint="default" w:ascii="Times New Roman" w:hAnsi="Times New Roman" w:eastAsia="宋体" w:cs="Times New Roman"/>
                <w:i w:val="0"/>
                <w:iCs w:val="0"/>
                <w:color w:val="000000"/>
                <w:sz w:val="22"/>
                <w:szCs w:val="22"/>
                <w:u w:val="none"/>
              </w:rPr>
            </w:pPr>
            <w:ins w:id="8735" w:author="薛鹏宇" w:date="2023-03-20T16:18:00Z">
              <w:r>
                <w:rPr>
                  <w:rFonts w:hint="default" w:ascii="Times New Roman" w:hAnsi="Times New Roman" w:eastAsia="宋体" w:cs="Times New Roman"/>
                  <w:i w:val="0"/>
                  <w:iCs w:val="0"/>
                  <w:color w:val="000000"/>
                  <w:kern w:val="0"/>
                  <w:sz w:val="22"/>
                  <w:szCs w:val="22"/>
                  <w:u w:val="none"/>
                  <w:lang w:val="en-US" w:eastAsia="zh-CN" w:bidi="ar"/>
                </w:rPr>
                <w:t>40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73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737" w:author="薛鹏宇" w:date="2023-03-20T16:18:00Z"/>
                <w:rFonts w:hint="eastAsia" w:ascii="宋体" w:hAnsi="宋体" w:eastAsia="宋体" w:cs="宋体"/>
                <w:i w:val="0"/>
                <w:iCs w:val="0"/>
                <w:color w:val="000000"/>
                <w:sz w:val="22"/>
                <w:szCs w:val="22"/>
                <w:u w:val="none"/>
              </w:rPr>
            </w:pPr>
            <w:ins w:id="8738" w:author="薛鹏宇" w:date="2023-03-20T16:18:00Z">
              <w:r>
                <w:rPr>
                  <w:rFonts w:hint="eastAsia" w:ascii="宋体" w:hAnsi="宋体" w:eastAsia="宋体" w:cs="宋体"/>
                  <w:i w:val="0"/>
                  <w:iCs w:val="0"/>
                  <w:color w:val="000000"/>
                  <w:kern w:val="0"/>
                  <w:sz w:val="22"/>
                  <w:szCs w:val="22"/>
                  <w:u w:val="none"/>
                  <w:lang w:val="en-US" w:eastAsia="zh-CN" w:bidi="ar"/>
                </w:rPr>
                <w:t>180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4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0" w:hRule="atLeast"/>
          <w:ins w:id="8739" w:author="薛鹏宇" w:date="2023-03-20T16:18:00Z"/>
          <w:trPrChange w:id="8740" w:author="薛鹏宇" w:date="2023-03-20T16:18:36Z">
            <w:trPr>
              <w:trHeight w:val="11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7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42" w:author="薛鹏宇" w:date="2023-03-20T16:18:00Z"/>
                <w:rFonts w:hint="default" w:ascii="Times New Roman" w:hAnsi="Times New Roman" w:eastAsia="宋体" w:cs="Times New Roman"/>
                <w:i w:val="0"/>
                <w:iCs w:val="0"/>
                <w:color w:val="000000"/>
                <w:sz w:val="22"/>
                <w:szCs w:val="22"/>
                <w:u w:val="none"/>
              </w:rPr>
            </w:pPr>
            <w:ins w:id="874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7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45" w:author="薛鹏宇" w:date="2023-03-20T16:18:00Z"/>
                <w:rFonts w:hint="eastAsia" w:ascii="宋体" w:hAnsi="宋体" w:eastAsia="宋体" w:cs="宋体"/>
                <w:i w:val="0"/>
                <w:iCs w:val="0"/>
                <w:color w:val="000000"/>
                <w:sz w:val="22"/>
                <w:szCs w:val="22"/>
                <w:u w:val="none"/>
              </w:rPr>
            </w:pPr>
            <w:ins w:id="8746" w:author="薛鹏宇" w:date="2023-03-20T16:18:00Z">
              <w:r>
                <w:rPr>
                  <w:rFonts w:hint="eastAsia" w:ascii="宋体" w:hAnsi="宋体" w:eastAsia="宋体" w:cs="宋体"/>
                  <w:i w:val="0"/>
                  <w:iCs w:val="0"/>
                  <w:color w:val="000000"/>
                  <w:kern w:val="0"/>
                  <w:sz w:val="22"/>
                  <w:szCs w:val="22"/>
                  <w:u w:val="none"/>
                  <w:lang w:val="en-US" w:eastAsia="zh-CN" w:bidi="ar"/>
                </w:rPr>
                <w:t>硒鼓</w:t>
              </w:r>
            </w:ins>
            <w:ins w:id="874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748" w:author="薛鹏宇" w:date="2023-03-20T16:18:00Z">
              <w:r>
                <w:rPr>
                  <w:rFonts w:hint="eastAsia" w:ascii="宋体" w:hAnsi="宋体" w:eastAsia="宋体" w:cs="宋体"/>
                  <w:i w:val="0"/>
                  <w:iCs w:val="0"/>
                  <w:color w:val="000000"/>
                  <w:kern w:val="0"/>
                  <w:sz w:val="22"/>
                  <w:szCs w:val="22"/>
                  <w:u w:val="none"/>
                  <w:lang w:val="en-US" w:eastAsia="zh-CN" w:bidi="ar"/>
                </w:rPr>
                <w:t>粉盒</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7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50" w:author="薛鹏宇" w:date="2023-03-20T16:18:00Z"/>
                <w:rFonts w:hint="default" w:ascii="Times New Roman" w:hAnsi="Times New Roman" w:eastAsia="宋体" w:cs="Times New Roman"/>
                <w:i w:val="0"/>
                <w:iCs w:val="0"/>
                <w:color w:val="000000"/>
                <w:sz w:val="22"/>
                <w:szCs w:val="22"/>
                <w:u w:val="none"/>
              </w:rPr>
            </w:pPr>
            <w:ins w:id="8751" w:author="薛鹏宇" w:date="2023-03-20T16:18:00Z">
              <w:r>
                <w:rPr>
                  <w:rFonts w:hint="default" w:ascii="Times New Roman" w:hAnsi="Times New Roman" w:eastAsia="宋体" w:cs="Times New Roman"/>
                  <w:i w:val="0"/>
                  <w:iCs w:val="0"/>
                  <w:color w:val="000000"/>
                  <w:kern w:val="0"/>
                  <w:sz w:val="22"/>
                  <w:szCs w:val="22"/>
                  <w:u w:val="none"/>
                  <w:lang w:val="en-US" w:eastAsia="zh-CN" w:bidi="ar"/>
                </w:rPr>
                <w:t>HP color laserjet pro m403d</w:t>
              </w:r>
            </w:ins>
            <w:ins w:id="8752" w:author="薛鹏宇" w:date="2023-03-20T16:18:00Z">
              <w:r>
                <w:rPr>
                  <w:rFonts w:hint="eastAsia" w:ascii="宋体" w:hAnsi="宋体" w:eastAsia="宋体" w:cs="宋体"/>
                  <w:i w:val="0"/>
                  <w:iCs w:val="0"/>
                  <w:color w:val="000000"/>
                  <w:kern w:val="0"/>
                  <w:sz w:val="22"/>
                  <w:szCs w:val="22"/>
                  <w:u w:val="none"/>
                  <w:lang w:val="en-US" w:eastAsia="zh-CN" w:bidi="ar"/>
                </w:rPr>
                <w:t>墨盒</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7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54" w:author="薛鹏宇" w:date="2023-03-20T16:18:00Z"/>
                <w:rFonts w:hint="eastAsia" w:ascii="宋体" w:hAnsi="宋体" w:eastAsia="宋体" w:cs="宋体"/>
                <w:i w:val="0"/>
                <w:iCs w:val="0"/>
                <w:color w:val="000000"/>
                <w:sz w:val="22"/>
                <w:szCs w:val="22"/>
                <w:u w:val="none"/>
              </w:rPr>
            </w:pPr>
            <w:ins w:id="8755" w:author="薛鹏宇" w:date="2023-03-20T16:18:00Z">
              <w:r>
                <w:rPr>
                  <w:rFonts w:hint="eastAsia" w:ascii="宋体" w:hAnsi="宋体" w:eastAsia="宋体" w:cs="宋体"/>
                  <w:i w:val="0"/>
                  <w:iCs w:val="0"/>
                  <w:color w:val="000000"/>
                  <w:kern w:val="0"/>
                  <w:sz w:val="22"/>
                  <w:szCs w:val="22"/>
                  <w:u w:val="none"/>
                  <w:lang w:val="en-US" w:eastAsia="zh-CN" w:bidi="ar"/>
                </w:rPr>
                <w:t>支</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7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57" w:author="薛鹏宇" w:date="2023-03-20T16:18:00Z"/>
                <w:rFonts w:hint="eastAsia" w:ascii="宋体" w:hAnsi="宋体" w:eastAsia="宋体" w:cs="宋体"/>
                <w:i w:val="0"/>
                <w:iCs w:val="0"/>
                <w:color w:val="000000"/>
                <w:sz w:val="22"/>
                <w:szCs w:val="22"/>
                <w:u w:val="none"/>
              </w:rPr>
            </w:pPr>
            <w:ins w:id="8758" w:author="薛鹏宇" w:date="2023-03-20T16:18:00Z">
              <w:r>
                <w:rPr>
                  <w:rFonts w:hint="eastAsia" w:ascii="宋体" w:hAnsi="宋体" w:eastAsia="宋体" w:cs="宋体"/>
                  <w:i w:val="0"/>
                  <w:iCs w:val="0"/>
                  <w:color w:val="000000"/>
                  <w:kern w:val="0"/>
                  <w:sz w:val="22"/>
                  <w:szCs w:val="22"/>
                  <w:u w:val="none"/>
                  <w:lang w:val="en-US" w:eastAsia="zh-CN" w:bidi="ar"/>
                </w:rPr>
                <w:t>倍方</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7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60" w:author="薛鹏宇" w:date="2023-03-20T16:18:00Z"/>
                <w:rFonts w:hint="default" w:ascii="Times New Roman" w:hAnsi="Times New Roman" w:eastAsia="宋体" w:cs="Times New Roman"/>
                <w:i w:val="0"/>
                <w:iCs w:val="0"/>
                <w:color w:val="000000"/>
                <w:sz w:val="22"/>
                <w:szCs w:val="22"/>
                <w:u w:val="none"/>
              </w:rPr>
            </w:pPr>
            <w:ins w:id="8761"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76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763" w:author="薛鹏宇" w:date="2023-03-20T16:18:00Z"/>
                <w:rFonts w:hint="eastAsia" w:ascii="宋体" w:hAnsi="宋体" w:eastAsia="宋体" w:cs="宋体"/>
                <w:i w:val="0"/>
                <w:iCs w:val="0"/>
                <w:color w:val="000000"/>
                <w:sz w:val="22"/>
                <w:szCs w:val="22"/>
                <w:u w:val="none"/>
              </w:rPr>
            </w:pPr>
            <w:ins w:id="8764" w:author="薛鹏宇" w:date="2023-03-20T16:18:00Z">
              <w:r>
                <w:rPr>
                  <w:rFonts w:hint="eastAsia" w:ascii="宋体" w:hAnsi="宋体" w:eastAsia="宋体" w:cs="宋体"/>
                  <w:i w:val="0"/>
                  <w:iCs w:val="0"/>
                  <w:color w:val="000000"/>
                  <w:kern w:val="0"/>
                  <w:sz w:val="22"/>
                  <w:szCs w:val="22"/>
                  <w:u w:val="none"/>
                  <w:lang w:val="en-US" w:eastAsia="zh-CN" w:bidi="ar"/>
                </w:rPr>
                <w:t>120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6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765" w:author="薛鹏宇" w:date="2023-03-20T16:18:00Z"/>
          <w:trPrChange w:id="8766"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7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68" w:author="薛鹏宇" w:date="2023-03-20T16:18:00Z"/>
                <w:rFonts w:hint="default" w:ascii="Times New Roman" w:hAnsi="Times New Roman" w:eastAsia="宋体" w:cs="Times New Roman"/>
                <w:i w:val="0"/>
                <w:iCs w:val="0"/>
                <w:color w:val="000000"/>
                <w:sz w:val="22"/>
                <w:szCs w:val="22"/>
                <w:u w:val="none"/>
              </w:rPr>
            </w:pPr>
            <w:ins w:id="876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7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71" w:author="薛鹏宇" w:date="2023-03-20T16:18:00Z"/>
                <w:rFonts w:hint="eastAsia" w:ascii="宋体" w:hAnsi="宋体" w:eastAsia="宋体" w:cs="宋体"/>
                <w:i w:val="0"/>
                <w:iCs w:val="0"/>
                <w:color w:val="000000"/>
                <w:sz w:val="22"/>
                <w:szCs w:val="22"/>
                <w:u w:val="none"/>
              </w:rPr>
            </w:pPr>
            <w:ins w:id="8772" w:author="薛鹏宇" w:date="2023-03-20T16:18:00Z">
              <w:r>
                <w:rPr>
                  <w:rFonts w:hint="eastAsia" w:ascii="宋体" w:hAnsi="宋体" w:eastAsia="宋体" w:cs="宋体"/>
                  <w:i w:val="0"/>
                  <w:iCs w:val="0"/>
                  <w:color w:val="000000"/>
                  <w:kern w:val="0"/>
                  <w:sz w:val="22"/>
                  <w:szCs w:val="22"/>
                  <w:u w:val="none"/>
                  <w:lang w:val="en-US" w:eastAsia="zh-CN" w:bidi="ar"/>
                </w:rPr>
                <w:t>垃圾袋</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77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74" w:author="薛鹏宇" w:date="2023-03-20T16:18:00Z"/>
                <w:rFonts w:hint="default" w:ascii="Times New Roman" w:hAnsi="Times New Roman" w:eastAsia="宋体" w:cs="Times New Roman"/>
                <w:i w:val="0"/>
                <w:iCs w:val="0"/>
                <w:color w:val="000000"/>
                <w:sz w:val="22"/>
                <w:szCs w:val="22"/>
                <w:u w:val="none"/>
              </w:rPr>
            </w:pPr>
            <w:ins w:id="87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ins w:id="8776" w:author="薛鹏宇" w:date="2023-03-20T16:18:00Z">
              <w:r>
                <w:rPr>
                  <w:rFonts w:hint="eastAsia" w:ascii="宋体" w:hAnsi="宋体" w:eastAsia="宋体" w:cs="宋体"/>
                  <w:i w:val="0"/>
                  <w:iCs w:val="0"/>
                  <w:color w:val="000000"/>
                  <w:kern w:val="0"/>
                  <w:sz w:val="22"/>
                  <w:szCs w:val="22"/>
                  <w:u w:val="none"/>
                  <w:lang w:val="en-US" w:eastAsia="zh-CN" w:bidi="ar"/>
                </w:rPr>
                <w:t>个</w:t>
              </w:r>
            </w:ins>
            <w:ins w:id="8777"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778" w:author="薛鹏宇" w:date="2023-03-20T16:18:00Z">
              <w:r>
                <w:rPr>
                  <w:rFonts w:hint="eastAsia" w:ascii="宋体" w:hAnsi="宋体" w:eastAsia="宋体" w:cs="宋体"/>
                  <w:i w:val="0"/>
                  <w:iCs w:val="0"/>
                  <w:color w:val="000000"/>
                  <w:kern w:val="0"/>
                  <w:sz w:val="22"/>
                  <w:szCs w:val="22"/>
                  <w:u w:val="none"/>
                  <w:lang w:val="en-US" w:eastAsia="zh-CN" w:bidi="ar"/>
                </w:rPr>
                <w:t>卷</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7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80" w:author="薛鹏宇" w:date="2023-03-20T16:18:00Z"/>
                <w:rFonts w:hint="eastAsia" w:ascii="宋体" w:hAnsi="宋体" w:eastAsia="宋体" w:cs="宋体"/>
                <w:i w:val="0"/>
                <w:iCs w:val="0"/>
                <w:color w:val="000000"/>
                <w:sz w:val="22"/>
                <w:szCs w:val="22"/>
                <w:u w:val="none"/>
              </w:rPr>
            </w:pPr>
            <w:ins w:id="8781" w:author="薛鹏宇" w:date="2023-03-20T16:18:00Z">
              <w:r>
                <w:rPr>
                  <w:rFonts w:hint="eastAsia" w:ascii="宋体" w:hAnsi="宋体" w:eastAsia="宋体" w:cs="宋体"/>
                  <w:i w:val="0"/>
                  <w:iCs w:val="0"/>
                  <w:color w:val="000000"/>
                  <w:kern w:val="0"/>
                  <w:sz w:val="22"/>
                  <w:szCs w:val="22"/>
                  <w:u w:val="none"/>
                  <w:lang w:val="en-US" w:eastAsia="zh-CN" w:bidi="ar"/>
                </w:rPr>
                <w:t>卷</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782"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783"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7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85" w:author="薛鹏宇" w:date="2023-03-20T16:18:00Z"/>
                <w:rFonts w:hint="default" w:ascii="Times New Roman" w:hAnsi="Times New Roman" w:eastAsia="宋体" w:cs="Times New Roman"/>
                <w:i w:val="0"/>
                <w:iCs w:val="0"/>
                <w:color w:val="000000"/>
                <w:sz w:val="22"/>
                <w:szCs w:val="22"/>
                <w:u w:val="none"/>
              </w:rPr>
            </w:pPr>
            <w:ins w:id="878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78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788" w:author="薛鹏宇" w:date="2023-03-20T16:18:00Z"/>
                <w:rFonts w:hint="eastAsia" w:ascii="宋体" w:hAnsi="宋体" w:eastAsia="宋体" w:cs="宋体"/>
                <w:i w:val="0"/>
                <w:iCs w:val="0"/>
                <w:color w:val="000000"/>
                <w:sz w:val="22"/>
                <w:szCs w:val="22"/>
                <w:u w:val="none"/>
              </w:rPr>
            </w:pPr>
            <w:ins w:id="8789" w:author="薛鹏宇" w:date="2023-03-20T16:18:00Z">
              <w:r>
                <w:rPr>
                  <w:rFonts w:hint="eastAsia" w:ascii="宋体" w:hAnsi="宋体" w:eastAsia="宋体" w:cs="宋体"/>
                  <w:i w:val="0"/>
                  <w:iCs w:val="0"/>
                  <w:color w:val="000000"/>
                  <w:kern w:val="0"/>
                  <w:sz w:val="22"/>
                  <w:szCs w:val="22"/>
                  <w:u w:val="none"/>
                  <w:lang w:val="en-US" w:eastAsia="zh-CN" w:bidi="ar"/>
                </w:rPr>
                <w:t>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9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790" w:author="薛鹏宇" w:date="2023-03-20T16:18:00Z"/>
          <w:trPrChange w:id="879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7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93" w:author="薛鹏宇" w:date="2023-03-20T16:18:00Z"/>
                <w:rFonts w:hint="default" w:ascii="Times New Roman" w:hAnsi="Times New Roman" w:eastAsia="宋体" w:cs="Times New Roman"/>
                <w:i w:val="0"/>
                <w:iCs w:val="0"/>
                <w:color w:val="000000"/>
                <w:sz w:val="22"/>
                <w:szCs w:val="22"/>
                <w:u w:val="none"/>
              </w:rPr>
            </w:pPr>
            <w:ins w:id="87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7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96" w:author="薛鹏宇" w:date="2023-03-20T16:18:00Z"/>
                <w:rFonts w:hint="eastAsia" w:ascii="宋体" w:hAnsi="宋体" w:eastAsia="宋体" w:cs="宋体"/>
                <w:i w:val="0"/>
                <w:iCs w:val="0"/>
                <w:color w:val="000000"/>
                <w:sz w:val="22"/>
                <w:szCs w:val="22"/>
                <w:u w:val="none"/>
              </w:rPr>
            </w:pPr>
            <w:ins w:id="8797" w:author="薛鹏宇" w:date="2023-03-20T16:18:00Z">
              <w:r>
                <w:rPr>
                  <w:rFonts w:hint="eastAsia" w:ascii="宋体" w:hAnsi="宋体" w:eastAsia="宋体" w:cs="宋体"/>
                  <w:i w:val="0"/>
                  <w:iCs w:val="0"/>
                  <w:color w:val="000000"/>
                  <w:kern w:val="0"/>
                  <w:sz w:val="22"/>
                  <w:szCs w:val="22"/>
                  <w:u w:val="none"/>
                  <w:lang w:val="en-US" w:eastAsia="zh-CN" w:bidi="ar"/>
                </w:rPr>
                <w:t>荣誉证书</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8798"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799"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8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01" w:author="薛鹏宇" w:date="2023-03-20T16:18:00Z"/>
                <w:rFonts w:hint="eastAsia" w:ascii="宋体" w:hAnsi="宋体" w:eastAsia="宋体" w:cs="宋体"/>
                <w:i w:val="0"/>
                <w:iCs w:val="0"/>
                <w:color w:val="000000"/>
                <w:sz w:val="22"/>
                <w:szCs w:val="22"/>
                <w:u w:val="none"/>
              </w:rPr>
            </w:pPr>
            <w:ins w:id="8802" w:author="薛鹏宇" w:date="2023-03-20T16:18:00Z">
              <w:r>
                <w:rPr>
                  <w:rFonts w:hint="eastAsia" w:ascii="宋体" w:hAnsi="宋体" w:eastAsia="宋体" w:cs="宋体"/>
                  <w:i w:val="0"/>
                  <w:iCs w:val="0"/>
                  <w:color w:val="000000"/>
                  <w:kern w:val="0"/>
                  <w:sz w:val="22"/>
                  <w:szCs w:val="22"/>
                  <w:u w:val="none"/>
                  <w:lang w:val="en-US" w:eastAsia="zh-CN" w:bidi="ar"/>
                </w:rPr>
                <w:t>本</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803"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804"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80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06" w:author="薛鹏宇" w:date="2023-03-20T16:18:00Z"/>
                <w:rFonts w:hint="default" w:ascii="Times New Roman" w:hAnsi="Times New Roman" w:eastAsia="宋体" w:cs="Times New Roman"/>
                <w:i w:val="0"/>
                <w:iCs w:val="0"/>
                <w:color w:val="000000"/>
                <w:sz w:val="22"/>
                <w:szCs w:val="22"/>
                <w:u w:val="none"/>
              </w:rPr>
            </w:pPr>
            <w:ins w:id="88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80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809" w:author="薛鹏宇" w:date="2023-03-20T16:18:00Z"/>
                <w:rFonts w:hint="eastAsia" w:ascii="宋体" w:hAnsi="宋体" w:eastAsia="宋体" w:cs="宋体"/>
                <w:i w:val="0"/>
                <w:iCs w:val="0"/>
                <w:color w:val="000000"/>
                <w:sz w:val="22"/>
                <w:szCs w:val="22"/>
                <w:u w:val="none"/>
              </w:rPr>
            </w:pPr>
            <w:ins w:id="8810" w:author="薛鹏宇" w:date="2023-03-20T16:18:00Z">
              <w:r>
                <w:rPr>
                  <w:rFonts w:hint="eastAsia" w:ascii="宋体" w:hAnsi="宋体" w:eastAsia="宋体" w:cs="宋体"/>
                  <w:i w:val="0"/>
                  <w:iCs w:val="0"/>
                  <w:color w:val="000000"/>
                  <w:kern w:val="0"/>
                  <w:sz w:val="22"/>
                  <w:szCs w:val="22"/>
                  <w:u w:val="none"/>
                  <w:lang w:val="en-US" w:eastAsia="zh-CN" w:bidi="ar"/>
                </w:rPr>
                <w:t>8.5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12"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811" w:author="薛鹏宇" w:date="2023-03-20T16:18:00Z"/>
          <w:trPrChange w:id="8812"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8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14" w:author="薛鹏宇" w:date="2023-03-20T16:18:00Z"/>
                <w:rFonts w:hint="default" w:ascii="Times New Roman" w:hAnsi="Times New Roman" w:eastAsia="宋体" w:cs="Times New Roman"/>
                <w:i w:val="0"/>
                <w:iCs w:val="0"/>
                <w:color w:val="000000"/>
                <w:sz w:val="22"/>
                <w:szCs w:val="22"/>
                <w:u w:val="none"/>
              </w:rPr>
            </w:pPr>
            <w:ins w:id="881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8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17" w:author="薛鹏宇" w:date="2023-03-20T16:18:00Z"/>
                <w:rFonts w:hint="eastAsia" w:ascii="宋体" w:hAnsi="宋体" w:eastAsia="宋体" w:cs="宋体"/>
                <w:i w:val="0"/>
                <w:iCs w:val="0"/>
                <w:color w:val="000000"/>
                <w:sz w:val="22"/>
                <w:szCs w:val="22"/>
                <w:u w:val="none"/>
              </w:rPr>
            </w:pPr>
            <w:ins w:id="8818" w:author="薛鹏宇" w:date="2023-03-20T16:18:00Z">
              <w:r>
                <w:rPr>
                  <w:rFonts w:hint="eastAsia" w:ascii="宋体" w:hAnsi="宋体" w:eastAsia="宋体" w:cs="宋体"/>
                  <w:i w:val="0"/>
                  <w:iCs w:val="0"/>
                  <w:color w:val="000000"/>
                  <w:kern w:val="0"/>
                  <w:sz w:val="22"/>
                  <w:szCs w:val="22"/>
                  <w:u w:val="none"/>
                  <w:lang w:val="en-US" w:eastAsia="zh-CN" w:bidi="ar"/>
                </w:rPr>
                <w:t>扫把簸箕</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bottom"/>
            <w:tcPrChange w:id="8819"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820" w:author="薛鹏宇" w:date="2023-03-20T16:18:00Z"/>
                <w:rFonts w:hint="default" w:ascii="Times New Roman" w:hAnsi="Times New Roman" w:eastAsia="宋体" w:cs="Times New Roman"/>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8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22" w:author="薛鹏宇" w:date="2023-03-20T16:18:00Z"/>
                <w:rFonts w:hint="eastAsia" w:ascii="宋体" w:hAnsi="宋体" w:eastAsia="宋体" w:cs="宋体"/>
                <w:i w:val="0"/>
                <w:iCs w:val="0"/>
                <w:color w:val="000000"/>
                <w:sz w:val="22"/>
                <w:szCs w:val="22"/>
                <w:u w:val="none"/>
              </w:rPr>
            </w:pPr>
            <w:ins w:id="8823" w:author="薛鹏宇" w:date="2023-03-20T16:18:00Z">
              <w:r>
                <w:rPr>
                  <w:rFonts w:hint="eastAsia" w:ascii="宋体" w:hAnsi="宋体" w:eastAsia="宋体" w:cs="宋体"/>
                  <w:i w:val="0"/>
                  <w:iCs w:val="0"/>
                  <w:color w:val="000000"/>
                  <w:kern w:val="0"/>
                  <w:sz w:val="22"/>
                  <w:szCs w:val="22"/>
                  <w:u w:val="none"/>
                  <w:lang w:val="en-US" w:eastAsia="zh-CN" w:bidi="ar"/>
                </w:rPr>
                <w:t>套</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824"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825"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8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27" w:author="薛鹏宇" w:date="2023-03-20T16:18:00Z"/>
                <w:rFonts w:hint="default" w:ascii="Times New Roman" w:hAnsi="Times New Roman" w:eastAsia="宋体" w:cs="Times New Roman"/>
                <w:i w:val="0"/>
                <w:iCs w:val="0"/>
                <w:color w:val="000000"/>
                <w:sz w:val="22"/>
                <w:szCs w:val="22"/>
                <w:u w:val="none"/>
              </w:rPr>
            </w:pPr>
            <w:ins w:id="882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82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830" w:author="薛鹏宇" w:date="2023-03-20T16:18:00Z"/>
                <w:rFonts w:hint="eastAsia" w:ascii="宋体" w:hAnsi="宋体" w:eastAsia="宋体" w:cs="宋体"/>
                <w:i w:val="0"/>
                <w:iCs w:val="0"/>
                <w:color w:val="000000"/>
                <w:sz w:val="22"/>
                <w:szCs w:val="22"/>
                <w:u w:val="none"/>
              </w:rPr>
            </w:pPr>
            <w:ins w:id="8831" w:author="薛鹏宇" w:date="2023-03-20T16:18:00Z">
              <w:r>
                <w:rPr>
                  <w:rFonts w:hint="eastAsia" w:ascii="宋体" w:hAnsi="宋体" w:eastAsia="宋体" w:cs="宋体"/>
                  <w:i w:val="0"/>
                  <w:iCs w:val="0"/>
                  <w:color w:val="000000"/>
                  <w:kern w:val="0"/>
                  <w:sz w:val="22"/>
                  <w:szCs w:val="22"/>
                  <w:u w:val="none"/>
                  <w:lang w:val="en-US" w:eastAsia="zh-CN" w:bidi="ar"/>
                </w:rPr>
                <w:t>34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3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832" w:author="薛鹏宇" w:date="2023-03-20T16:18:00Z"/>
          <w:trPrChange w:id="8833"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83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35" w:author="薛鹏宇" w:date="2023-03-20T16:18:00Z"/>
                <w:rFonts w:hint="default" w:ascii="Times New Roman" w:hAnsi="Times New Roman" w:eastAsia="宋体" w:cs="Times New Roman"/>
                <w:i w:val="0"/>
                <w:iCs w:val="0"/>
                <w:color w:val="000000"/>
                <w:sz w:val="22"/>
                <w:szCs w:val="22"/>
                <w:u w:val="none"/>
              </w:rPr>
            </w:pPr>
            <w:ins w:id="883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83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38" w:author="薛鹏宇" w:date="2023-03-20T16:18:00Z"/>
                <w:rFonts w:hint="eastAsia" w:ascii="宋体" w:hAnsi="宋体" w:eastAsia="宋体" w:cs="宋体"/>
                <w:i w:val="0"/>
                <w:iCs w:val="0"/>
                <w:color w:val="000000"/>
                <w:sz w:val="22"/>
                <w:szCs w:val="22"/>
                <w:u w:val="none"/>
              </w:rPr>
            </w:pPr>
            <w:ins w:id="8839" w:author="薛鹏宇" w:date="2023-03-20T16:18:00Z">
              <w:r>
                <w:rPr>
                  <w:rFonts w:hint="eastAsia" w:ascii="宋体" w:hAnsi="宋体" w:eastAsia="宋体" w:cs="宋体"/>
                  <w:i w:val="0"/>
                  <w:iCs w:val="0"/>
                  <w:color w:val="000000"/>
                  <w:kern w:val="0"/>
                  <w:sz w:val="22"/>
                  <w:szCs w:val="22"/>
                  <w:u w:val="none"/>
                  <w:lang w:val="en-US" w:eastAsia="zh-CN" w:bidi="ar"/>
                </w:rPr>
                <w:t>拖把</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84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41" w:author="薛鹏宇" w:date="2023-03-20T16:18:00Z"/>
                <w:rFonts w:hint="eastAsia" w:ascii="宋体" w:hAnsi="宋体" w:eastAsia="宋体" w:cs="宋体"/>
                <w:i w:val="0"/>
                <w:iCs w:val="0"/>
                <w:color w:val="000000"/>
                <w:sz w:val="22"/>
                <w:szCs w:val="22"/>
                <w:u w:val="none"/>
              </w:rPr>
            </w:pPr>
            <w:ins w:id="8842" w:author="薛鹏宇" w:date="2023-03-20T16:18:00Z">
              <w:r>
                <w:rPr>
                  <w:rFonts w:hint="eastAsia" w:ascii="宋体" w:hAnsi="宋体" w:eastAsia="宋体" w:cs="宋体"/>
                  <w:i w:val="0"/>
                  <w:iCs w:val="0"/>
                  <w:color w:val="000000"/>
                  <w:kern w:val="0"/>
                  <w:sz w:val="22"/>
                  <w:szCs w:val="22"/>
                  <w:u w:val="none"/>
                  <w:lang w:val="en-US" w:eastAsia="zh-CN" w:bidi="ar"/>
                </w:rPr>
                <w:t>对折海绵</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84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44" w:author="薛鹏宇" w:date="2023-03-20T16:18:00Z"/>
                <w:rFonts w:hint="eastAsia" w:ascii="宋体" w:hAnsi="宋体" w:eastAsia="宋体" w:cs="宋体"/>
                <w:i w:val="0"/>
                <w:iCs w:val="0"/>
                <w:color w:val="000000"/>
                <w:sz w:val="22"/>
                <w:szCs w:val="22"/>
                <w:u w:val="none"/>
              </w:rPr>
            </w:pPr>
            <w:ins w:id="8845"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846"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847"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84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49" w:author="薛鹏宇" w:date="2023-03-20T16:18:00Z"/>
                <w:rFonts w:hint="default" w:ascii="Times New Roman" w:hAnsi="Times New Roman" w:eastAsia="宋体" w:cs="Times New Roman"/>
                <w:i w:val="0"/>
                <w:iCs w:val="0"/>
                <w:color w:val="000000"/>
                <w:sz w:val="22"/>
                <w:szCs w:val="22"/>
                <w:u w:val="none"/>
              </w:rPr>
            </w:pPr>
            <w:ins w:id="885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85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852" w:author="薛鹏宇" w:date="2023-03-20T16:18:00Z"/>
                <w:rFonts w:hint="eastAsia" w:ascii="宋体" w:hAnsi="宋体" w:eastAsia="宋体" w:cs="宋体"/>
                <w:i w:val="0"/>
                <w:iCs w:val="0"/>
                <w:color w:val="000000"/>
                <w:sz w:val="22"/>
                <w:szCs w:val="22"/>
                <w:u w:val="none"/>
              </w:rPr>
            </w:pPr>
            <w:ins w:id="8853" w:author="薛鹏宇" w:date="2023-03-20T16:18:00Z">
              <w:r>
                <w:rPr>
                  <w:rFonts w:hint="eastAsia" w:ascii="宋体" w:hAnsi="宋体" w:eastAsia="宋体" w:cs="宋体"/>
                  <w:i w:val="0"/>
                  <w:iCs w:val="0"/>
                  <w:color w:val="000000"/>
                  <w:kern w:val="0"/>
                  <w:sz w:val="22"/>
                  <w:szCs w:val="22"/>
                  <w:u w:val="none"/>
                  <w:lang w:val="en-US" w:eastAsia="zh-CN" w:bidi="ar"/>
                </w:rPr>
                <w:t>43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5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854" w:author="薛鹏宇" w:date="2023-03-20T16:18:00Z"/>
          <w:trPrChange w:id="8855"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8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57" w:author="薛鹏宇" w:date="2023-03-20T16:18:00Z"/>
                <w:rFonts w:hint="default" w:ascii="Times New Roman" w:hAnsi="Times New Roman" w:eastAsia="宋体" w:cs="Times New Roman"/>
                <w:i w:val="0"/>
                <w:iCs w:val="0"/>
                <w:color w:val="000000"/>
                <w:sz w:val="22"/>
                <w:szCs w:val="22"/>
                <w:u w:val="none"/>
              </w:rPr>
            </w:pPr>
            <w:ins w:id="885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8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60" w:author="薛鹏宇" w:date="2023-03-20T16:18:00Z"/>
                <w:rFonts w:hint="eastAsia" w:ascii="宋体" w:hAnsi="宋体" w:eastAsia="宋体" w:cs="宋体"/>
                <w:i w:val="0"/>
                <w:iCs w:val="0"/>
                <w:color w:val="000000"/>
                <w:sz w:val="22"/>
                <w:szCs w:val="22"/>
                <w:u w:val="none"/>
              </w:rPr>
            </w:pPr>
            <w:ins w:id="8861" w:author="薛鹏宇" w:date="2023-03-20T16:18:00Z">
              <w:r>
                <w:rPr>
                  <w:rFonts w:hint="eastAsia" w:ascii="宋体" w:hAnsi="宋体" w:eastAsia="宋体" w:cs="宋体"/>
                  <w:i w:val="0"/>
                  <w:iCs w:val="0"/>
                  <w:color w:val="000000"/>
                  <w:kern w:val="0"/>
                  <w:sz w:val="22"/>
                  <w:szCs w:val="22"/>
                  <w:u w:val="none"/>
                  <w:lang w:val="en-US" w:eastAsia="zh-CN" w:bidi="ar"/>
                </w:rPr>
                <w:t>檫手纸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86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63" w:author="薛鹏宇" w:date="2023-03-20T16:18:00Z"/>
                <w:rFonts w:hint="eastAsia" w:ascii="宋体" w:hAnsi="宋体" w:eastAsia="宋体" w:cs="宋体"/>
                <w:i w:val="0"/>
                <w:iCs w:val="0"/>
                <w:color w:val="000000"/>
                <w:sz w:val="22"/>
                <w:szCs w:val="22"/>
                <w:u w:val="none"/>
              </w:rPr>
            </w:pPr>
            <w:ins w:id="8864" w:author="薛鹏宇" w:date="2023-03-20T16:18:00Z">
              <w:r>
                <w:rPr>
                  <w:rFonts w:hint="eastAsia" w:ascii="宋体" w:hAnsi="宋体" w:eastAsia="宋体" w:cs="宋体"/>
                  <w:i w:val="0"/>
                  <w:iCs w:val="0"/>
                  <w:color w:val="000000"/>
                  <w:kern w:val="0"/>
                  <w:sz w:val="22"/>
                  <w:szCs w:val="22"/>
                  <w:u w:val="none"/>
                  <w:lang w:val="en-US" w:eastAsia="zh-CN" w:bidi="ar"/>
                </w:rPr>
                <w:t>洗手间用</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86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66" w:author="薛鹏宇" w:date="2023-03-20T16:18:00Z"/>
                <w:rFonts w:hint="eastAsia" w:ascii="宋体" w:hAnsi="宋体" w:eastAsia="宋体" w:cs="宋体"/>
                <w:i w:val="0"/>
                <w:iCs w:val="0"/>
                <w:color w:val="000000"/>
                <w:sz w:val="22"/>
                <w:szCs w:val="22"/>
                <w:u w:val="none"/>
              </w:rPr>
            </w:pPr>
            <w:ins w:id="8867"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868"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869"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8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71" w:author="薛鹏宇" w:date="2023-03-20T16:18:00Z"/>
                <w:rFonts w:hint="default" w:ascii="Times New Roman" w:hAnsi="Times New Roman" w:eastAsia="宋体" w:cs="Times New Roman"/>
                <w:i w:val="0"/>
                <w:iCs w:val="0"/>
                <w:color w:val="000000"/>
                <w:sz w:val="22"/>
                <w:szCs w:val="22"/>
                <w:u w:val="none"/>
              </w:rPr>
            </w:pPr>
            <w:ins w:id="8872"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87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874" w:author="薛鹏宇" w:date="2023-03-20T16:18:00Z"/>
                <w:rFonts w:hint="eastAsia" w:ascii="宋体" w:hAnsi="宋体" w:eastAsia="宋体" w:cs="宋体"/>
                <w:i w:val="0"/>
                <w:iCs w:val="0"/>
                <w:color w:val="000000"/>
                <w:sz w:val="22"/>
                <w:szCs w:val="22"/>
                <w:u w:val="none"/>
              </w:rPr>
            </w:pPr>
            <w:ins w:id="8875" w:author="薛鹏宇" w:date="2023-03-20T16:18:00Z">
              <w:r>
                <w:rPr>
                  <w:rFonts w:hint="eastAsia" w:ascii="宋体" w:hAnsi="宋体" w:eastAsia="宋体" w:cs="宋体"/>
                  <w:i w:val="0"/>
                  <w:iCs w:val="0"/>
                  <w:color w:val="000000"/>
                  <w:kern w:val="0"/>
                  <w:sz w:val="22"/>
                  <w:szCs w:val="22"/>
                  <w:u w:val="none"/>
                  <w:lang w:val="en-US" w:eastAsia="zh-CN" w:bidi="ar"/>
                </w:rPr>
                <w:t>130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7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8876" w:author="薛鹏宇" w:date="2023-03-20T16:18:00Z"/>
          <w:trPrChange w:id="8877"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87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79" w:author="薛鹏宇" w:date="2023-03-20T16:18:00Z"/>
                <w:rFonts w:hint="default" w:ascii="Times New Roman" w:hAnsi="Times New Roman" w:eastAsia="宋体" w:cs="Times New Roman"/>
                <w:i w:val="0"/>
                <w:iCs w:val="0"/>
                <w:color w:val="000000"/>
                <w:sz w:val="22"/>
                <w:szCs w:val="22"/>
                <w:u w:val="none"/>
              </w:rPr>
            </w:pPr>
            <w:ins w:id="888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88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82" w:author="薛鹏宇" w:date="2023-03-20T16:18:00Z"/>
                <w:rFonts w:hint="eastAsia" w:ascii="宋体" w:hAnsi="宋体" w:eastAsia="宋体" w:cs="宋体"/>
                <w:i w:val="0"/>
                <w:iCs w:val="0"/>
                <w:color w:val="000000"/>
                <w:sz w:val="22"/>
                <w:szCs w:val="22"/>
                <w:u w:val="none"/>
              </w:rPr>
            </w:pPr>
            <w:ins w:id="8883" w:author="薛鹏宇" w:date="2023-03-20T16:18:00Z">
              <w:r>
                <w:rPr>
                  <w:rFonts w:hint="eastAsia" w:ascii="宋体" w:hAnsi="宋体" w:eastAsia="宋体" w:cs="宋体"/>
                  <w:i w:val="0"/>
                  <w:iCs w:val="0"/>
                  <w:color w:val="000000"/>
                  <w:kern w:val="0"/>
                  <w:sz w:val="22"/>
                  <w:szCs w:val="22"/>
                  <w:u w:val="none"/>
                  <w:lang w:val="en-US" w:eastAsia="zh-CN" w:bidi="ar"/>
                </w:rPr>
                <w:t>大卷纸</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8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85" w:author="薛鹏宇" w:date="2023-03-20T16:18:00Z"/>
                <w:rFonts w:hint="eastAsia" w:ascii="宋体" w:hAnsi="宋体" w:eastAsia="宋体" w:cs="宋体"/>
                <w:i w:val="0"/>
                <w:iCs w:val="0"/>
                <w:color w:val="000000"/>
                <w:sz w:val="22"/>
                <w:szCs w:val="22"/>
                <w:u w:val="none"/>
              </w:rPr>
            </w:pPr>
            <w:ins w:id="8886" w:author="薛鹏宇" w:date="2023-03-20T16:18:00Z">
              <w:r>
                <w:rPr>
                  <w:rFonts w:hint="eastAsia" w:ascii="宋体" w:hAnsi="宋体" w:eastAsia="宋体" w:cs="宋体"/>
                  <w:i w:val="0"/>
                  <w:iCs w:val="0"/>
                  <w:color w:val="000000"/>
                  <w:kern w:val="0"/>
                  <w:sz w:val="22"/>
                  <w:szCs w:val="22"/>
                  <w:u w:val="none"/>
                  <w:lang w:val="en-US" w:eastAsia="zh-CN" w:bidi="ar"/>
                </w:rPr>
                <w:t>厕所用</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8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88" w:author="薛鹏宇" w:date="2023-03-20T16:18:00Z"/>
                <w:rFonts w:hint="eastAsia" w:ascii="宋体" w:hAnsi="宋体" w:eastAsia="宋体" w:cs="宋体"/>
                <w:i w:val="0"/>
                <w:iCs w:val="0"/>
                <w:color w:val="000000"/>
                <w:sz w:val="22"/>
                <w:szCs w:val="22"/>
                <w:u w:val="none"/>
              </w:rPr>
            </w:pPr>
            <w:ins w:id="8889" w:author="薛鹏宇" w:date="2023-03-20T16:18:00Z">
              <w:r>
                <w:rPr>
                  <w:rFonts w:hint="eastAsia" w:ascii="宋体" w:hAnsi="宋体" w:eastAsia="宋体" w:cs="宋体"/>
                  <w:i w:val="0"/>
                  <w:iCs w:val="0"/>
                  <w:color w:val="000000"/>
                  <w:kern w:val="0"/>
                  <w:sz w:val="22"/>
                  <w:szCs w:val="22"/>
                  <w:u w:val="none"/>
                  <w:lang w:val="en-US" w:eastAsia="zh-CN" w:bidi="ar"/>
                </w:rPr>
                <w:t>箱</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8890"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8891"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8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93" w:author="薛鹏宇" w:date="2023-03-20T16:18:00Z"/>
                <w:rFonts w:hint="default" w:ascii="Times New Roman" w:hAnsi="Times New Roman" w:eastAsia="宋体" w:cs="Times New Roman"/>
                <w:i w:val="0"/>
                <w:iCs w:val="0"/>
                <w:color w:val="000000"/>
                <w:sz w:val="22"/>
                <w:szCs w:val="22"/>
                <w:u w:val="none"/>
              </w:rPr>
            </w:pPr>
            <w:ins w:id="88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24</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89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896" w:author="薛鹏宇" w:date="2023-03-20T16:18:00Z"/>
                <w:rFonts w:hint="eastAsia" w:ascii="宋体" w:hAnsi="宋体" w:eastAsia="宋体" w:cs="宋体"/>
                <w:i w:val="0"/>
                <w:iCs w:val="0"/>
                <w:color w:val="000000"/>
                <w:sz w:val="22"/>
                <w:szCs w:val="22"/>
                <w:u w:val="none"/>
              </w:rPr>
            </w:pPr>
            <w:ins w:id="8897" w:author="薛鹏宇" w:date="2023-03-20T16:18:00Z">
              <w:r>
                <w:rPr>
                  <w:rFonts w:hint="eastAsia" w:ascii="宋体" w:hAnsi="宋体" w:eastAsia="宋体" w:cs="宋体"/>
                  <w:i w:val="0"/>
                  <w:iCs w:val="0"/>
                  <w:color w:val="000000"/>
                  <w:kern w:val="0"/>
                  <w:sz w:val="22"/>
                  <w:szCs w:val="22"/>
                  <w:u w:val="none"/>
                  <w:lang w:val="en-US" w:eastAsia="zh-CN" w:bidi="ar"/>
                </w:rPr>
                <w:t>120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99"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8898" w:author="薛鹏宇" w:date="2023-03-20T16:18:00Z"/>
          <w:trPrChange w:id="8899" w:author="薛鹏宇" w:date="2023-03-20T16:18:36Z">
            <w:trPr>
              <w:trHeight w:val="81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9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01" w:author="薛鹏宇" w:date="2023-03-20T16:18:00Z"/>
                <w:rFonts w:hint="default" w:ascii="Times New Roman" w:hAnsi="Times New Roman" w:eastAsia="宋体" w:cs="Times New Roman"/>
                <w:i w:val="0"/>
                <w:iCs w:val="0"/>
                <w:color w:val="000000"/>
                <w:sz w:val="22"/>
                <w:szCs w:val="22"/>
                <w:u w:val="none"/>
              </w:rPr>
            </w:pPr>
            <w:ins w:id="89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159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90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04" w:author="薛鹏宇" w:date="2023-03-20T16:18:00Z"/>
                <w:rFonts w:hint="eastAsia" w:ascii="宋体" w:hAnsi="宋体" w:eastAsia="宋体" w:cs="宋体"/>
                <w:i w:val="0"/>
                <w:iCs w:val="0"/>
                <w:color w:val="000000"/>
                <w:sz w:val="22"/>
                <w:szCs w:val="22"/>
                <w:u w:val="none"/>
              </w:rPr>
            </w:pPr>
            <w:ins w:id="8905" w:author="薛鹏宇" w:date="2023-03-20T16:18:00Z">
              <w:r>
                <w:rPr>
                  <w:rFonts w:hint="eastAsia" w:ascii="宋体" w:hAnsi="宋体" w:eastAsia="宋体" w:cs="宋体"/>
                  <w:i w:val="0"/>
                  <w:iCs w:val="0"/>
                  <w:color w:val="000000"/>
                  <w:kern w:val="0"/>
                  <w:sz w:val="22"/>
                  <w:szCs w:val="22"/>
                  <w:u w:val="none"/>
                  <w:lang w:val="en-US" w:eastAsia="zh-CN" w:bidi="ar"/>
                </w:rPr>
                <w:t>洗手液</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9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07" w:author="薛鹏宇" w:date="2023-03-20T16:18:00Z"/>
                <w:rFonts w:hint="default" w:ascii="Times New Roman" w:hAnsi="Times New Roman" w:eastAsia="宋体" w:cs="Times New Roman"/>
                <w:i w:val="0"/>
                <w:iCs w:val="0"/>
                <w:color w:val="000000"/>
                <w:sz w:val="22"/>
                <w:szCs w:val="22"/>
                <w:u w:val="none"/>
              </w:rPr>
            </w:pPr>
            <w:ins w:id="8908" w:author="薛鹏宇" w:date="2023-03-20T16:18:00Z">
              <w:r>
                <w:rPr>
                  <w:rFonts w:hint="default" w:ascii="Times New Roman" w:hAnsi="Times New Roman" w:eastAsia="宋体" w:cs="Times New Roman"/>
                  <w:i w:val="0"/>
                  <w:iCs w:val="0"/>
                  <w:color w:val="000000"/>
                  <w:kern w:val="0"/>
                  <w:sz w:val="22"/>
                  <w:szCs w:val="22"/>
                  <w:u w:val="none"/>
                  <w:lang w:val="en-US" w:eastAsia="zh-CN" w:bidi="ar"/>
                </w:rPr>
                <w:t>500g</w:t>
              </w:r>
            </w:ins>
            <w:ins w:id="8909" w:author="薛鹏宇" w:date="2023-03-20T16:18:00Z">
              <w:r>
                <w:rPr>
                  <w:rFonts w:hint="eastAsia" w:ascii="宋体" w:hAnsi="宋体" w:eastAsia="宋体" w:cs="宋体"/>
                  <w:i w:val="0"/>
                  <w:iCs w:val="0"/>
                  <w:color w:val="000000"/>
                  <w:kern w:val="0"/>
                  <w:sz w:val="22"/>
                  <w:szCs w:val="22"/>
                  <w:u w:val="none"/>
                  <w:lang w:val="en-US" w:eastAsia="zh-CN" w:bidi="ar"/>
                </w:rPr>
                <w:t>抑菌</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91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11" w:author="薛鹏宇" w:date="2023-03-20T16:18:00Z"/>
                <w:rFonts w:hint="eastAsia" w:ascii="宋体" w:hAnsi="宋体" w:eastAsia="宋体" w:cs="宋体"/>
                <w:i w:val="0"/>
                <w:iCs w:val="0"/>
                <w:color w:val="000000"/>
                <w:sz w:val="22"/>
                <w:szCs w:val="22"/>
                <w:u w:val="none"/>
              </w:rPr>
            </w:pPr>
            <w:ins w:id="8912" w:author="薛鹏宇" w:date="2023-03-20T16:18:00Z">
              <w:r>
                <w:rPr>
                  <w:rFonts w:hint="eastAsia" w:ascii="宋体" w:hAnsi="宋体" w:eastAsia="宋体" w:cs="宋体"/>
                  <w:i w:val="0"/>
                  <w:iCs w:val="0"/>
                  <w:color w:val="000000"/>
                  <w:kern w:val="0"/>
                  <w:sz w:val="22"/>
                  <w:szCs w:val="22"/>
                  <w:u w:val="none"/>
                  <w:lang w:val="en-US" w:eastAsia="zh-CN" w:bidi="ar"/>
                </w:rPr>
                <w:t>瓶</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91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14" w:author="薛鹏宇" w:date="2023-03-20T16:18:00Z"/>
                <w:rFonts w:hint="eastAsia" w:ascii="宋体" w:hAnsi="宋体" w:eastAsia="宋体" w:cs="宋体"/>
                <w:i w:val="0"/>
                <w:iCs w:val="0"/>
                <w:color w:val="000000"/>
                <w:sz w:val="22"/>
                <w:szCs w:val="22"/>
                <w:u w:val="none"/>
              </w:rPr>
            </w:pPr>
            <w:ins w:id="8915" w:author="薛鹏宇" w:date="2023-03-20T16:18:00Z">
              <w:r>
                <w:rPr>
                  <w:rFonts w:hint="eastAsia" w:ascii="宋体" w:hAnsi="宋体" w:eastAsia="宋体" w:cs="宋体"/>
                  <w:i w:val="0"/>
                  <w:iCs w:val="0"/>
                  <w:color w:val="000000"/>
                  <w:kern w:val="0"/>
                  <w:sz w:val="22"/>
                  <w:szCs w:val="22"/>
                  <w:u w:val="none"/>
                  <w:lang w:val="en-US" w:eastAsia="zh-CN" w:bidi="ar"/>
                </w:rPr>
                <w:t>蓝月亮、舒肤佳、滴露</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9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17" w:author="薛鹏宇" w:date="2023-03-20T16:18:00Z"/>
                <w:rFonts w:hint="default" w:ascii="Times New Roman" w:hAnsi="Times New Roman" w:eastAsia="宋体" w:cs="Times New Roman"/>
                <w:i w:val="0"/>
                <w:iCs w:val="0"/>
                <w:color w:val="000000"/>
                <w:sz w:val="22"/>
                <w:szCs w:val="22"/>
                <w:u w:val="none"/>
              </w:rPr>
            </w:pPr>
            <w:ins w:id="8918" w:author="薛鹏宇" w:date="2023-03-20T16:18:00Z">
              <w:r>
                <w:rPr>
                  <w:rFonts w:hint="default" w:ascii="Times New Roman" w:hAnsi="Times New Roman" w:eastAsia="宋体" w:cs="Times New Roman"/>
                  <w:i w:val="0"/>
                  <w:iCs w:val="0"/>
                  <w:color w:val="000000"/>
                  <w:kern w:val="0"/>
                  <w:sz w:val="22"/>
                  <w:szCs w:val="22"/>
                  <w:u w:val="none"/>
                  <w:lang w:val="en-US" w:eastAsia="zh-CN" w:bidi="ar"/>
                </w:rPr>
                <w:t>96</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91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920" w:author="薛鹏宇" w:date="2023-03-20T16:18:00Z"/>
                <w:rFonts w:hint="eastAsia" w:ascii="宋体" w:hAnsi="宋体" w:eastAsia="宋体" w:cs="宋体"/>
                <w:i w:val="0"/>
                <w:iCs w:val="0"/>
                <w:color w:val="000000"/>
                <w:sz w:val="22"/>
                <w:szCs w:val="22"/>
                <w:u w:val="none"/>
              </w:rPr>
            </w:pPr>
            <w:ins w:id="8921" w:author="薛鹏宇" w:date="2023-03-20T16:18:00Z">
              <w:r>
                <w:rPr>
                  <w:rFonts w:hint="eastAsia" w:ascii="宋体" w:hAnsi="宋体" w:eastAsia="宋体" w:cs="宋体"/>
                  <w:i w:val="0"/>
                  <w:iCs w:val="0"/>
                  <w:color w:val="000000"/>
                  <w:kern w:val="0"/>
                  <w:sz w:val="22"/>
                  <w:szCs w:val="22"/>
                  <w:u w:val="none"/>
                  <w:lang w:val="en-US" w:eastAsia="zh-CN" w:bidi="ar"/>
                </w:rPr>
                <w:t>12.5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2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922" w:author="薛鹏宇" w:date="2023-03-20T16:18:00Z"/>
          <w:trPrChange w:id="8923"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9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25" w:author="薛鹏宇" w:date="2023-03-20T16:18:00Z"/>
                <w:rFonts w:hint="default" w:ascii="Times New Roman" w:hAnsi="Times New Roman" w:eastAsia="宋体" w:cs="Times New Roman"/>
                <w:i w:val="0"/>
                <w:iCs w:val="0"/>
                <w:color w:val="000000"/>
                <w:sz w:val="22"/>
                <w:szCs w:val="22"/>
                <w:u w:val="none"/>
              </w:rPr>
            </w:pPr>
            <w:ins w:id="892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9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28" w:author="薛鹏宇" w:date="2023-03-20T16:18:00Z"/>
                <w:rFonts w:hint="eastAsia" w:ascii="宋体" w:hAnsi="宋体" w:eastAsia="宋体" w:cs="宋体"/>
                <w:i w:val="0"/>
                <w:iCs w:val="0"/>
                <w:color w:val="000000"/>
                <w:sz w:val="22"/>
                <w:szCs w:val="22"/>
                <w:u w:val="none"/>
              </w:rPr>
            </w:pPr>
            <w:ins w:id="8929" w:author="薛鹏宇" w:date="2023-03-20T16:18:00Z">
              <w:r>
                <w:rPr>
                  <w:rFonts w:hint="eastAsia" w:ascii="宋体" w:hAnsi="宋体" w:eastAsia="宋体" w:cs="宋体"/>
                  <w:i w:val="0"/>
                  <w:iCs w:val="0"/>
                  <w:color w:val="000000"/>
                  <w:kern w:val="0"/>
                  <w:sz w:val="22"/>
                  <w:szCs w:val="22"/>
                  <w:u w:val="none"/>
                  <w:lang w:val="en-US" w:eastAsia="zh-CN" w:bidi="ar"/>
                </w:rPr>
                <w:t>多功能插线板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9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31" w:author="薛鹏宇" w:date="2023-03-20T16:18:00Z"/>
                <w:rFonts w:hint="default" w:ascii="Times New Roman" w:hAnsi="Times New Roman" w:eastAsia="宋体" w:cs="Times New Roman"/>
                <w:i w:val="0"/>
                <w:iCs w:val="0"/>
                <w:color w:val="000000"/>
                <w:sz w:val="22"/>
                <w:szCs w:val="22"/>
                <w:u w:val="none"/>
              </w:rPr>
            </w:pPr>
            <w:ins w:id="8932"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ins w:id="8933" w:author="薛鹏宇" w:date="2023-03-20T16:18:00Z">
              <w:r>
                <w:rPr>
                  <w:rFonts w:hint="eastAsia" w:ascii="宋体" w:hAnsi="宋体" w:eastAsia="宋体" w:cs="宋体"/>
                  <w:i w:val="0"/>
                  <w:iCs w:val="0"/>
                  <w:color w:val="000000"/>
                  <w:kern w:val="0"/>
                  <w:sz w:val="22"/>
                  <w:szCs w:val="22"/>
                  <w:u w:val="none"/>
                  <w:lang w:val="en-US" w:eastAsia="zh-CN" w:bidi="ar"/>
                </w:rPr>
                <w:t xml:space="preserve">米  </w:t>
              </w:r>
            </w:ins>
            <w:ins w:id="893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ins w:id="8935" w:author="薛鹏宇" w:date="2023-03-20T16:18:00Z">
              <w:r>
                <w:rPr>
                  <w:rFonts w:hint="eastAsia" w:ascii="宋体" w:hAnsi="宋体" w:eastAsia="宋体" w:cs="宋体"/>
                  <w:i w:val="0"/>
                  <w:iCs w:val="0"/>
                  <w:color w:val="000000"/>
                  <w:kern w:val="0"/>
                  <w:sz w:val="22"/>
                  <w:szCs w:val="22"/>
                  <w:u w:val="none"/>
                  <w:lang w:val="en-US" w:eastAsia="zh-CN" w:bidi="ar"/>
                </w:rPr>
                <w:t>位</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9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37" w:author="薛鹏宇" w:date="2023-03-20T16:18:00Z"/>
                <w:rFonts w:hint="eastAsia" w:ascii="宋体" w:hAnsi="宋体" w:eastAsia="宋体" w:cs="宋体"/>
                <w:i w:val="0"/>
                <w:iCs w:val="0"/>
                <w:color w:val="000000"/>
                <w:sz w:val="22"/>
                <w:szCs w:val="22"/>
                <w:u w:val="none"/>
              </w:rPr>
            </w:pPr>
            <w:ins w:id="893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93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40" w:author="薛鹏宇" w:date="2023-03-20T16:18:00Z"/>
                <w:rFonts w:hint="eastAsia" w:ascii="宋体" w:hAnsi="宋体" w:eastAsia="宋体" w:cs="宋体"/>
                <w:i w:val="0"/>
                <w:iCs w:val="0"/>
                <w:color w:val="000000"/>
                <w:sz w:val="22"/>
                <w:szCs w:val="22"/>
                <w:u w:val="none"/>
              </w:rPr>
            </w:pPr>
            <w:ins w:id="8941" w:author="薛鹏宇" w:date="2023-03-20T16:18:00Z">
              <w:r>
                <w:rPr>
                  <w:rFonts w:hint="eastAsia" w:ascii="宋体" w:hAnsi="宋体" w:eastAsia="宋体" w:cs="宋体"/>
                  <w:i w:val="0"/>
                  <w:iCs w:val="0"/>
                  <w:color w:val="000000"/>
                  <w:kern w:val="0"/>
                  <w:sz w:val="22"/>
                  <w:szCs w:val="22"/>
                  <w:u w:val="none"/>
                  <w:lang w:val="en-US" w:eastAsia="zh-CN" w:bidi="ar"/>
                </w:rPr>
                <w:t>飞利浦</w:t>
              </w:r>
            </w:ins>
            <w:ins w:id="894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943" w:author="薛鹏宇" w:date="2023-03-20T16:18:00Z">
              <w:r>
                <w:rPr>
                  <w:rFonts w:hint="eastAsia" w:ascii="宋体" w:hAnsi="宋体" w:eastAsia="宋体" w:cs="宋体"/>
                  <w:i w:val="0"/>
                  <w:iCs w:val="0"/>
                  <w:color w:val="000000"/>
                  <w:kern w:val="0"/>
                  <w:sz w:val="22"/>
                  <w:szCs w:val="22"/>
                  <w:u w:val="none"/>
                  <w:lang w:val="en-US" w:eastAsia="zh-CN" w:bidi="ar"/>
                </w:rPr>
                <w:t>子弹头</w:t>
              </w:r>
            </w:ins>
            <w:ins w:id="894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945" w:author="薛鹏宇" w:date="2023-03-20T16:18:00Z">
              <w:r>
                <w:rPr>
                  <w:rFonts w:hint="eastAsia" w:ascii="宋体" w:hAnsi="宋体" w:eastAsia="宋体" w:cs="宋体"/>
                  <w:i w:val="0"/>
                  <w:iCs w:val="0"/>
                  <w:color w:val="000000"/>
                  <w:kern w:val="0"/>
                  <w:sz w:val="22"/>
                  <w:szCs w:val="22"/>
                  <w:u w:val="none"/>
                  <w:lang w:val="en-US" w:eastAsia="zh-CN" w:bidi="ar"/>
                </w:rPr>
                <w:t>公牛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94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47" w:author="薛鹏宇" w:date="2023-03-20T16:18:00Z"/>
                <w:rFonts w:hint="default" w:ascii="Times New Roman" w:hAnsi="Times New Roman" w:eastAsia="宋体" w:cs="Times New Roman"/>
                <w:i w:val="0"/>
                <w:iCs w:val="0"/>
                <w:color w:val="000000"/>
                <w:sz w:val="22"/>
                <w:szCs w:val="22"/>
                <w:u w:val="none"/>
              </w:rPr>
            </w:pPr>
            <w:ins w:id="894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94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950" w:author="薛鹏宇" w:date="2023-03-20T16:18:00Z"/>
                <w:rFonts w:hint="eastAsia" w:ascii="宋体" w:hAnsi="宋体" w:eastAsia="宋体" w:cs="宋体"/>
                <w:i w:val="0"/>
                <w:iCs w:val="0"/>
                <w:color w:val="000000"/>
                <w:sz w:val="22"/>
                <w:szCs w:val="22"/>
                <w:u w:val="none"/>
              </w:rPr>
            </w:pPr>
            <w:ins w:id="8951" w:author="薛鹏宇" w:date="2023-03-20T16:18:00Z">
              <w:r>
                <w:rPr>
                  <w:rFonts w:hint="eastAsia" w:ascii="宋体" w:hAnsi="宋体" w:eastAsia="宋体" w:cs="宋体"/>
                  <w:i w:val="0"/>
                  <w:iCs w:val="0"/>
                  <w:color w:val="000000"/>
                  <w:kern w:val="0"/>
                  <w:sz w:val="22"/>
                  <w:szCs w:val="22"/>
                  <w:u w:val="none"/>
                  <w:lang w:val="en-US" w:eastAsia="zh-CN" w:bidi="ar"/>
                </w:rPr>
                <w:t>79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5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952" w:author="薛鹏宇" w:date="2023-03-20T16:18:00Z"/>
          <w:trPrChange w:id="8953"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95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55" w:author="薛鹏宇" w:date="2023-03-20T16:18:00Z"/>
                <w:rFonts w:hint="default" w:ascii="Times New Roman" w:hAnsi="Times New Roman" w:eastAsia="宋体" w:cs="Times New Roman"/>
                <w:i w:val="0"/>
                <w:iCs w:val="0"/>
                <w:color w:val="000000"/>
                <w:sz w:val="22"/>
                <w:szCs w:val="22"/>
                <w:u w:val="none"/>
              </w:rPr>
            </w:pPr>
            <w:ins w:id="895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95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58" w:author="薛鹏宇" w:date="2023-03-20T16:18:00Z"/>
                <w:rFonts w:hint="eastAsia" w:ascii="宋体" w:hAnsi="宋体" w:eastAsia="宋体" w:cs="宋体"/>
                <w:i w:val="0"/>
                <w:iCs w:val="0"/>
                <w:color w:val="000000"/>
                <w:sz w:val="22"/>
                <w:szCs w:val="22"/>
                <w:u w:val="none"/>
              </w:rPr>
            </w:pPr>
            <w:ins w:id="8959" w:author="薛鹏宇" w:date="2023-03-20T16:18:00Z">
              <w:r>
                <w:rPr>
                  <w:rFonts w:hint="eastAsia" w:ascii="宋体" w:hAnsi="宋体" w:eastAsia="宋体" w:cs="宋体"/>
                  <w:i w:val="0"/>
                  <w:iCs w:val="0"/>
                  <w:color w:val="000000"/>
                  <w:kern w:val="0"/>
                  <w:sz w:val="22"/>
                  <w:szCs w:val="22"/>
                  <w:u w:val="none"/>
                  <w:lang w:val="en-US" w:eastAsia="zh-CN" w:bidi="ar"/>
                </w:rPr>
                <w:t>多功能插线板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96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61" w:author="薛鹏宇" w:date="2023-03-20T16:18:00Z"/>
                <w:rFonts w:hint="default" w:ascii="Times New Roman" w:hAnsi="Times New Roman" w:eastAsia="宋体" w:cs="Times New Roman"/>
                <w:i w:val="0"/>
                <w:iCs w:val="0"/>
                <w:color w:val="000000"/>
                <w:sz w:val="22"/>
                <w:szCs w:val="22"/>
                <w:u w:val="none"/>
              </w:rPr>
            </w:pPr>
            <w:ins w:id="8962"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ins w:id="8963" w:author="薛鹏宇" w:date="2023-03-20T16:18:00Z">
              <w:r>
                <w:rPr>
                  <w:rFonts w:hint="eastAsia" w:ascii="宋体" w:hAnsi="宋体" w:eastAsia="宋体" w:cs="宋体"/>
                  <w:i w:val="0"/>
                  <w:iCs w:val="0"/>
                  <w:color w:val="000000"/>
                  <w:kern w:val="0"/>
                  <w:sz w:val="22"/>
                  <w:szCs w:val="22"/>
                  <w:u w:val="none"/>
                  <w:lang w:val="en-US" w:eastAsia="zh-CN" w:bidi="ar"/>
                </w:rPr>
                <w:t xml:space="preserve">米  </w:t>
              </w:r>
            </w:ins>
            <w:ins w:id="896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ins w:id="8965" w:author="薛鹏宇" w:date="2023-03-20T16:18:00Z">
              <w:r>
                <w:rPr>
                  <w:rFonts w:hint="eastAsia" w:ascii="宋体" w:hAnsi="宋体" w:eastAsia="宋体" w:cs="宋体"/>
                  <w:i w:val="0"/>
                  <w:iCs w:val="0"/>
                  <w:color w:val="000000"/>
                  <w:kern w:val="0"/>
                  <w:sz w:val="22"/>
                  <w:szCs w:val="22"/>
                  <w:u w:val="none"/>
                  <w:lang w:val="en-US" w:eastAsia="zh-CN" w:bidi="ar"/>
                </w:rPr>
                <w:t>位</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96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67" w:author="薛鹏宇" w:date="2023-03-20T16:18:00Z"/>
                <w:rFonts w:hint="eastAsia" w:ascii="宋体" w:hAnsi="宋体" w:eastAsia="宋体" w:cs="宋体"/>
                <w:i w:val="0"/>
                <w:iCs w:val="0"/>
                <w:color w:val="000000"/>
                <w:sz w:val="22"/>
                <w:szCs w:val="22"/>
                <w:u w:val="none"/>
              </w:rPr>
            </w:pPr>
            <w:ins w:id="896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96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70" w:author="薛鹏宇" w:date="2023-03-20T16:18:00Z"/>
                <w:rFonts w:hint="eastAsia" w:ascii="宋体" w:hAnsi="宋体" w:eastAsia="宋体" w:cs="宋体"/>
                <w:i w:val="0"/>
                <w:iCs w:val="0"/>
                <w:color w:val="000000"/>
                <w:sz w:val="22"/>
                <w:szCs w:val="22"/>
                <w:u w:val="none"/>
              </w:rPr>
            </w:pPr>
            <w:ins w:id="8971" w:author="薛鹏宇" w:date="2023-03-20T16:18:00Z">
              <w:r>
                <w:rPr>
                  <w:rFonts w:hint="eastAsia" w:ascii="宋体" w:hAnsi="宋体" w:eastAsia="宋体" w:cs="宋体"/>
                  <w:i w:val="0"/>
                  <w:iCs w:val="0"/>
                  <w:color w:val="000000"/>
                  <w:kern w:val="0"/>
                  <w:sz w:val="22"/>
                  <w:szCs w:val="22"/>
                  <w:u w:val="none"/>
                  <w:lang w:val="en-US" w:eastAsia="zh-CN" w:bidi="ar"/>
                </w:rPr>
                <w:t>飞利浦</w:t>
              </w:r>
            </w:ins>
            <w:ins w:id="897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973" w:author="薛鹏宇" w:date="2023-03-20T16:18:00Z">
              <w:r>
                <w:rPr>
                  <w:rFonts w:hint="eastAsia" w:ascii="宋体" w:hAnsi="宋体" w:eastAsia="宋体" w:cs="宋体"/>
                  <w:i w:val="0"/>
                  <w:iCs w:val="0"/>
                  <w:color w:val="000000"/>
                  <w:kern w:val="0"/>
                  <w:sz w:val="22"/>
                  <w:szCs w:val="22"/>
                  <w:u w:val="none"/>
                  <w:lang w:val="en-US" w:eastAsia="zh-CN" w:bidi="ar"/>
                </w:rPr>
                <w:t>子弹头</w:t>
              </w:r>
            </w:ins>
            <w:ins w:id="897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8975" w:author="薛鹏宇" w:date="2023-03-20T16:18:00Z">
              <w:r>
                <w:rPr>
                  <w:rFonts w:hint="eastAsia" w:ascii="宋体" w:hAnsi="宋体" w:eastAsia="宋体" w:cs="宋体"/>
                  <w:i w:val="0"/>
                  <w:iCs w:val="0"/>
                  <w:color w:val="000000"/>
                  <w:kern w:val="0"/>
                  <w:sz w:val="22"/>
                  <w:szCs w:val="22"/>
                  <w:u w:val="none"/>
                  <w:lang w:val="en-US" w:eastAsia="zh-CN" w:bidi="ar"/>
                </w:rPr>
                <w:t>公牛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89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77" w:author="薛鹏宇" w:date="2023-03-20T16:18:00Z"/>
                <w:rFonts w:hint="default" w:ascii="Times New Roman" w:hAnsi="Times New Roman" w:eastAsia="宋体" w:cs="Times New Roman"/>
                <w:i w:val="0"/>
                <w:iCs w:val="0"/>
                <w:color w:val="000000"/>
                <w:sz w:val="22"/>
                <w:szCs w:val="22"/>
                <w:u w:val="none"/>
              </w:rPr>
            </w:pPr>
            <w:ins w:id="897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897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8980" w:author="薛鹏宇" w:date="2023-03-20T16:18:00Z"/>
                <w:rFonts w:hint="eastAsia" w:ascii="宋体" w:hAnsi="宋体" w:eastAsia="宋体" w:cs="宋体"/>
                <w:i w:val="0"/>
                <w:iCs w:val="0"/>
                <w:color w:val="000000"/>
                <w:sz w:val="22"/>
                <w:szCs w:val="22"/>
                <w:u w:val="none"/>
              </w:rPr>
            </w:pPr>
            <w:ins w:id="8981" w:author="薛鹏宇" w:date="2023-03-20T16:18:00Z">
              <w:r>
                <w:rPr>
                  <w:rFonts w:hint="eastAsia" w:ascii="宋体" w:hAnsi="宋体" w:eastAsia="宋体" w:cs="宋体"/>
                  <w:i w:val="0"/>
                  <w:iCs w:val="0"/>
                  <w:color w:val="000000"/>
                  <w:kern w:val="0"/>
                  <w:sz w:val="22"/>
                  <w:szCs w:val="22"/>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8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8982" w:author="薛鹏宇" w:date="2023-03-20T16:18:00Z"/>
          <w:trPrChange w:id="8983"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89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85" w:author="薛鹏宇" w:date="2023-03-20T16:18:00Z"/>
                <w:rFonts w:hint="default" w:ascii="Times New Roman" w:hAnsi="Times New Roman" w:eastAsia="宋体" w:cs="Times New Roman"/>
                <w:i w:val="0"/>
                <w:iCs w:val="0"/>
                <w:color w:val="000000"/>
                <w:sz w:val="22"/>
                <w:szCs w:val="22"/>
                <w:u w:val="none"/>
              </w:rPr>
            </w:pPr>
            <w:ins w:id="898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898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88" w:author="薛鹏宇" w:date="2023-03-20T16:18:00Z"/>
                <w:rFonts w:hint="eastAsia" w:ascii="宋体" w:hAnsi="宋体" w:eastAsia="宋体" w:cs="宋体"/>
                <w:i w:val="0"/>
                <w:iCs w:val="0"/>
                <w:color w:val="000000"/>
                <w:sz w:val="22"/>
                <w:szCs w:val="22"/>
                <w:u w:val="none"/>
              </w:rPr>
            </w:pPr>
            <w:ins w:id="8989" w:author="薛鹏宇" w:date="2023-03-20T16:18:00Z">
              <w:r>
                <w:rPr>
                  <w:rFonts w:hint="eastAsia" w:ascii="宋体" w:hAnsi="宋体" w:eastAsia="宋体" w:cs="宋体"/>
                  <w:i w:val="0"/>
                  <w:iCs w:val="0"/>
                  <w:color w:val="000000"/>
                  <w:kern w:val="0"/>
                  <w:sz w:val="22"/>
                  <w:szCs w:val="22"/>
                  <w:u w:val="none"/>
                  <w:lang w:val="en-US" w:eastAsia="zh-CN" w:bidi="ar"/>
                </w:rPr>
                <w:t>多功能插线板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899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91" w:author="薛鹏宇" w:date="2023-03-20T16:18:00Z"/>
                <w:rFonts w:hint="default" w:ascii="Times New Roman" w:hAnsi="Times New Roman" w:eastAsia="宋体" w:cs="Times New Roman"/>
                <w:i w:val="0"/>
                <w:iCs w:val="0"/>
                <w:color w:val="000000"/>
                <w:sz w:val="22"/>
                <w:szCs w:val="22"/>
                <w:u w:val="none"/>
              </w:rPr>
            </w:pPr>
            <w:ins w:id="8992" w:author="薛鹏宇" w:date="2023-03-20T16:18:00Z">
              <w:r>
                <w:rPr>
                  <w:rFonts w:hint="default" w:ascii="Times New Roman" w:hAnsi="Times New Roman" w:eastAsia="宋体" w:cs="Times New Roman"/>
                  <w:i w:val="0"/>
                  <w:iCs w:val="0"/>
                  <w:color w:val="000000"/>
                  <w:kern w:val="0"/>
                  <w:sz w:val="22"/>
                  <w:szCs w:val="22"/>
                  <w:u w:val="none"/>
                  <w:lang w:val="en-US" w:eastAsia="zh-CN" w:bidi="ar"/>
                </w:rPr>
                <w:t>3</w:t>
              </w:r>
            </w:ins>
            <w:ins w:id="8993" w:author="薛鹏宇" w:date="2023-03-20T16:18:00Z">
              <w:r>
                <w:rPr>
                  <w:rFonts w:hint="eastAsia" w:ascii="宋体" w:hAnsi="宋体" w:eastAsia="宋体" w:cs="宋体"/>
                  <w:i w:val="0"/>
                  <w:iCs w:val="0"/>
                  <w:color w:val="000000"/>
                  <w:kern w:val="0"/>
                  <w:sz w:val="22"/>
                  <w:szCs w:val="22"/>
                  <w:u w:val="none"/>
                  <w:lang w:val="en-US" w:eastAsia="zh-CN" w:bidi="ar"/>
                </w:rPr>
                <w:t xml:space="preserve">米   </w:t>
              </w:r>
            </w:ins>
            <w:ins w:id="89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ins w:id="8995" w:author="薛鹏宇" w:date="2023-03-20T16:18:00Z">
              <w:r>
                <w:rPr>
                  <w:rFonts w:hint="eastAsia" w:ascii="宋体" w:hAnsi="宋体" w:eastAsia="宋体" w:cs="宋体"/>
                  <w:i w:val="0"/>
                  <w:iCs w:val="0"/>
                  <w:color w:val="000000"/>
                  <w:kern w:val="0"/>
                  <w:sz w:val="22"/>
                  <w:szCs w:val="22"/>
                  <w:u w:val="none"/>
                  <w:lang w:val="en-US" w:eastAsia="zh-CN" w:bidi="ar"/>
                </w:rPr>
                <w:t>位</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899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97" w:author="薛鹏宇" w:date="2023-03-20T16:18:00Z"/>
                <w:rFonts w:hint="eastAsia" w:ascii="宋体" w:hAnsi="宋体" w:eastAsia="宋体" w:cs="宋体"/>
                <w:i w:val="0"/>
                <w:iCs w:val="0"/>
                <w:color w:val="000000"/>
                <w:sz w:val="22"/>
                <w:szCs w:val="22"/>
                <w:u w:val="none"/>
              </w:rPr>
            </w:pPr>
            <w:ins w:id="899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899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00" w:author="薛鹏宇" w:date="2023-03-20T16:18:00Z"/>
                <w:rFonts w:hint="eastAsia" w:ascii="宋体" w:hAnsi="宋体" w:eastAsia="宋体" w:cs="宋体"/>
                <w:i w:val="0"/>
                <w:iCs w:val="0"/>
                <w:color w:val="000000"/>
                <w:sz w:val="22"/>
                <w:szCs w:val="22"/>
                <w:u w:val="none"/>
              </w:rPr>
            </w:pPr>
            <w:ins w:id="9001" w:author="薛鹏宇" w:date="2023-03-20T16:18:00Z">
              <w:r>
                <w:rPr>
                  <w:rFonts w:hint="eastAsia" w:ascii="宋体" w:hAnsi="宋体" w:eastAsia="宋体" w:cs="宋体"/>
                  <w:i w:val="0"/>
                  <w:iCs w:val="0"/>
                  <w:color w:val="000000"/>
                  <w:kern w:val="0"/>
                  <w:sz w:val="22"/>
                  <w:szCs w:val="22"/>
                  <w:u w:val="none"/>
                  <w:lang w:val="en-US" w:eastAsia="zh-CN" w:bidi="ar"/>
                </w:rPr>
                <w:t>飞利浦</w:t>
              </w:r>
            </w:ins>
            <w:ins w:id="900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9003" w:author="薛鹏宇" w:date="2023-03-20T16:18:00Z">
              <w:r>
                <w:rPr>
                  <w:rFonts w:hint="eastAsia" w:ascii="宋体" w:hAnsi="宋体" w:eastAsia="宋体" w:cs="宋体"/>
                  <w:i w:val="0"/>
                  <w:iCs w:val="0"/>
                  <w:color w:val="000000"/>
                  <w:kern w:val="0"/>
                  <w:sz w:val="22"/>
                  <w:szCs w:val="22"/>
                  <w:u w:val="none"/>
                  <w:lang w:val="en-US" w:eastAsia="zh-CN" w:bidi="ar"/>
                </w:rPr>
                <w:t>子弹头</w:t>
              </w:r>
            </w:ins>
            <w:ins w:id="900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9005" w:author="薛鹏宇" w:date="2023-03-20T16:18:00Z">
              <w:r>
                <w:rPr>
                  <w:rFonts w:hint="eastAsia" w:ascii="宋体" w:hAnsi="宋体" w:eastAsia="宋体" w:cs="宋体"/>
                  <w:i w:val="0"/>
                  <w:iCs w:val="0"/>
                  <w:color w:val="000000"/>
                  <w:kern w:val="0"/>
                  <w:sz w:val="22"/>
                  <w:szCs w:val="22"/>
                  <w:u w:val="none"/>
                  <w:lang w:val="en-US" w:eastAsia="zh-CN" w:bidi="ar"/>
                </w:rPr>
                <w:t>公牛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00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07" w:author="薛鹏宇" w:date="2023-03-20T16:18:00Z"/>
                <w:rFonts w:hint="default" w:ascii="Times New Roman" w:hAnsi="Times New Roman" w:eastAsia="宋体" w:cs="Times New Roman"/>
                <w:i w:val="0"/>
                <w:iCs w:val="0"/>
                <w:color w:val="000000"/>
                <w:sz w:val="22"/>
                <w:szCs w:val="22"/>
                <w:u w:val="none"/>
              </w:rPr>
            </w:pPr>
            <w:ins w:id="900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00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010" w:author="薛鹏宇" w:date="2023-03-20T16:18:00Z"/>
                <w:rFonts w:hint="eastAsia" w:ascii="宋体" w:hAnsi="宋体" w:eastAsia="宋体" w:cs="宋体"/>
                <w:i w:val="0"/>
                <w:iCs w:val="0"/>
                <w:color w:val="000000"/>
                <w:sz w:val="22"/>
                <w:szCs w:val="22"/>
                <w:u w:val="none"/>
              </w:rPr>
            </w:pPr>
            <w:ins w:id="9011" w:author="薛鹏宇" w:date="2023-03-20T16:18:00Z">
              <w:r>
                <w:rPr>
                  <w:rFonts w:hint="eastAsia" w:ascii="宋体" w:hAnsi="宋体" w:eastAsia="宋体" w:cs="宋体"/>
                  <w:i w:val="0"/>
                  <w:iCs w:val="0"/>
                  <w:color w:val="000000"/>
                  <w:kern w:val="0"/>
                  <w:sz w:val="22"/>
                  <w:szCs w:val="22"/>
                  <w:u w:val="none"/>
                  <w:lang w:val="en-US" w:eastAsia="zh-CN" w:bidi="ar"/>
                </w:rPr>
                <w:t>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1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9012" w:author="薛鹏宇" w:date="2023-03-20T16:18:00Z"/>
          <w:trPrChange w:id="9013"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01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15" w:author="薛鹏宇" w:date="2023-03-20T16:18:00Z"/>
                <w:rFonts w:hint="default" w:ascii="Times New Roman" w:hAnsi="Times New Roman" w:eastAsia="宋体" w:cs="Times New Roman"/>
                <w:i w:val="0"/>
                <w:iCs w:val="0"/>
                <w:color w:val="000000"/>
                <w:sz w:val="22"/>
                <w:szCs w:val="22"/>
                <w:u w:val="none"/>
              </w:rPr>
            </w:pPr>
            <w:ins w:id="901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163</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01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18" w:author="薛鹏宇" w:date="2023-03-20T16:18:00Z"/>
                <w:rFonts w:hint="eastAsia" w:ascii="宋体" w:hAnsi="宋体" w:eastAsia="宋体" w:cs="宋体"/>
                <w:i w:val="0"/>
                <w:iCs w:val="0"/>
                <w:color w:val="000000"/>
                <w:sz w:val="22"/>
                <w:szCs w:val="22"/>
                <w:u w:val="none"/>
              </w:rPr>
            </w:pPr>
            <w:ins w:id="9019" w:author="薛鹏宇" w:date="2023-03-20T16:18:00Z">
              <w:r>
                <w:rPr>
                  <w:rFonts w:hint="eastAsia" w:ascii="宋体" w:hAnsi="宋体" w:eastAsia="宋体" w:cs="宋体"/>
                  <w:i w:val="0"/>
                  <w:iCs w:val="0"/>
                  <w:color w:val="000000"/>
                  <w:kern w:val="0"/>
                  <w:sz w:val="22"/>
                  <w:szCs w:val="22"/>
                  <w:u w:val="none"/>
                  <w:lang w:val="en-US" w:eastAsia="zh-CN" w:bidi="ar"/>
                </w:rPr>
                <w:t>多功能插线板</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02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21" w:author="薛鹏宇" w:date="2023-03-20T16:18:00Z"/>
                <w:rFonts w:hint="default" w:ascii="Times New Roman" w:hAnsi="Times New Roman" w:eastAsia="宋体" w:cs="Times New Roman"/>
                <w:i w:val="0"/>
                <w:iCs w:val="0"/>
                <w:color w:val="000000"/>
                <w:sz w:val="22"/>
                <w:szCs w:val="22"/>
                <w:u w:val="none"/>
              </w:rPr>
            </w:pPr>
            <w:ins w:id="9022" w:author="薛鹏宇" w:date="2023-03-20T16:18:00Z">
              <w:r>
                <w:rPr>
                  <w:rFonts w:hint="default" w:ascii="Times New Roman" w:hAnsi="Times New Roman" w:eastAsia="宋体" w:cs="Times New Roman"/>
                  <w:i w:val="0"/>
                  <w:iCs w:val="0"/>
                  <w:color w:val="000000"/>
                  <w:kern w:val="0"/>
                  <w:sz w:val="22"/>
                  <w:szCs w:val="22"/>
                  <w:u w:val="none"/>
                  <w:lang w:val="en-US" w:eastAsia="zh-CN" w:bidi="ar"/>
                </w:rPr>
                <w:t>5</w:t>
              </w:r>
            </w:ins>
            <w:ins w:id="9023" w:author="薛鹏宇" w:date="2023-03-20T16:18:00Z">
              <w:r>
                <w:rPr>
                  <w:rFonts w:hint="eastAsia" w:ascii="宋体" w:hAnsi="宋体" w:eastAsia="宋体" w:cs="宋体"/>
                  <w:i w:val="0"/>
                  <w:iCs w:val="0"/>
                  <w:color w:val="000000"/>
                  <w:kern w:val="0"/>
                  <w:sz w:val="22"/>
                  <w:szCs w:val="22"/>
                  <w:u w:val="none"/>
                  <w:lang w:val="en-US" w:eastAsia="zh-CN" w:bidi="ar"/>
                </w:rPr>
                <w:t xml:space="preserve">米   </w:t>
              </w:r>
            </w:ins>
            <w:ins w:id="9024" w:author="薛鹏宇" w:date="2023-03-20T16:18:00Z">
              <w:r>
                <w:rPr>
                  <w:rFonts w:hint="default" w:ascii="Times New Roman" w:hAnsi="Times New Roman" w:eastAsia="宋体" w:cs="Times New Roman"/>
                  <w:i w:val="0"/>
                  <w:iCs w:val="0"/>
                  <w:color w:val="000000"/>
                  <w:kern w:val="0"/>
                  <w:sz w:val="22"/>
                  <w:szCs w:val="22"/>
                  <w:u w:val="none"/>
                  <w:lang w:val="en-US" w:eastAsia="zh-CN" w:bidi="ar"/>
                </w:rPr>
                <w:t>6</w:t>
              </w:r>
            </w:ins>
            <w:ins w:id="9025" w:author="薛鹏宇" w:date="2023-03-20T16:18:00Z">
              <w:r>
                <w:rPr>
                  <w:rFonts w:hint="eastAsia" w:ascii="宋体" w:hAnsi="宋体" w:eastAsia="宋体" w:cs="宋体"/>
                  <w:i w:val="0"/>
                  <w:iCs w:val="0"/>
                  <w:color w:val="000000"/>
                  <w:kern w:val="0"/>
                  <w:sz w:val="22"/>
                  <w:szCs w:val="22"/>
                  <w:u w:val="none"/>
                  <w:lang w:val="en-US" w:eastAsia="zh-CN" w:bidi="ar"/>
                </w:rPr>
                <w:t>位</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02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27" w:author="薛鹏宇" w:date="2023-03-20T16:18:00Z"/>
                <w:rFonts w:hint="eastAsia" w:ascii="宋体" w:hAnsi="宋体" w:eastAsia="宋体" w:cs="宋体"/>
                <w:i w:val="0"/>
                <w:iCs w:val="0"/>
                <w:color w:val="000000"/>
                <w:sz w:val="22"/>
                <w:szCs w:val="22"/>
                <w:u w:val="none"/>
              </w:rPr>
            </w:pPr>
            <w:ins w:id="9028"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02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30" w:author="薛鹏宇" w:date="2023-03-20T16:18:00Z"/>
                <w:rFonts w:hint="eastAsia" w:ascii="宋体" w:hAnsi="宋体" w:eastAsia="宋体" w:cs="宋体"/>
                <w:i w:val="0"/>
                <w:iCs w:val="0"/>
                <w:color w:val="000000"/>
                <w:sz w:val="22"/>
                <w:szCs w:val="22"/>
                <w:u w:val="none"/>
              </w:rPr>
            </w:pPr>
            <w:ins w:id="9031" w:author="薛鹏宇" w:date="2023-03-20T16:18:00Z">
              <w:r>
                <w:rPr>
                  <w:rFonts w:hint="eastAsia" w:ascii="宋体" w:hAnsi="宋体" w:eastAsia="宋体" w:cs="宋体"/>
                  <w:i w:val="0"/>
                  <w:iCs w:val="0"/>
                  <w:color w:val="000000"/>
                  <w:kern w:val="0"/>
                  <w:sz w:val="22"/>
                  <w:szCs w:val="22"/>
                  <w:u w:val="none"/>
                  <w:lang w:val="en-US" w:eastAsia="zh-CN" w:bidi="ar"/>
                </w:rPr>
                <w:t>飞利浦</w:t>
              </w:r>
            </w:ins>
            <w:ins w:id="9032"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9033" w:author="薛鹏宇" w:date="2023-03-20T16:18:00Z">
              <w:r>
                <w:rPr>
                  <w:rFonts w:hint="eastAsia" w:ascii="宋体" w:hAnsi="宋体" w:eastAsia="宋体" w:cs="宋体"/>
                  <w:i w:val="0"/>
                  <w:iCs w:val="0"/>
                  <w:color w:val="000000"/>
                  <w:kern w:val="0"/>
                  <w:sz w:val="22"/>
                  <w:szCs w:val="22"/>
                  <w:u w:val="none"/>
                  <w:lang w:val="en-US" w:eastAsia="zh-CN" w:bidi="ar"/>
                </w:rPr>
                <w:t>子弹头</w:t>
              </w:r>
            </w:ins>
            <w:ins w:id="9034"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9035" w:author="薛鹏宇" w:date="2023-03-20T16:18:00Z">
              <w:r>
                <w:rPr>
                  <w:rFonts w:hint="eastAsia" w:ascii="宋体" w:hAnsi="宋体" w:eastAsia="宋体" w:cs="宋体"/>
                  <w:i w:val="0"/>
                  <w:iCs w:val="0"/>
                  <w:color w:val="000000"/>
                  <w:kern w:val="0"/>
                  <w:sz w:val="22"/>
                  <w:szCs w:val="22"/>
                  <w:u w:val="none"/>
                  <w:lang w:val="en-US" w:eastAsia="zh-CN" w:bidi="ar"/>
                </w:rPr>
                <w:t>公牛</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03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37" w:author="薛鹏宇" w:date="2023-03-20T16:18:00Z"/>
                <w:rFonts w:hint="default" w:ascii="Times New Roman" w:hAnsi="Times New Roman" w:eastAsia="宋体" w:cs="Times New Roman"/>
                <w:i w:val="0"/>
                <w:iCs w:val="0"/>
                <w:color w:val="000000"/>
                <w:sz w:val="22"/>
                <w:szCs w:val="22"/>
                <w:u w:val="none"/>
              </w:rPr>
            </w:pPr>
            <w:ins w:id="903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03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040" w:author="薛鹏宇" w:date="2023-03-20T16:18:00Z"/>
                <w:rFonts w:hint="eastAsia" w:ascii="宋体" w:hAnsi="宋体" w:eastAsia="宋体" w:cs="宋体"/>
                <w:i w:val="0"/>
                <w:iCs w:val="0"/>
                <w:color w:val="000000"/>
                <w:sz w:val="22"/>
                <w:szCs w:val="22"/>
                <w:u w:val="none"/>
              </w:rPr>
            </w:pPr>
            <w:ins w:id="9041" w:author="薛鹏宇" w:date="2023-03-20T16:18:00Z">
              <w:r>
                <w:rPr>
                  <w:rFonts w:hint="eastAsia" w:ascii="宋体" w:hAnsi="宋体" w:eastAsia="宋体" w:cs="宋体"/>
                  <w:i w:val="0"/>
                  <w:iCs w:val="0"/>
                  <w:color w:val="000000"/>
                  <w:kern w:val="0"/>
                  <w:sz w:val="22"/>
                  <w:szCs w:val="22"/>
                  <w:u w:val="none"/>
                  <w:lang w:val="en-US" w:eastAsia="zh-CN" w:bidi="ar"/>
                </w:rPr>
                <w:t>70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4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9042" w:author="薛鹏宇" w:date="2023-03-20T16:18:00Z"/>
          <w:trPrChange w:id="9043" w:author="薛鹏宇" w:date="2023-03-20T16:18:36Z">
            <w:trPr>
              <w:trHeight w:val="81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0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45" w:author="薛鹏宇" w:date="2023-03-20T16:18:00Z"/>
                <w:rFonts w:hint="default" w:ascii="Times New Roman" w:hAnsi="Times New Roman" w:eastAsia="宋体" w:cs="Times New Roman"/>
                <w:i w:val="0"/>
                <w:iCs w:val="0"/>
                <w:color w:val="000000"/>
                <w:sz w:val="22"/>
                <w:szCs w:val="22"/>
                <w:u w:val="none"/>
              </w:rPr>
            </w:pPr>
            <w:ins w:id="904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164</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0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48" w:author="薛鹏宇" w:date="2023-03-20T16:18:00Z"/>
                <w:rFonts w:hint="eastAsia" w:ascii="宋体" w:hAnsi="宋体" w:eastAsia="宋体" w:cs="宋体"/>
                <w:i w:val="0"/>
                <w:iCs w:val="0"/>
                <w:color w:val="000000"/>
                <w:sz w:val="22"/>
                <w:szCs w:val="22"/>
                <w:u w:val="none"/>
              </w:rPr>
            </w:pPr>
            <w:ins w:id="9049" w:author="薛鹏宇" w:date="2023-03-20T16:18:00Z">
              <w:r>
                <w:rPr>
                  <w:rFonts w:hint="eastAsia" w:ascii="宋体" w:hAnsi="宋体" w:eastAsia="宋体" w:cs="宋体"/>
                  <w:i w:val="0"/>
                  <w:iCs w:val="0"/>
                  <w:color w:val="000000"/>
                  <w:kern w:val="0"/>
                  <w:sz w:val="22"/>
                  <w:szCs w:val="22"/>
                  <w:u w:val="none"/>
                  <w:lang w:val="en-US" w:eastAsia="zh-CN" w:bidi="ar"/>
                </w:rPr>
                <w:t>优盘</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0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51" w:author="薛鹏宇" w:date="2023-03-20T16:18:00Z"/>
                <w:rFonts w:hint="default" w:ascii="Times New Roman" w:hAnsi="Times New Roman" w:eastAsia="宋体" w:cs="Times New Roman"/>
                <w:i w:val="0"/>
                <w:iCs w:val="0"/>
                <w:color w:val="000000"/>
                <w:sz w:val="22"/>
                <w:szCs w:val="22"/>
                <w:u w:val="none"/>
              </w:rPr>
            </w:pPr>
            <w:ins w:id="9052" w:author="薛鹏宇" w:date="2023-03-20T16:18:00Z">
              <w:r>
                <w:rPr>
                  <w:rFonts w:hint="default" w:ascii="Times New Roman" w:hAnsi="Times New Roman" w:eastAsia="宋体" w:cs="Times New Roman"/>
                  <w:i w:val="0"/>
                  <w:iCs w:val="0"/>
                  <w:color w:val="000000"/>
                  <w:kern w:val="0"/>
                  <w:sz w:val="22"/>
                  <w:szCs w:val="22"/>
                  <w:u w:val="none"/>
                  <w:lang w:val="en-US" w:eastAsia="zh-CN" w:bidi="ar"/>
                </w:rPr>
                <w:t>64G</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0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54" w:author="薛鹏宇" w:date="2023-03-20T16:18:00Z"/>
                <w:rFonts w:hint="eastAsia" w:ascii="宋体" w:hAnsi="宋体" w:eastAsia="宋体" w:cs="宋体"/>
                <w:i w:val="0"/>
                <w:iCs w:val="0"/>
                <w:color w:val="000000"/>
                <w:sz w:val="22"/>
                <w:szCs w:val="22"/>
                <w:u w:val="none"/>
              </w:rPr>
            </w:pPr>
            <w:ins w:id="9055"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0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57" w:author="薛鹏宇" w:date="2023-03-20T16:18:00Z"/>
                <w:rFonts w:hint="eastAsia" w:ascii="宋体" w:hAnsi="宋体" w:eastAsia="宋体" w:cs="宋体"/>
                <w:i w:val="0"/>
                <w:iCs w:val="0"/>
                <w:color w:val="000000"/>
                <w:sz w:val="22"/>
                <w:szCs w:val="22"/>
                <w:u w:val="none"/>
              </w:rPr>
            </w:pPr>
            <w:ins w:id="9058" w:author="薛鹏宇" w:date="2023-03-20T16:18:00Z">
              <w:r>
                <w:rPr>
                  <w:rFonts w:hint="eastAsia" w:ascii="宋体" w:hAnsi="宋体" w:eastAsia="宋体" w:cs="宋体"/>
                  <w:i w:val="0"/>
                  <w:iCs w:val="0"/>
                  <w:color w:val="000000"/>
                  <w:kern w:val="0"/>
                  <w:sz w:val="22"/>
                  <w:szCs w:val="22"/>
                  <w:u w:val="none"/>
                  <w:lang w:val="en-US" w:eastAsia="zh-CN" w:bidi="ar"/>
                </w:rPr>
                <w:t>闪迪、金士顿、朗科</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05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60" w:author="薛鹏宇" w:date="2023-03-20T16:18:00Z"/>
                <w:rFonts w:hint="default" w:ascii="Times New Roman" w:hAnsi="Times New Roman" w:eastAsia="宋体" w:cs="Times New Roman"/>
                <w:i w:val="0"/>
                <w:iCs w:val="0"/>
                <w:color w:val="000000"/>
                <w:sz w:val="22"/>
                <w:szCs w:val="22"/>
                <w:u w:val="none"/>
              </w:rPr>
            </w:pPr>
            <w:ins w:id="9061" w:author="薛鹏宇" w:date="2023-03-20T16:18:00Z">
              <w:r>
                <w:rPr>
                  <w:rFonts w:hint="default" w:ascii="Times New Roman" w:hAnsi="Times New Roman" w:eastAsia="宋体" w:cs="Times New Roman"/>
                  <w:i w:val="0"/>
                  <w:iCs w:val="0"/>
                  <w:color w:val="000000"/>
                  <w:kern w:val="0"/>
                  <w:sz w:val="22"/>
                  <w:szCs w:val="22"/>
                  <w:u w:val="none"/>
                  <w:lang w:val="en-US" w:eastAsia="zh-CN" w:bidi="ar"/>
                </w:rPr>
                <w:t>30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062"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063" w:author="薛鹏宇" w:date="2023-03-20T16:18:00Z"/>
                <w:rFonts w:hint="eastAsia" w:ascii="宋体" w:hAnsi="宋体" w:eastAsia="宋体" w:cs="宋体"/>
                <w:i w:val="0"/>
                <w:iCs w:val="0"/>
                <w:color w:val="000000"/>
                <w:sz w:val="22"/>
                <w:szCs w:val="22"/>
                <w:u w:val="none"/>
              </w:rPr>
            </w:pPr>
            <w:ins w:id="9064" w:author="薛鹏宇" w:date="2023-03-20T16:18:00Z">
              <w:r>
                <w:rPr>
                  <w:rFonts w:hint="eastAsia" w:ascii="宋体" w:hAnsi="宋体" w:eastAsia="宋体" w:cs="宋体"/>
                  <w:i w:val="0"/>
                  <w:iCs w:val="0"/>
                  <w:color w:val="000000"/>
                  <w:kern w:val="0"/>
                  <w:sz w:val="22"/>
                  <w:szCs w:val="22"/>
                  <w:u w:val="none"/>
                  <w:lang w:val="en-US" w:eastAsia="zh-CN" w:bidi="ar"/>
                </w:rPr>
                <w:t>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66"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9065" w:author="薛鹏宇" w:date="2023-03-20T16:18:00Z"/>
          <w:trPrChange w:id="9066"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0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68" w:author="薛鹏宇" w:date="2023-03-20T16:18:00Z"/>
                <w:rFonts w:hint="default" w:ascii="Times New Roman" w:hAnsi="Times New Roman" w:eastAsia="宋体" w:cs="Times New Roman"/>
                <w:i w:val="0"/>
                <w:iCs w:val="0"/>
                <w:color w:val="000000"/>
                <w:sz w:val="22"/>
                <w:szCs w:val="22"/>
                <w:u w:val="none"/>
              </w:rPr>
            </w:pPr>
            <w:ins w:id="9069"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165</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0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71" w:author="薛鹏宇" w:date="2023-03-20T16:18:00Z"/>
                <w:rFonts w:hint="eastAsia" w:ascii="宋体" w:hAnsi="宋体" w:eastAsia="宋体" w:cs="宋体"/>
                <w:i w:val="0"/>
                <w:iCs w:val="0"/>
                <w:color w:val="000000"/>
                <w:sz w:val="22"/>
                <w:szCs w:val="22"/>
                <w:u w:val="none"/>
              </w:rPr>
            </w:pPr>
            <w:ins w:id="9072" w:author="薛鹏宇" w:date="2023-03-20T16:18:00Z">
              <w:r>
                <w:rPr>
                  <w:rFonts w:hint="eastAsia" w:ascii="宋体" w:hAnsi="宋体" w:eastAsia="宋体" w:cs="宋体"/>
                  <w:i w:val="0"/>
                  <w:iCs w:val="0"/>
                  <w:color w:val="000000"/>
                  <w:kern w:val="0"/>
                  <w:sz w:val="22"/>
                  <w:szCs w:val="22"/>
                  <w:u w:val="none"/>
                  <w:lang w:val="en-US" w:eastAsia="zh-CN" w:bidi="ar"/>
                </w:rPr>
                <w:t>五层文件柜</w:t>
              </w:r>
            </w:ins>
            <w:ins w:id="9073"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9074" w:author="薛鹏宇" w:date="2023-03-20T16:18:00Z">
              <w:r>
                <w:rPr>
                  <w:rFonts w:hint="eastAsia" w:ascii="宋体" w:hAnsi="宋体" w:eastAsia="宋体" w:cs="宋体"/>
                  <w:i w:val="0"/>
                  <w:iCs w:val="0"/>
                  <w:color w:val="000000"/>
                  <w:kern w:val="0"/>
                  <w:sz w:val="22"/>
                  <w:szCs w:val="22"/>
                  <w:u w:val="none"/>
                  <w:lang w:val="en-US" w:eastAsia="zh-CN" w:bidi="ar"/>
                </w:rPr>
                <w:t>小</w:t>
              </w:r>
            </w:ins>
            <w:ins w:id="907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07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77" w:author="薛鹏宇" w:date="2023-03-20T16:18:00Z"/>
                <w:rFonts w:hint="eastAsia" w:ascii="宋体" w:hAnsi="宋体" w:eastAsia="宋体" w:cs="宋体"/>
                <w:i w:val="0"/>
                <w:iCs w:val="0"/>
                <w:color w:val="000000"/>
                <w:sz w:val="22"/>
                <w:szCs w:val="22"/>
                <w:u w:val="none"/>
              </w:rPr>
            </w:pPr>
            <w:ins w:id="9078" w:author="薛鹏宇" w:date="2023-03-20T16:18:00Z">
              <w:r>
                <w:rPr>
                  <w:rFonts w:hint="eastAsia" w:ascii="宋体" w:hAnsi="宋体" w:eastAsia="宋体" w:cs="宋体"/>
                  <w:i w:val="0"/>
                  <w:iCs w:val="0"/>
                  <w:color w:val="000000"/>
                  <w:kern w:val="0"/>
                  <w:sz w:val="22"/>
                  <w:szCs w:val="22"/>
                  <w:u w:val="none"/>
                  <w:lang w:val="en-US" w:eastAsia="zh-CN" w:bidi="ar"/>
                </w:rPr>
                <w:t>带锁（桌面）</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07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80" w:author="薛鹏宇" w:date="2023-03-20T16:18:00Z"/>
                <w:rFonts w:hint="eastAsia" w:ascii="宋体" w:hAnsi="宋体" w:eastAsia="宋体" w:cs="宋体"/>
                <w:i w:val="0"/>
                <w:iCs w:val="0"/>
                <w:color w:val="000000"/>
                <w:sz w:val="22"/>
                <w:szCs w:val="22"/>
                <w:u w:val="none"/>
              </w:rPr>
            </w:pPr>
            <w:ins w:id="9081"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9082"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9083"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08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85" w:author="薛鹏宇" w:date="2023-03-20T16:18:00Z"/>
                <w:rFonts w:hint="default" w:ascii="Times New Roman" w:hAnsi="Times New Roman" w:eastAsia="宋体" w:cs="Times New Roman"/>
                <w:i w:val="0"/>
                <w:iCs w:val="0"/>
                <w:color w:val="000000"/>
                <w:sz w:val="22"/>
                <w:szCs w:val="22"/>
                <w:u w:val="none"/>
              </w:rPr>
            </w:pPr>
            <w:ins w:id="908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087"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088" w:author="薛鹏宇" w:date="2023-03-20T16:18:00Z"/>
                <w:rFonts w:hint="eastAsia" w:ascii="宋体" w:hAnsi="宋体" w:eastAsia="宋体" w:cs="宋体"/>
                <w:i w:val="0"/>
                <w:iCs w:val="0"/>
                <w:color w:val="000000"/>
                <w:sz w:val="22"/>
                <w:szCs w:val="22"/>
                <w:u w:val="none"/>
              </w:rPr>
            </w:pPr>
            <w:ins w:id="9089" w:author="薛鹏宇" w:date="2023-03-20T16:18:00Z">
              <w:r>
                <w:rPr>
                  <w:rFonts w:hint="eastAsia" w:ascii="宋体" w:hAnsi="宋体" w:eastAsia="宋体" w:cs="宋体"/>
                  <w:i w:val="0"/>
                  <w:iCs w:val="0"/>
                  <w:color w:val="000000"/>
                  <w:kern w:val="0"/>
                  <w:sz w:val="22"/>
                  <w:szCs w:val="22"/>
                  <w:u w:val="none"/>
                  <w:lang w:val="en-US" w:eastAsia="zh-CN" w:bidi="ar"/>
                </w:rPr>
                <w:t>76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91"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9090" w:author="薛鹏宇" w:date="2023-03-20T16:18:00Z"/>
          <w:trPrChange w:id="9091" w:author="薛鹏宇" w:date="2023-03-20T16:18:36Z">
            <w:trPr>
              <w:trHeight w:val="3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09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93" w:author="薛鹏宇" w:date="2023-03-20T16:18:00Z"/>
                <w:rFonts w:hint="default" w:ascii="Times New Roman" w:hAnsi="Times New Roman" w:eastAsia="宋体" w:cs="Times New Roman"/>
                <w:i w:val="0"/>
                <w:iCs w:val="0"/>
                <w:color w:val="000000"/>
                <w:sz w:val="22"/>
                <w:szCs w:val="22"/>
                <w:u w:val="none"/>
              </w:rPr>
            </w:pPr>
            <w:ins w:id="9094"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166</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095"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96" w:author="薛鹏宇" w:date="2023-03-20T16:18:00Z"/>
                <w:rFonts w:hint="eastAsia" w:ascii="宋体" w:hAnsi="宋体" w:eastAsia="宋体" w:cs="宋体"/>
                <w:i w:val="0"/>
                <w:iCs w:val="0"/>
                <w:color w:val="000000"/>
                <w:sz w:val="22"/>
                <w:szCs w:val="22"/>
                <w:u w:val="none"/>
              </w:rPr>
            </w:pPr>
            <w:ins w:id="9097" w:author="薛鹏宇" w:date="2023-03-20T16:18:00Z">
              <w:r>
                <w:rPr>
                  <w:rFonts w:hint="eastAsia" w:ascii="宋体" w:hAnsi="宋体" w:eastAsia="宋体" w:cs="宋体"/>
                  <w:i w:val="0"/>
                  <w:iCs w:val="0"/>
                  <w:color w:val="000000"/>
                  <w:kern w:val="0"/>
                  <w:sz w:val="22"/>
                  <w:szCs w:val="22"/>
                  <w:u w:val="none"/>
                  <w:lang w:val="en-US" w:eastAsia="zh-CN" w:bidi="ar"/>
                </w:rPr>
                <w:t>文件柜</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09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99" w:author="薛鹏宇" w:date="2023-03-20T16:18:00Z"/>
                <w:rFonts w:hint="eastAsia" w:ascii="宋体" w:hAnsi="宋体" w:eastAsia="宋体" w:cs="宋体"/>
                <w:i w:val="0"/>
                <w:iCs w:val="0"/>
                <w:color w:val="000000"/>
                <w:sz w:val="22"/>
                <w:szCs w:val="22"/>
                <w:u w:val="none"/>
              </w:rPr>
            </w:pPr>
            <w:ins w:id="9100" w:author="薛鹏宇" w:date="2023-03-20T16:18:00Z">
              <w:r>
                <w:rPr>
                  <w:rFonts w:hint="eastAsia" w:ascii="宋体" w:hAnsi="宋体" w:eastAsia="宋体" w:cs="宋体"/>
                  <w:i w:val="0"/>
                  <w:iCs w:val="0"/>
                  <w:color w:val="000000"/>
                  <w:kern w:val="0"/>
                  <w:sz w:val="22"/>
                  <w:szCs w:val="22"/>
                  <w:u w:val="none"/>
                  <w:lang w:val="en-US" w:eastAsia="zh-CN" w:bidi="ar"/>
                </w:rPr>
                <w:t>保险柜</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10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02" w:author="薛鹏宇" w:date="2023-03-20T16:18:00Z"/>
                <w:rFonts w:hint="eastAsia" w:ascii="宋体" w:hAnsi="宋体" w:eastAsia="宋体" w:cs="宋体"/>
                <w:i w:val="0"/>
                <w:iCs w:val="0"/>
                <w:color w:val="000000"/>
                <w:sz w:val="22"/>
                <w:szCs w:val="22"/>
                <w:u w:val="none"/>
              </w:rPr>
            </w:pPr>
            <w:ins w:id="9103"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9104"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keepNext w:val="0"/>
              <w:keepLines w:val="0"/>
              <w:widowControl/>
              <w:suppressLineNumbers w:val="0"/>
              <w:jc w:val="center"/>
              <w:textAlignment w:val="bottom"/>
              <w:rPr>
                <w:ins w:id="9105" w:author="薛鹏宇" w:date="2023-03-20T16:18:00Z"/>
                <w:rFonts w:hint="eastAsia" w:ascii="宋体" w:hAnsi="宋体" w:eastAsia="宋体" w:cs="宋体"/>
                <w:i w:val="0"/>
                <w:iCs w:val="0"/>
                <w:color w:val="000000"/>
                <w:sz w:val="22"/>
                <w:szCs w:val="22"/>
                <w:u w:val="none"/>
              </w:rPr>
            </w:pPr>
            <w:ins w:id="9106" w:author="薛鹏宇" w:date="2023-03-20T16:18:00Z">
              <w:r>
                <w:rPr>
                  <w:rFonts w:hint="eastAsia" w:ascii="宋体" w:hAnsi="宋体" w:eastAsia="宋体" w:cs="宋体"/>
                  <w:i w:val="0"/>
                  <w:iCs w:val="0"/>
                  <w:color w:val="000000"/>
                  <w:kern w:val="0"/>
                  <w:sz w:val="22"/>
                  <w:szCs w:val="22"/>
                  <w:u w:val="none"/>
                  <w:lang w:val="en-US" w:eastAsia="zh-CN" w:bidi="ar"/>
                </w:rPr>
                <w:t>得力</w:t>
              </w:r>
            </w:ins>
            <w:ins w:id="9107" w:author="薛鹏宇" w:date="2023-03-20T16:18:00Z">
              <w:r>
                <w:rPr>
                  <w:rFonts w:hint="default" w:ascii="Times New Roman" w:hAnsi="Times New Roman" w:eastAsia="宋体" w:cs="Times New Roman"/>
                  <w:i w:val="0"/>
                  <w:iCs w:val="0"/>
                  <w:color w:val="000000"/>
                  <w:kern w:val="0"/>
                  <w:sz w:val="22"/>
                  <w:szCs w:val="22"/>
                  <w:u w:val="none"/>
                  <w:lang w:val="en-US" w:eastAsia="zh-CN" w:bidi="ar"/>
                </w:rPr>
                <w:t>4156</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10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09" w:author="薛鹏宇" w:date="2023-03-20T16:18:00Z"/>
                <w:rFonts w:hint="default" w:ascii="Times New Roman" w:hAnsi="Times New Roman" w:eastAsia="宋体" w:cs="Times New Roman"/>
                <w:i w:val="0"/>
                <w:iCs w:val="0"/>
                <w:color w:val="000000"/>
                <w:sz w:val="22"/>
                <w:szCs w:val="22"/>
                <w:u w:val="none"/>
              </w:rPr>
            </w:pPr>
            <w:ins w:id="9110" w:author="薛鹏宇" w:date="2023-03-20T16:18:00Z">
              <w:r>
                <w:rPr>
                  <w:rFonts w:hint="default" w:ascii="Times New Roman" w:hAnsi="Times New Roman" w:eastAsia="宋体" w:cs="Times New Roman"/>
                  <w:i w:val="0"/>
                  <w:iCs w:val="0"/>
                  <w:color w:val="000000"/>
                  <w:kern w:val="0"/>
                  <w:sz w:val="22"/>
                  <w:szCs w:val="22"/>
                  <w:u w:val="none"/>
                  <w:lang w:val="en-US" w:eastAsia="zh-CN" w:bidi="ar"/>
                </w:rPr>
                <w:t>2</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111"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112" w:author="薛鹏宇" w:date="2023-03-20T16:18:00Z"/>
                <w:rFonts w:hint="eastAsia" w:ascii="宋体" w:hAnsi="宋体" w:eastAsia="宋体" w:cs="宋体"/>
                <w:i w:val="0"/>
                <w:iCs w:val="0"/>
                <w:color w:val="000000"/>
                <w:sz w:val="22"/>
                <w:szCs w:val="22"/>
                <w:u w:val="none"/>
              </w:rPr>
            </w:pPr>
            <w:ins w:id="9113" w:author="薛鹏宇" w:date="2023-03-20T16:18:00Z">
              <w:r>
                <w:rPr>
                  <w:rFonts w:hint="eastAsia" w:ascii="宋体" w:hAnsi="宋体" w:eastAsia="宋体" w:cs="宋体"/>
                  <w:i w:val="0"/>
                  <w:iCs w:val="0"/>
                  <w:color w:val="000000"/>
                  <w:kern w:val="0"/>
                  <w:sz w:val="22"/>
                  <w:szCs w:val="22"/>
                  <w:u w:val="none"/>
                  <w:lang w:val="en-US" w:eastAsia="zh-CN" w:bidi="ar"/>
                </w:rPr>
                <w:t>2999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15"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0" w:hRule="atLeast"/>
          <w:ins w:id="9114" w:author="薛鹏宇" w:date="2023-03-20T16:18:00Z"/>
          <w:trPrChange w:id="9115" w:author="薛鹏宇" w:date="2023-03-20T16:18:36Z">
            <w:trPr>
              <w:trHeight w:val="11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11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17" w:author="薛鹏宇" w:date="2023-03-20T16:18:00Z"/>
                <w:rFonts w:hint="default" w:ascii="Times New Roman" w:hAnsi="Times New Roman" w:eastAsia="宋体" w:cs="Times New Roman"/>
                <w:i w:val="0"/>
                <w:iCs w:val="0"/>
                <w:color w:val="000000"/>
                <w:sz w:val="22"/>
                <w:szCs w:val="22"/>
                <w:u w:val="none"/>
              </w:rPr>
            </w:pPr>
            <w:ins w:id="9118"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167</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11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20" w:author="薛鹏宇" w:date="2023-03-20T16:18:00Z"/>
                <w:rFonts w:hint="eastAsia" w:ascii="宋体" w:hAnsi="宋体" w:eastAsia="宋体" w:cs="宋体"/>
                <w:i w:val="0"/>
                <w:iCs w:val="0"/>
                <w:color w:val="000000"/>
                <w:sz w:val="22"/>
                <w:szCs w:val="22"/>
                <w:u w:val="none"/>
              </w:rPr>
            </w:pPr>
            <w:ins w:id="9121" w:author="薛鹏宇" w:date="2023-03-20T16:18:00Z">
              <w:r>
                <w:rPr>
                  <w:rFonts w:hint="eastAsia" w:ascii="宋体" w:hAnsi="宋体" w:eastAsia="宋体" w:cs="宋体"/>
                  <w:i w:val="0"/>
                  <w:iCs w:val="0"/>
                  <w:color w:val="000000"/>
                  <w:kern w:val="0"/>
                  <w:sz w:val="22"/>
                  <w:szCs w:val="22"/>
                  <w:u w:val="none"/>
                  <w:lang w:val="en-US" w:eastAsia="zh-CN" w:bidi="ar"/>
                </w:rPr>
                <w:t>多用文件柜</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12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23" w:author="薛鹏宇" w:date="2023-03-20T16:18:00Z"/>
                <w:rFonts w:hint="eastAsia" w:ascii="宋体" w:hAnsi="宋体" w:eastAsia="宋体" w:cs="宋体"/>
                <w:i w:val="0"/>
                <w:iCs w:val="0"/>
                <w:color w:val="000000"/>
                <w:sz w:val="22"/>
                <w:szCs w:val="22"/>
                <w:u w:val="none"/>
              </w:rPr>
            </w:pPr>
            <w:ins w:id="9124" w:author="薛鹏宇" w:date="2023-03-20T16:18:00Z">
              <w:r>
                <w:rPr>
                  <w:rFonts w:hint="eastAsia" w:ascii="宋体" w:hAnsi="宋体" w:eastAsia="宋体" w:cs="宋体"/>
                  <w:i w:val="0"/>
                  <w:iCs w:val="0"/>
                  <w:color w:val="000000"/>
                  <w:kern w:val="0"/>
                  <w:sz w:val="22"/>
                  <w:szCs w:val="22"/>
                  <w:u w:val="none"/>
                  <w:lang w:val="en-US" w:eastAsia="zh-CN" w:bidi="ar"/>
                </w:rPr>
                <w:t>（铁皮</w:t>
              </w:r>
            </w:ins>
            <w:ins w:id="9125" w:author="薛鹏宇" w:date="2023-03-20T16:18:00Z">
              <w:r>
                <w:rPr>
                  <w:rFonts w:hint="default" w:ascii="Times New Roman" w:hAnsi="Times New Roman" w:eastAsia="宋体" w:cs="Times New Roman"/>
                  <w:i w:val="0"/>
                  <w:iCs w:val="0"/>
                  <w:color w:val="000000"/>
                  <w:kern w:val="0"/>
                  <w:sz w:val="22"/>
                  <w:szCs w:val="22"/>
                  <w:u w:val="none"/>
                  <w:lang w:val="en-US" w:eastAsia="zh-CN" w:bidi="ar"/>
                </w:rPr>
                <w:t>/</w:t>
              </w:r>
            </w:ins>
            <w:ins w:id="9126" w:author="薛鹏宇" w:date="2023-03-20T16:18:00Z">
              <w:r>
                <w:rPr>
                  <w:rFonts w:hint="eastAsia" w:ascii="宋体" w:hAnsi="宋体" w:eastAsia="宋体" w:cs="宋体"/>
                  <w:i w:val="0"/>
                  <w:iCs w:val="0"/>
                  <w:color w:val="000000"/>
                  <w:kern w:val="0"/>
                  <w:sz w:val="22"/>
                  <w:szCs w:val="22"/>
                  <w:u w:val="none"/>
                  <w:lang w:val="en-US" w:eastAsia="zh-CN" w:bidi="ar"/>
                </w:rPr>
                <w:t>厚）</w:t>
              </w:r>
            </w:ins>
            <w:ins w:id="9127" w:author="薛鹏宇" w:date="2023-03-20T16:18:00Z">
              <w:r>
                <w:rPr>
                  <w:rFonts w:hint="default" w:ascii="Times New Roman" w:hAnsi="Times New Roman" w:eastAsia="宋体" w:cs="Times New Roman"/>
                  <w:i w:val="0"/>
                  <w:iCs w:val="0"/>
                  <w:color w:val="000000"/>
                  <w:kern w:val="0"/>
                  <w:sz w:val="22"/>
                  <w:szCs w:val="22"/>
                  <w:u w:val="none"/>
                  <w:lang w:val="en-US" w:eastAsia="zh-CN" w:bidi="ar"/>
                </w:rPr>
                <w:t>1830*850*370</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12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29" w:author="薛鹏宇" w:date="2023-03-20T16:18:00Z"/>
                <w:rFonts w:hint="eastAsia" w:ascii="宋体" w:hAnsi="宋体" w:eastAsia="宋体" w:cs="宋体"/>
                <w:i w:val="0"/>
                <w:iCs w:val="0"/>
                <w:color w:val="000000"/>
                <w:sz w:val="22"/>
                <w:szCs w:val="22"/>
                <w:u w:val="none"/>
              </w:rPr>
            </w:pPr>
            <w:ins w:id="9130" w:author="薛鹏宇" w:date="2023-03-20T16:18:00Z">
              <w:r>
                <w:rPr>
                  <w:rFonts w:hint="eastAsia" w:ascii="宋体" w:hAnsi="宋体" w:eastAsia="宋体" w:cs="宋体"/>
                  <w:i w:val="0"/>
                  <w:iCs w:val="0"/>
                  <w:color w:val="000000"/>
                  <w:kern w:val="0"/>
                  <w:sz w:val="22"/>
                  <w:szCs w:val="22"/>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bottom"/>
            <w:tcPrChange w:id="9131" w:author="薛鹏宇" w:date="2023-03-20T16:18:3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9132" w:author="薛鹏宇" w:date="2023-03-20T16:18:00Z"/>
                <w:rFonts w:hint="default" w:ascii="Times New Roman" w:hAnsi="Times New Roman" w:eastAsia="宋体" w:cs="Times New Roman"/>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13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34" w:author="薛鹏宇" w:date="2023-03-20T16:18:00Z"/>
                <w:rFonts w:hint="default" w:ascii="Times New Roman" w:hAnsi="Times New Roman" w:eastAsia="宋体" w:cs="Times New Roman"/>
                <w:i w:val="0"/>
                <w:iCs w:val="0"/>
                <w:color w:val="000000"/>
                <w:sz w:val="22"/>
                <w:szCs w:val="22"/>
                <w:u w:val="none"/>
              </w:rPr>
            </w:pPr>
            <w:ins w:id="9135" w:author="薛鹏宇" w:date="2023-03-20T16:18:00Z">
              <w:r>
                <w:rPr>
                  <w:rFonts w:hint="default" w:ascii="Times New Roman" w:hAnsi="Times New Roman" w:eastAsia="宋体" w:cs="Times New Roman"/>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13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137" w:author="薛鹏宇" w:date="2023-03-20T16:18:00Z"/>
                <w:rFonts w:hint="eastAsia" w:ascii="宋体" w:hAnsi="宋体" w:eastAsia="宋体" w:cs="宋体"/>
                <w:i w:val="0"/>
                <w:iCs w:val="0"/>
                <w:color w:val="000000"/>
                <w:sz w:val="22"/>
                <w:szCs w:val="22"/>
                <w:u w:val="none"/>
              </w:rPr>
            </w:pPr>
            <w:ins w:id="9138" w:author="薛鹏宇" w:date="2023-03-20T16:18:00Z">
              <w:r>
                <w:rPr>
                  <w:rFonts w:hint="eastAsia" w:ascii="宋体" w:hAnsi="宋体" w:eastAsia="宋体" w:cs="宋体"/>
                  <w:i w:val="0"/>
                  <w:iCs w:val="0"/>
                  <w:color w:val="000000"/>
                  <w:kern w:val="0"/>
                  <w:sz w:val="22"/>
                  <w:szCs w:val="22"/>
                  <w:u w:val="none"/>
                  <w:lang w:val="en-US" w:eastAsia="zh-CN" w:bidi="ar"/>
                </w:rPr>
                <w:t>430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4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9139" w:author="薛鹏宇" w:date="2023-03-20T16:18:00Z"/>
          <w:trPrChange w:id="9140"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1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42" w:author="薛鹏宇" w:date="2023-03-20T16:18:00Z"/>
                <w:rFonts w:hint="default" w:ascii="Times New Roman" w:hAnsi="Times New Roman" w:eastAsia="宋体" w:cs="Times New Roman"/>
                <w:i w:val="0"/>
                <w:iCs w:val="0"/>
                <w:color w:val="000000"/>
                <w:sz w:val="22"/>
                <w:szCs w:val="22"/>
                <w:u w:val="none"/>
              </w:rPr>
            </w:pPr>
            <w:ins w:id="914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168</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1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45" w:author="薛鹏宇" w:date="2023-03-20T16:18:00Z"/>
                <w:rFonts w:hint="eastAsia" w:ascii="宋体" w:hAnsi="宋体" w:eastAsia="宋体" w:cs="宋体"/>
                <w:i w:val="0"/>
                <w:iCs w:val="0"/>
                <w:color w:val="000000"/>
                <w:sz w:val="24"/>
                <w:szCs w:val="24"/>
                <w:u w:val="none"/>
              </w:rPr>
            </w:pPr>
            <w:ins w:id="9146" w:author="薛鹏宇" w:date="2023-03-20T16:18:00Z">
              <w:r>
                <w:rPr>
                  <w:rFonts w:hint="eastAsia" w:ascii="宋体" w:hAnsi="宋体" w:eastAsia="宋体" w:cs="宋体"/>
                  <w:i w:val="0"/>
                  <w:iCs w:val="0"/>
                  <w:color w:val="000000"/>
                  <w:kern w:val="0"/>
                  <w:sz w:val="24"/>
                  <w:szCs w:val="24"/>
                  <w:u w:val="none"/>
                  <w:lang w:val="en-US" w:eastAsia="zh-CN" w:bidi="ar"/>
                </w:rPr>
                <w:t>省力订书机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1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48" w:author="薛鹏宇" w:date="2023-03-20T16:18:00Z"/>
                <w:rFonts w:hint="eastAsia" w:ascii="宋体" w:hAnsi="宋体" w:eastAsia="宋体" w:cs="宋体"/>
                <w:i w:val="0"/>
                <w:iCs w:val="0"/>
                <w:color w:val="000000"/>
                <w:sz w:val="24"/>
                <w:szCs w:val="24"/>
                <w:u w:val="none"/>
              </w:rPr>
            </w:pPr>
            <w:ins w:id="9149" w:author="薛鹏宇" w:date="2023-03-20T16:18:00Z">
              <w:r>
                <w:rPr>
                  <w:rFonts w:hint="eastAsia" w:ascii="宋体" w:hAnsi="宋体" w:eastAsia="宋体" w:cs="宋体"/>
                  <w:i w:val="0"/>
                  <w:iCs w:val="0"/>
                  <w:color w:val="000000"/>
                  <w:kern w:val="0"/>
                  <w:sz w:val="24"/>
                  <w:szCs w:val="24"/>
                  <w:u w:val="none"/>
                  <w:lang w:val="en-US" w:eastAsia="zh-CN" w:bidi="ar"/>
                </w:rPr>
                <w:t>中</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15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51" w:author="薛鹏宇" w:date="2023-03-20T16:18:00Z"/>
                <w:rFonts w:hint="eastAsia" w:ascii="宋体" w:hAnsi="宋体" w:eastAsia="宋体" w:cs="宋体"/>
                <w:i w:val="0"/>
                <w:iCs w:val="0"/>
                <w:color w:val="000000"/>
                <w:sz w:val="24"/>
                <w:szCs w:val="24"/>
                <w:u w:val="none"/>
              </w:rPr>
            </w:pPr>
            <w:ins w:id="9152" w:author="薛鹏宇" w:date="2023-03-20T16:18:00Z">
              <w:r>
                <w:rPr>
                  <w:rFonts w:hint="eastAsia" w:ascii="宋体" w:hAnsi="宋体" w:eastAsia="宋体" w:cs="宋体"/>
                  <w:i w:val="0"/>
                  <w:iCs w:val="0"/>
                  <w:color w:val="000000"/>
                  <w:kern w:val="0"/>
                  <w:sz w:val="24"/>
                  <w:szCs w:val="24"/>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15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54" w:author="薛鹏宇" w:date="2023-03-20T16:18:00Z"/>
                <w:rFonts w:hint="eastAsia" w:ascii="宋体" w:hAnsi="宋体" w:eastAsia="宋体" w:cs="宋体"/>
                <w:i w:val="0"/>
                <w:iCs w:val="0"/>
                <w:color w:val="000000"/>
                <w:sz w:val="24"/>
                <w:szCs w:val="24"/>
                <w:u w:val="none"/>
              </w:rPr>
            </w:pPr>
            <w:ins w:id="9155" w:author="薛鹏宇" w:date="2023-03-20T16:18:00Z">
              <w:r>
                <w:rPr>
                  <w:rFonts w:hint="eastAsia" w:ascii="宋体" w:hAnsi="宋体" w:eastAsia="宋体" w:cs="宋体"/>
                  <w:i w:val="0"/>
                  <w:iCs w:val="0"/>
                  <w:color w:val="000000"/>
                  <w:kern w:val="0"/>
                  <w:sz w:val="24"/>
                  <w:szCs w:val="24"/>
                  <w:u w:val="none"/>
                  <w:lang w:val="en-US" w:eastAsia="zh-CN" w:bidi="ar"/>
                </w:rPr>
                <w:t>旗文、得力、齐心</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15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57" w:author="薛鹏宇" w:date="2023-03-20T16:18:00Z"/>
                <w:rFonts w:hint="default" w:ascii="Times New Roman" w:hAnsi="Times New Roman" w:eastAsia="宋体" w:cs="Times New Roman"/>
                <w:i w:val="0"/>
                <w:iCs w:val="0"/>
                <w:color w:val="000000"/>
                <w:sz w:val="24"/>
                <w:szCs w:val="24"/>
                <w:u w:val="none"/>
              </w:rPr>
            </w:pPr>
            <w:ins w:id="9158" w:author="薛鹏宇" w:date="2023-03-20T16:18:00Z">
              <w:r>
                <w:rPr>
                  <w:rFonts w:hint="default" w:ascii="Times New Roman" w:hAnsi="Times New Roman" w:eastAsia="宋体" w:cs="Times New Roman"/>
                  <w:i w:val="0"/>
                  <w:iCs w:val="0"/>
                  <w:color w:val="000000"/>
                  <w:kern w:val="0"/>
                  <w:sz w:val="24"/>
                  <w:szCs w:val="24"/>
                  <w:u w:val="none"/>
                  <w:lang w:val="en-US" w:eastAsia="zh-CN" w:bidi="ar"/>
                </w:rPr>
                <w:t>15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15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160" w:author="薛鹏宇" w:date="2023-03-20T16:18:00Z"/>
                <w:rFonts w:hint="eastAsia" w:ascii="宋体" w:hAnsi="宋体" w:eastAsia="宋体" w:cs="宋体"/>
                <w:i w:val="0"/>
                <w:iCs w:val="0"/>
                <w:color w:val="000000"/>
                <w:sz w:val="22"/>
                <w:szCs w:val="22"/>
                <w:u w:val="none"/>
              </w:rPr>
            </w:pPr>
            <w:ins w:id="9161" w:author="薛鹏宇" w:date="2023-03-20T16:18:00Z">
              <w:r>
                <w:rPr>
                  <w:rFonts w:hint="eastAsia" w:ascii="宋体" w:hAnsi="宋体" w:eastAsia="宋体" w:cs="宋体"/>
                  <w:i w:val="0"/>
                  <w:iCs w:val="0"/>
                  <w:color w:val="000000"/>
                  <w:kern w:val="0"/>
                  <w:sz w:val="22"/>
                  <w:szCs w:val="22"/>
                  <w:u w:val="none"/>
                  <w:lang w:val="en-US" w:eastAsia="zh-CN" w:bidi="ar"/>
                </w:rPr>
                <w:t>18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6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15" w:hRule="atLeast"/>
          <w:ins w:id="9162" w:author="薛鹏宇" w:date="2023-03-20T16:18:00Z"/>
          <w:trPrChange w:id="9163" w:author="薛鹏宇" w:date="2023-03-20T16:18:36Z">
            <w:trPr>
              <w:trHeight w:val="915"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16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65" w:author="薛鹏宇" w:date="2023-03-20T16:18:00Z"/>
                <w:rFonts w:hint="default" w:ascii="Times New Roman" w:hAnsi="Times New Roman" w:eastAsia="宋体" w:cs="Times New Roman"/>
                <w:i w:val="0"/>
                <w:iCs w:val="0"/>
                <w:color w:val="000000"/>
                <w:sz w:val="22"/>
                <w:szCs w:val="22"/>
                <w:u w:val="none"/>
              </w:rPr>
            </w:pPr>
            <w:ins w:id="916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169</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16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68" w:author="薛鹏宇" w:date="2023-03-20T16:18:00Z"/>
                <w:rFonts w:hint="eastAsia" w:ascii="宋体" w:hAnsi="宋体" w:eastAsia="宋体" w:cs="宋体"/>
                <w:i w:val="0"/>
                <w:iCs w:val="0"/>
                <w:color w:val="000000"/>
                <w:sz w:val="24"/>
                <w:szCs w:val="24"/>
                <w:u w:val="none"/>
              </w:rPr>
            </w:pPr>
            <w:ins w:id="9169" w:author="薛鹏宇" w:date="2023-03-20T16:18:00Z">
              <w:r>
                <w:rPr>
                  <w:rFonts w:hint="eastAsia" w:ascii="宋体" w:hAnsi="宋体" w:eastAsia="宋体" w:cs="宋体"/>
                  <w:i w:val="0"/>
                  <w:iCs w:val="0"/>
                  <w:color w:val="000000"/>
                  <w:kern w:val="0"/>
                  <w:sz w:val="24"/>
                  <w:szCs w:val="24"/>
                  <w:u w:val="none"/>
                  <w:lang w:val="en-US" w:eastAsia="zh-CN" w:bidi="ar"/>
                </w:rPr>
                <w:t>一次性纸杯</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17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71" w:author="薛鹏宇" w:date="2023-03-20T16:18:00Z"/>
                <w:rFonts w:hint="default" w:ascii="Times New Roman" w:hAnsi="Times New Roman" w:eastAsia="宋体" w:cs="Times New Roman"/>
                <w:i w:val="0"/>
                <w:iCs w:val="0"/>
                <w:color w:val="000000"/>
                <w:sz w:val="24"/>
                <w:szCs w:val="24"/>
                <w:u w:val="none"/>
              </w:rPr>
            </w:pPr>
            <w:ins w:id="9172" w:author="薛鹏宇" w:date="2023-03-20T16:18:00Z">
              <w:r>
                <w:rPr>
                  <w:rFonts w:hint="default" w:ascii="Times New Roman" w:hAnsi="Times New Roman" w:eastAsia="宋体" w:cs="Times New Roman"/>
                  <w:i w:val="0"/>
                  <w:iCs w:val="0"/>
                  <w:color w:val="000000"/>
                  <w:kern w:val="0"/>
                  <w:sz w:val="24"/>
                  <w:szCs w:val="24"/>
                  <w:u w:val="none"/>
                  <w:lang w:val="en-US" w:eastAsia="zh-CN" w:bidi="ar"/>
                </w:rPr>
                <w:t>50</w:t>
              </w:r>
            </w:ins>
            <w:ins w:id="9173" w:author="薛鹏宇" w:date="2023-03-20T16:18:00Z">
              <w:r>
                <w:rPr>
                  <w:rFonts w:hint="eastAsia" w:ascii="宋体" w:hAnsi="宋体" w:eastAsia="宋体" w:cs="宋体"/>
                  <w:i w:val="0"/>
                  <w:iCs w:val="0"/>
                  <w:color w:val="000000"/>
                  <w:kern w:val="0"/>
                  <w:sz w:val="24"/>
                  <w:szCs w:val="24"/>
                  <w:u w:val="none"/>
                  <w:lang w:val="en-US" w:eastAsia="zh-CN" w:bidi="ar"/>
                </w:rPr>
                <w:t xml:space="preserve">个 </w:t>
              </w:r>
            </w:ins>
            <w:ins w:id="9174" w:author="薛鹏宇" w:date="2023-03-20T16:18:00Z">
              <w:r>
                <w:rPr>
                  <w:rFonts w:hint="default" w:ascii="Times New Roman" w:hAnsi="Times New Roman" w:eastAsia="宋体" w:cs="Times New Roman"/>
                  <w:i w:val="0"/>
                  <w:iCs w:val="0"/>
                  <w:color w:val="000000"/>
                  <w:kern w:val="0"/>
                  <w:sz w:val="24"/>
                  <w:szCs w:val="24"/>
                  <w:u w:val="none"/>
                  <w:lang w:val="en-US" w:eastAsia="zh-CN" w:bidi="ar"/>
                </w:rPr>
                <w:t xml:space="preserve">/ </w:t>
              </w:r>
            </w:ins>
            <w:ins w:id="9175" w:author="薛鹏宇" w:date="2023-03-20T16:18:00Z">
              <w:r>
                <w:rPr>
                  <w:rFonts w:hint="eastAsia" w:ascii="宋体" w:hAnsi="宋体" w:eastAsia="宋体" w:cs="宋体"/>
                  <w:i w:val="0"/>
                  <w:iCs w:val="0"/>
                  <w:color w:val="000000"/>
                  <w:kern w:val="0"/>
                  <w:sz w:val="24"/>
                  <w:szCs w:val="24"/>
                  <w:u w:val="none"/>
                  <w:lang w:val="en-US" w:eastAsia="zh-CN" w:bidi="ar"/>
                </w:rPr>
                <w:t>筒、</w:t>
              </w:r>
            </w:ins>
            <w:ins w:id="9176" w:author="薛鹏宇" w:date="2023-03-20T16:18:00Z">
              <w:r>
                <w:rPr>
                  <w:rFonts w:hint="default" w:ascii="Times New Roman" w:hAnsi="Times New Roman" w:eastAsia="宋体" w:cs="Times New Roman"/>
                  <w:i w:val="0"/>
                  <w:iCs w:val="0"/>
                  <w:color w:val="000000"/>
                  <w:kern w:val="0"/>
                  <w:sz w:val="24"/>
                  <w:szCs w:val="24"/>
                  <w:u w:val="none"/>
                  <w:lang w:val="en-US" w:eastAsia="zh-CN" w:bidi="ar"/>
                </w:rPr>
                <w:t>40</w:t>
              </w:r>
            </w:ins>
            <w:ins w:id="9177" w:author="薛鹏宇" w:date="2023-03-20T16:18:00Z">
              <w:r>
                <w:rPr>
                  <w:rFonts w:hint="eastAsia" w:ascii="宋体" w:hAnsi="宋体" w:eastAsia="宋体" w:cs="宋体"/>
                  <w:i w:val="0"/>
                  <w:iCs w:val="0"/>
                  <w:color w:val="000000"/>
                  <w:kern w:val="0"/>
                  <w:sz w:val="24"/>
                  <w:szCs w:val="24"/>
                  <w:u w:val="none"/>
                  <w:lang w:val="en-US" w:eastAsia="zh-CN" w:bidi="ar"/>
                </w:rPr>
                <w:t xml:space="preserve">筒 </w:t>
              </w:r>
            </w:ins>
            <w:ins w:id="9178" w:author="薛鹏宇" w:date="2023-03-20T16:18:00Z">
              <w:r>
                <w:rPr>
                  <w:rFonts w:hint="default" w:ascii="Times New Roman" w:hAnsi="Times New Roman" w:eastAsia="宋体" w:cs="Times New Roman"/>
                  <w:i w:val="0"/>
                  <w:iCs w:val="0"/>
                  <w:color w:val="000000"/>
                  <w:kern w:val="0"/>
                  <w:sz w:val="24"/>
                  <w:szCs w:val="24"/>
                  <w:u w:val="none"/>
                  <w:lang w:val="en-US" w:eastAsia="zh-CN" w:bidi="ar"/>
                </w:rPr>
                <w:t xml:space="preserve">/ </w:t>
              </w:r>
            </w:ins>
            <w:ins w:id="9179" w:author="薛鹏宇" w:date="2023-03-20T16:18:00Z">
              <w:r>
                <w:rPr>
                  <w:rFonts w:hint="eastAsia" w:ascii="宋体" w:hAnsi="宋体" w:eastAsia="宋体" w:cs="宋体"/>
                  <w:i w:val="0"/>
                  <w:iCs w:val="0"/>
                  <w:color w:val="000000"/>
                  <w:kern w:val="0"/>
                  <w:sz w:val="24"/>
                  <w:szCs w:val="24"/>
                  <w:u w:val="none"/>
                  <w:lang w:val="en-US" w:eastAsia="zh-CN" w:bidi="ar"/>
                </w:rPr>
                <w:t>件</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18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81" w:author="薛鹏宇" w:date="2023-03-20T16:18:00Z"/>
                <w:rFonts w:hint="eastAsia" w:ascii="宋体" w:hAnsi="宋体" w:eastAsia="宋体" w:cs="宋体"/>
                <w:i w:val="0"/>
                <w:iCs w:val="0"/>
                <w:color w:val="000000"/>
                <w:sz w:val="24"/>
                <w:szCs w:val="24"/>
                <w:u w:val="none"/>
              </w:rPr>
            </w:pPr>
            <w:ins w:id="9182" w:author="薛鹏宇" w:date="2023-03-20T16:18:00Z">
              <w:r>
                <w:rPr>
                  <w:rFonts w:hint="eastAsia" w:ascii="宋体" w:hAnsi="宋体" w:eastAsia="宋体" w:cs="宋体"/>
                  <w:i w:val="0"/>
                  <w:iCs w:val="0"/>
                  <w:color w:val="000000"/>
                  <w:kern w:val="0"/>
                  <w:sz w:val="24"/>
                  <w:szCs w:val="24"/>
                  <w:u w:val="none"/>
                  <w:lang w:val="en-US" w:eastAsia="zh-CN" w:bidi="ar"/>
                </w:rPr>
                <w:t>筒</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183"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84" w:author="薛鹏宇" w:date="2023-03-20T16:18:00Z"/>
                <w:rFonts w:hint="eastAsia" w:ascii="宋体" w:hAnsi="宋体" w:eastAsia="宋体" w:cs="宋体"/>
                <w:i w:val="0"/>
                <w:iCs w:val="0"/>
                <w:color w:val="000000"/>
                <w:sz w:val="24"/>
                <w:szCs w:val="24"/>
                <w:u w:val="none"/>
              </w:rPr>
            </w:pPr>
            <w:ins w:id="9185" w:author="薛鹏宇" w:date="2023-03-20T16:18:00Z">
              <w:r>
                <w:rPr>
                  <w:rFonts w:hint="eastAsia" w:ascii="宋体" w:hAnsi="宋体" w:eastAsia="宋体" w:cs="宋体"/>
                  <w:i w:val="0"/>
                  <w:iCs w:val="0"/>
                  <w:color w:val="000000"/>
                  <w:kern w:val="0"/>
                  <w:sz w:val="24"/>
                  <w:szCs w:val="24"/>
                  <w:u w:val="none"/>
                  <w:lang w:val="en-US" w:eastAsia="zh-CN" w:bidi="ar"/>
                </w:rPr>
                <w:t>茶花、中南、星雨</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Change w:id="9186"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87" w:author="薛鹏宇" w:date="2023-03-20T16:18:00Z"/>
                <w:rFonts w:hint="default" w:ascii="Times New Roman" w:hAnsi="Times New Roman" w:eastAsia="宋体" w:cs="Times New Roman"/>
                <w:i w:val="0"/>
                <w:iCs w:val="0"/>
                <w:color w:val="000000"/>
                <w:sz w:val="24"/>
                <w:szCs w:val="24"/>
                <w:u w:val="none"/>
              </w:rPr>
            </w:pPr>
            <w:ins w:id="9188" w:author="薛鹏宇" w:date="2023-03-20T16:18:00Z">
              <w:r>
                <w:rPr>
                  <w:rFonts w:hint="default" w:ascii="Times New Roman" w:hAnsi="Times New Roman" w:eastAsia="宋体" w:cs="Times New Roman"/>
                  <w:i w:val="0"/>
                  <w:iCs w:val="0"/>
                  <w:color w:val="000000"/>
                  <w:kern w:val="0"/>
                  <w:sz w:val="24"/>
                  <w:szCs w:val="24"/>
                  <w:u w:val="none"/>
                  <w:lang w:val="en-US" w:eastAsia="zh-CN" w:bidi="ar"/>
                </w:rPr>
                <w:t>100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189"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190" w:author="薛鹏宇" w:date="2023-03-20T16:18:00Z"/>
                <w:rFonts w:hint="eastAsia" w:ascii="宋体" w:hAnsi="宋体" w:eastAsia="宋体" w:cs="宋体"/>
                <w:i w:val="0"/>
                <w:iCs w:val="0"/>
                <w:color w:val="000000"/>
                <w:sz w:val="22"/>
                <w:szCs w:val="22"/>
                <w:u w:val="none"/>
              </w:rPr>
            </w:pPr>
            <w:ins w:id="9191" w:author="薛鹏宇" w:date="2023-03-20T16:18:00Z">
              <w:r>
                <w:rPr>
                  <w:rFonts w:hint="eastAsia" w:ascii="宋体" w:hAnsi="宋体" w:eastAsia="宋体" w:cs="宋体"/>
                  <w:i w:val="0"/>
                  <w:iCs w:val="0"/>
                  <w:color w:val="000000"/>
                  <w:kern w:val="0"/>
                  <w:sz w:val="22"/>
                  <w:szCs w:val="22"/>
                  <w:u w:val="none"/>
                  <w:lang w:val="en-US" w:eastAsia="zh-CN" w:bidi="ar"/>
                </w:rPr>
                <w:t>4.5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93"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9192" w:author="薛鹏宇" w:date="2023-03-20T16:18:00Z"/>
          <w:trPrChange w:id="9193" w:author="薛鹏宇" w:date="2023-03-20T16:18:36Z">
            <w:trPr>
              <w:trHeight w:val="60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19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95" w:author="薛鹏宇" w:date="2023-03-20T16:18:00Z"/>
                <w:rFonts w:hint="default" w:ascii="Times New Roman" w:hAnsi="Times New Roman" w:eastAsia="宋体" w:cs="Times New Roman"/>
                <w:i w:val="0"/>
                <w:iCs w:val="0"/>
                <w:color w:val="000000"/>
                <w:sz w:val="22"/>
                <w:szCs w:val="22"/>
                <w:u w:val="none"/>
              </w:rPr>
            </w:pPr>
            <w:ins w:id="9196" w:author="薛鹏宇" w:date="2023-03-20T16:18:00Z">
              <w:r>
                <w:rPr>
                  <w:rFonts w:hint="default" w:ascii="Times New Roman" w:hAnsi="Times New Roman" w:eastAsia="宋体" w:cs="Times New Roman"/>
                  <w:i w:val="0"/>
                  <w:iCs w:val="0"/>
                  <w:color w:val="000000"/>
                  <w:kern w:val="0"/>
                  <w:sz w:val="22"/>
                  <w:szCs w:val="22"/>
                  <w:u w:val="none"/>
                  <w:lang w:val="en-US" w:eastAsia="zh-CN" w:bidi="ar"/>
                </w:rPr>
                <w:t>170</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19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98" w:author="薛鹏宇" w:date="2023-03-20T16:18:00Z"/>
                <w:rFonts w:hint="eastAsia" w:ascii="宋体" w:hAnsi="宋体" w:eastAsia="宋体" w:cs="宋体"/>
                <w:i w:val="0"/>
                <w:iCs w:val="0"/>
                <w:color w:val="000000"/>
                <w:sz w:val="24"/>
                <w:szCs w:val="24"/>
                <w:u w:val="none"/>
              </w:rPr>
            </w:pPr>
            <w:ins w:id="9199" w:author="薛鹏宇" w:date="2023-03-20T16:18:00Z">
              <w:r>
                <w:rPr>
                  <w:rFonts w:hint="eastAsia" w:ascii="宋体" w:hAnsi="宋体" w:eastAsia="宋体" w:cs="宋体"/>
                  <w:i w:val="0"/>
                  <w:iCs w:val="0"/>
                  <w:color w:val="000000"/>
                  <w:kern w:val="0"/>
                  <w:sz w:val="24"/>
                  <w:szCs w:val="24"/>
                  <w:u w:val="none"/>
                  <w:lang w:val="en-US" w:eastAsia="zh-CN" w:bidi="ar"/>
                </w:rPr>
                <w:t>鼠标</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20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01" w:author="薛鹏宇" w:date="2023-03-20T16:18:00Z"/>
                <w:rFonts w:hint="default" w:ascii="Times New Roman" w:hAnsi="Times New Roman" w:eastAsia="宋体" w:cs="Times New Roman"/>
                <w:i w:val="0"/>
                <w:iCs w:val="0"/>
                <w:color w:val="000000"/>
                <w:sz w:val="24"/>
                <w:szCs w:val="24"/>
                <w:u w:val="none"/>
              </w:rPr>
            </w:pPr>
            <w:ins w:id="9202" w:author="薛鹏宇" w:date="2023-03-20T16:18:00Z">
              <w:r>
                <w:rPr>
                  <w:rFonts w:hint="default" w:ascii="Times New Roman" w:hAnsi="Times New Roman" w:eastAsia="宋体" w:cs="Times New Roman"/>
                  <w:i w:val="0"/>
                  <w:iCs w:val="0"/>
                  <w:color w:val="000000"/>
                  <w:kern w:val="0"/>
                  <w:sz w:val="24"/>
                  <w:szCs w:val="24"/>
                  <w:u w:val="none"/>
                  <w:lang w:val="en-US" w:eastAsia="zh-CN" w:bidi="ar"/>
                </w:rPr>
                <w:t>M185</w:t>
              </w:r>
            </w:ins>
            <w:ins w:id="9203" w:author="薛鹏宇" w:date="2023-03-20T16:18:00Z">
              <w:r>
                <w:rPr>
                  <w:rFonts w:hint="eastAsia" w:ascii="宋体" w:hAnsi="宋体" w:eastAsia="宋体" w:cs="宋体"/>
                  <w:i w:val="0"/>
                  <w:iCs w:val="0"/>
                  <w:color w:val="000000"/>
                  <w:kern w:val="0"/>
                  <w:sz w:val="24"/>
                  <w:szCs w:val="24"/>
                  <w:u w:val="none"/>
                  <w:lang w:val="en-US" w:eastAsia="zh-CN" w:bidi="ar"/>
                </w:rPr>
                <w:t>无线鼠标</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20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05" w:author="薛鹏宇" w:date="2023-03-20T16:18:00Z"/>
                <w:rFonts w:hint="eastAsia" w:ascii="宋体" w:hAnsi="宋体" w:eastAsia="宋体" w:cs="宋体"/>
                <w:i w:val="0"/>
                <w:iCs w:val="0"/>
                <w:color w:val="000000"/>
                <w:sz w:val="24"/>
                <w:szCs w:val="24"/>
                <w:u w:val="none"/>
              </w:rPr>
            </w:pPr>
            <w:ins w:id="9206" w:author="薛鹏宇" w:date="2023-03-20T16:18:00Z">
              <w:r>
                <w:rPr>
                  <w:rFonts w:hint="eastAsia" w:ascii="宋体" w:hAnsi="宋体" w:eastAsia="宋体" w:cs="宋体"/>
                  <w:i w:val="0"/>
                  <w:iCs w:val="0"/>
                  <w:color w:val="000000"/>
                  <w:kern w:val="0"/>
                  <w:sz w:val="24"/>
                  <w:szCs w:val="24"/>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20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08" w:author="薛鹏宇" w:date="2023-03-20T16:18:00Z"/>
                <w:rFonts w:hint="eastAsia" w:ascii="宋体" w:hAnsi="宋体" w:eastAsia="宋体" w:cs="宋体"/>
                <w:i w:val="0"/>
                <w:iCs w:val="0"/>
                <w:color w:val="000000"/>
                <w:sz w:val="24"/>
                <w:szCs w:val="24"/>
                <w:u w:val="none"/>
              </w:rPr>
            </w:pPr>
            <w:ins w:id="9209" w:author="薛鹏宇" w:date="2023-03-20T16:18:00Z">
              <w:r>
                <w:rPr>
                  <w:rFonts w:hint="eastAsia" w:ascii="宋体" w:hAnsi="宋体" w:eastAsia="宋体" w:cs="宋体"/>
                  <w:i w:val="0"/>
                  <w:iCs w:val="0"/>
                  <w:color w:val="000000"/>
                  <w:kern w:val="0"/>
                  <w:sz w:val="24"/>
                  <w:szCs w:val="24"/>
                  <w:u w:val="none"/>
                  <w:lang w:val="en-US" w:eastAsia="zh-CN" w:bidi="ar"/>
                </w:rPr>
                <w:t>罗技</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210"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211" w:author="薛鹏宇" w:date="2023-03-20T16:18:00Z"/>
                <w:rFonts w:hint="eastAsia" w:ascii="宋体" w:hAnsi="宋体" w:eastAsia="宋体" w:cs="宋体"/>
                <w:i w:val="0"/>
                <w:iCs w:val="0"/>
                <w:color w:val="000000"/>
                <w:sz w:val="22"/>
                <w:szCs w:val="22"/>
                <w:u w:val="none"/>
              </w:rPr>
            </w:pPr>
            <w:ins w:id="9212" w:author="薛鹏宇" w:date="2023-03-20T16:18:00Z">
              <w:r>
                <w:rPr>
                  <w:rFonts w:hint="eastAsia" w:ascii="宋体" w:hAnsi="宋体" w:eastAsia="宋体" w:cs="宋体"/>
                  <w:i w:val="0"/>
                  <w:iCs w:val="0"/>
                  <w:color w:val="000000"/>
                  <w:kern w:val="0"/>
                  <w:sz w:val="22"/>
                  <w:szCs w:val="22"/>
                  <w:u w:val="none"/>
                  <w:lang w:val="en-US" w:eastAsia="zh-CN" w:bidi="ar"/>
                </w:rPr>
                <w:t>20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21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214" w:author="薛鹏宇" w:date="2023-03-20T16:18:00Z"/>
                <w:rFonts w:hint="eastAsia" w:ascii="宋体" w:hAnsi="宋体" w:eastAsia="宋体" w:cs="宋体"/>
                <w:i w:val="0"/>
                <w:iCs w:val="0"/>
                <w:color w:val="000000"/>
                <w:sz w:val="22"/>
                <w:szCs w:val="22"/>
                <w:u w:val="none"/>
              </w:rPr>
            </w:pPr>
            <w:ins w:id="9215" w:author="薛鹏宇" w:date="2023-03-20T16:18:00Z">
              <w:r>
                <w:rPr>
                  <w:rFonts w:hint="eastAsia" w:ascii="宋体" w:hAnsi="宋体" w:eastAsia="宋体" w:cs="宋体"/>
                  <w:i w:val="0"/>
                  <w:iCs w:val="0"/>
                  <w:color w:val="000000"/>
                  <w:kern w:val="0"/>
                  <w:sz w:val="22"/>
                  <w:szCs w:val="22"/>
                  <w:u w:val="none"/>
                  <w:lang w:val="en-US" w:eastAsia="zh-CN" w:bidi="ar"/>
                </w:rPr>
                <w:t>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17"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9216" w:author="薛鹏宇" w:date="2023-03-20T16:18:00Z"/>
          <w:trPrChange w:id="9217"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218"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19" w:author="薛鹏宇" w:date="2023-03-20T16:18:00Z"/>
                <w:rFonts w:hint="default" w:ascii="Times New Roman" w:hAnsi="Times New Roman" w:eastAsia="宋体" w:cs="Times New Roman"/>
                <w:i w:val="0"/>
                <w:iCs w:val="0"/>
                <w:color w:val="000000"/>
                <w:sz w:val="22"/>
                <w:szCs w:val="22"/>
                <w:u w:val="none"/>
              </w:rPr>
            </w:pPr>
            <w:ins w:id="9220" w:author="薛鹏宇" w:date="2023-03-20T16:18:00Z">
              <w:r>
                <w:rPr>
                  <w:rFonts w:hint="default" w:ascii="Times New Roman" w:hAnsi="Times New Roman" w:eastAsia="宋体" w:cs="Times New Roman"/>
                  <w:i w:val="0"/>
                  <w:iCs w:val="0"/>
                  <w:color w:val="000000"/>
                  <w:kern w:val="0"/>
                  <w:sz w:val="22"/>
                  <w:szCs w:val="22"/>
                  <w:u w:val="none"/>
                  <w:lang w:val="en-US" w:eastAsia="zh-CN" w:bidi="ar"/>
                </w:rPr>
                <w:t>171</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22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22" w:author="薛鹏宇" w:date="2023-03-20T16:18:00Z"/>
                <w:rFonts w:hint="eastAsia" w:ascii="宋体" w:hAnsi="宋体" w:eastAsia="宋体" w:cs="宋体"/>
                <w:i w:val="0"/>
                <w:iCs w:val="0"/>
                <w:color w:val="000000"/>
                <w:sz w:val="24"/>
                <w:szCs w:val="24"/>
                <w:u w:val="none"/>
              </w:rPr>
            </w:pPr>
            <w:ins w:id="9223" w:author="薛鹏宇" w:date="2023-03-20T16:18:00Z">
              <w:r>
                <w:rPr>
                  <w:rFonts w:hint="eastAsia" w:ascii="宋体" w:hAnsi="宋体" w:eastAsia="宋体" w:cs="宋体"/>
                  <w:i w:val="0"/>
                  <w:iCs w:val="0"/>
                  <w:color w:val="000000"/>
                  <w:kern w:val="0"/>
                  <w:sz w:val="24"/>
                  <w:szCs w:val="24"/>
                  <w:u w:val="none"/>
                  <w:lang w:val="en-US" w:eastAsia="zh-CN" w:bidi="ar"/>
                </w:rPr>
                <w:t>电话机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22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25" w:author="薛鹏宇" w:date="2023-03-20T16:18:00Z"/>
                <w:rFonts w:hint="eastAsia" w:ascii="宋体" w:hAnsi="宋体" w:eastAsia="宋体" w:cs="宋体"/>
                <w:i w:val="0"/>
                <w:iCs w:val="0"/>
                <w:color w:val="000000"/>
                <w:sz w:val="24"/>
                <w:szCs w:val="24"/>
                <w:u w:val="none"/>
              </w:rPr>
            </w:pPr>
            <w:ins w:id="9226" w:author="薛鹏宇" w:date="2023-03-20T16:18:00Z">
              <w:r>
                <w:rPr>
                  <w:rFonts w:hint="eastAsia" w:ascii="宋体" w:hAnsi="宋体" w:eastAsia="宋体" w:cs="宋体"/>
                  <w:i w:val="0"/>
                  <w:iCs w:val="0"/>
                  <w:color w:val="000000"/>
                  <w:kern w:val="0"/>
                  <w:sz w:val="24"/>
                  <w:szCs w:val="24"/>
                  <w:u w:val="none"/>
                  <w:lang w:val="en-US" w:eastAsia="zh-CN" w:bidi="ar"/>
                </w:rPr>
                <w:t>录音电话</w:t>
              </w:r>
            </w:ins>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22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28" w:author="薛鹏宇" w:date="2023-03-20T16:18:00Z"/>
                <w:rFonts w:hint="eastAsia" w:ascii="宋体" w:hAnsi="宋体" w:eastAsia="宋体" w:cs="宋体"/>
                <w:i w:val="0"/>
                <w:iCs w:val="0"/>
                <w:color w:val="000000"/>
                <w:sz w:val="24"/>
                <w:szCs w:val="24"/>
                <w:u w:val="none"/>
              </w:rPr>
            </w:pPr>
            <w:ins w:id="9229" w:author="薛鹏宇" w:date="2023-03-20T16:18:00Z">
              <w:r>
                <w:rPr>
                  <w:rFonts w:hint="eastAsia" w:ascii="宋体" w:hAnsi="宋体" w:eastAsia="宋体" w:cs="宋体"/>
                  <w:i w:val="0"/>
                  <w:iCs w:val="0"/>
                  <w:color w:val="000000"/>
                  <w:kern w:val="0"/>
                  <w:sz w:val="24"/>
                  <w:szCs w:val="24"/>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230"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31" w:author="薛鹏宇" w:date="2023-03-20T16:18:00Z"/>
                <w:rFonts w:hint="eastAsia" w:ascii="宋体" w:hAnsi="宋体" w:eastAsia="宋体" w:cs="宋体"/>
                <w:i w:val="0"/>
                <w:iCs w:val="0"/>
                <w:color w:val="000000"/>
                <w:sz w:val="24"/>
                <w:szCs w:val="24"/>
                <w:u w:val="none"/>
              </w:rPr>
            </w:pPr>
            <w:ins w:id="9232" w:author="薛鹏宇" w:date="2023-03-20T16:18:00Z">
              <w:r>
                <w:rPr>
                  <w:rFonts w:hint="eastAsia" w:ascii="宋体" w:hAnsi="宋体" w:eastAsia="宋体" w:cs="宋体"/>
                  <w:i w:val="0"/>
                  <w:iCs w:val="0"/>
                  <w:color w:val="000000"/>
                  <w:kern w:val="0"/>
                  <w:sz w:val="24"/>
                  <w:szCs w:val="24"/>
                  <w:u w:val="none"/>
                  <w:lang w:val="en-US" w:eastAsia="zh-CN" w:bidi="ar"/>
                </w:rPr>
                <w:t>飞利浦CORD385</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233"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234" w:author="薛鹏宇" w:date="2023-03-20T16:18:00Z"/>
                <w:rFonts w:hint="eastAsia" w:ascii="宋体" w:hAnsi="宋体" w:eastAsia="宋体" w:cs="宋体"/>
                <w:i w:val="0"/>
                <w:iCs w:val="0"/>
                <w:color w:val="000000"/>
                <w:sz w:val="22"/>
                <w:szCs w:val="22"/>
                <w:u w:val="none"/>
              </w:rPr>
            </w:pPr>
            <w:ins w:id="9235" w:author="薛鹏宇" w:date="2023-03-20T16:18:00Z">
              <w:r>
                <w:rPr>
                  <w:rFonts w:hint="eastAsia" w:ascii="宋体" w:hAnsi="宋体" w:eastAsia="宋体" w:cs="宋体"/>
                  <w:i w:val="0"/>
                  <w:iCs w:val="0"/>
                  <w:color w:val="000000"/>
                  <w:kern w:val="0"/>
                  <w:sz w:val="22"/>
                  <w:szCs w:val="22"/>
                  <w:u w:val="none"/>
                  <w:lang w:val="en-US" w:eastAsia="zh-CN" w:bidi="ar"/>
                </w:rPr>
                <w:t>15</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236"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237" w:author="薛鹏宇" w:date="2023-03-20T16:18:00Z"/>
                <w:rFonts w:hint="eastAsia" w:ascii="宋体" w:hAnsi="宋体" w:eastAsia="宋体" w:cs="宋体"/>
                <w:i w:val="0"/>
                <w:iCs w:val="0"/>
                <w:color w:val="000000"/>
                <w:sz w:val="22"/>
                <w:szCs w:val="22"/>
                <w:u w:val="none"/>
              </w:rPr>
            </w:pPr>
            <w:ins w:id="9238" w:author="薛鹏宇" w:date="2023-03-20T16:18:00Z">
              <w:r>
                <w:rPr>
                  <w:rFonts w:hint="eastAsia" w:ascii="宋体" w:hAnsi="宋体" w:eastAsia="宋体" w:cs="宋体"/>
                  <w:i w:val="0"/>
                  <w:iCs w:val="0"/>
                  <w:color w:val="000000"/>
                  <w:kern w:val="0"/>
                  <w:sz w:val="22"/>
                  <w:szCs w:val="22"/>
                  <w:u w:val="none"/>
                  <w:lang w:val="en-US" w:eastAsia="zh-CN" w:bidi="ar"/>
                </w:rPr>
                <w:t>388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40" w:author="薛鹏宇" w:date="2023-03-20T16:18: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9239" w:author="薛鹏宇" w:date="2023-03-20T16:18:00Z"/>
          <w:trPrChange w:id="9240" w:author="薛鹏宇" w:date="2023-03-20T16:18:36Z">
            <w:trPr>
              <w:trHeight w:val="570" w:hRule="atLeast"/>
            </w:trPr>
          </w:trPrChange>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Change w:id="9241"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42" w:author="薛鹏宇" w:date="2023-03-20T16:18:00Z"/>
                <w:rFonts w:hint="default" w:ascii="Times New Roman" w:hAnsi="Times New Roman" w:eastAsia="宋体" w:cs="Times New Roman"/>
                <w:i w:val="0"/>
                <w:iCs w:val="0"/>
                <w:color w:val="000000"/>
                <w:sz w:val="22"/>
                <w:szCs w:val="22"/>
                <w:u w:val="none"/>
              </w:rPr>
            </w:pPr>
            <w:ins w:id="9243" w:author="薛鹏宇" w:date="2023-03-20T16:18:00Z">
              <w:r>
                <w:rPr>
                  <w:rFonts w:hint="default" w:ascii="Times New Roman" w:hAnsi="Times New Roman" w:eastAsia="宋体" w:cs="Times New Roman"/>
                  <w:i w:val="0"/>
                  <w:iCs w:val="0"/>
                  <w:color w:val="000000"/>
                  <w:kern w:val="0"/>
                  <w:sz w:val="22"/>
                  <w:szCs w:val="22"/>
                  <w:u w:val="none"/>
                  <w:lang w:val="en-US" w:eastAsia="zh-CN" w:bidi="ar"/>
                </w:rPr>
                <w:t>172</w:t>
              </w:r>
            </w:ins>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Change w:id="9244"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45" w:author="薛鹏宇" w:date="2023-03-20T16:18:00Z"/>
                <w:rFonts w:hint="eastAsia" w:ascii="宋体" w:hAnsi="宋体" w:eastAsia="宋体" w:cs="宋体"/>
                <w:i w:val="0"/>
                <w:iCs w:val="0"/>
                <w:color w:val="000000"/>
                <w:sz w:val="24"/>
                <w:szCs w:val="24"/>
                <w:u w:val="none"/>
              </w:rPr>
            </w:pPr>
            <w:ins w:id="9246" w:author="薛鹏宇" w:date="2023-03-20T16:18:00Z">
              <w:r>
                <w:rPr>
                  <w:rFonts w:hint="eastAsia" w:ascii="宋体" w:hAnsi="宋体" w:eastAsia="宋体" w:cs="宋体"/>
                  <w:i w:val="0"/>
                  <w:iCs w:val="0"/>
                  <w:color w:val="000000"/>
                  <w:kern w:val="0"/>
                  <w:sz w:val="24"/>
                  <w:szCs w:val="24"/>
                  <w:u w:val="none"/>
                  <w:lang w:val="en-US" w:eastAsia="zh-CN" w:bidi="ar"/>
                </w:rPr>
                <w:t>电话机</w:t>
              </w:r>
            </w:ins>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Change w:id="9247"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248" w:author="薛鹏宇" w:date="2023-03-20T16:18:00Z"/>
                <w:rFonts w:hint="default" w:ascii="Times New Roman" w:hAnsi="Times New Roman" w:eastAsia="宋体" w:cs="Times New Roman"/>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Change w:id="9249"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50" w:author="薛鹏宇" w:date="2023-03-20T16:18:00Z"/>
                <w:rFonts w:hint="eastAsia" w:ascii="宋体" w:hAnsi="宋体" w:eastAsia="宋体" w:cs="宋体"/>
                <w:i w:val="0"/>
                <w:iCs w:val="0"/>
                <w:color w:val="000000"/>
                <w:sz w:val="24"/>
                <w:szCs w:val="24"/>
                <w:u w:val="none"/>
              </w:rPr>
            </w:pPr>
            <w:ins w:id="9251" w:author="薛鹏宇" w:date="2023-03-20T16:18:00Z">
              <w:r>
                <w:rPr>
                  <w:rFonts w:hint="eastAsia" w:ascii="宋体" w:hAnsi="宋体" w:eastAsia="宋体" w:cs="宋体"/>
                  <w:i w:val="0"/>
                  <w:iCs w:val="0"/>
                  <w:color w:val="000000"/>
                  <w:kern w:val="0"/>
                  <w:sz w:val="24"/>
                  <w:szCs w:val="24"/>
                  <w:u w:val="none"/>
                  <w:lang w:val="en-US" w:eastAsia="zh-CN" w:bidi="ar"/>
                </w:rPr>
                <w:t>个</w:t>
              </w:r>
            </w:ins>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Change w:id="9252" w:author="薛鹏宇" w:date="2023-03-20T16:18:3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53" w:author="薛鹏宇" w:date="2023-03-20T16:18:00Z"/>
                <w:rFonts w:hint="eastAsia" w:ascii="宋体" w:hAnsi="宋体" w:eastAsia="宋体" w:cs="宋体"/>
                <w:i w:val="0"/>
                <w:iCs w:val="0"/>
                <w:color w:val="000000"/>
                <w:sz w:val="24"/>
                <w:szCs w:val="24"/>
                <w:u w:val="none"/>
              </w:rPr>
            </w:pPr>
            <w:ins w:id="9254" w:author="薛鹏宇" w:date="2023-03-20T16:18:00Z">
              <w:r>
                <w:rPr>
                  <w:rFonts w:hint="eastAsia" w:ascii="宋体" w:hAnsi="宋体" w:eastAsia="宋体" w:cs="宋体"/>
                  <w:i w:val="0"/>
                  <w:iCs w:val="0"/>
                  <w:color w:val="000000"/>
                  <w:kern w:val="0"/>
                  <w:sz w:val="24"/>
                  <w:szCs w:val="24"/>
                  <w:u w:val="none"/>
                  <w:lang w:val="en-US" w:eastAsia="zh-CN" w:bidi="ar"/>
                </w:rPr>
                <w:t>步步高、飞利浦</w:t>
              </w:r>
            </w:ins>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255"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256" w:author="薛鹏宇" w:date="2023-03-20T16:18:00Z"/>
                <w:rFonts w:hint="eastAsia" w:ascii="宋体" w:hAnsi="宋体" w:eastAsia="宋体" w:cs="宋体"/>
                <w:i w:val="0"/>
                <w:iCs w:val="0"/>
                <w:color w:val="000000"/>
                <w:sz w:val="22"/>
                <w:szCs w:val="22"/>
                <w:u w:val="none"/>
              </w:rPr>
            </w:pPr>
            <w:ins w:id="9257" w:author="薛鹏宇" w:date="2023-03-20T16:18:00Z">
              <w:r>
                <w:rPr>
                  <w:rFonts w:hint="eastAsia" w:ascii="宋体" w:hAnsi="宋体" w:eastAsia="宋体" w:cs="宋体"/>
                  <w:i w:val="0"/>
                  <w:iCs w:val="0"/>
                  <w:color w:val="000000"/>
                  <w:kern w:val="0"/>
                  <w:sz w:val="22"/>
                  <w:szCs w:val="22"/>
                  <w:u w:val="none"/>
                  <w:lang w:val="en-US" w:eastAsia="zh-CN" w:bidi="ar"/>
                </w:rPr>
                <w:t>10</w:t>
              </w:r>
            </w:ins>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9258" w:author="薛鹏宇" w:date="2023-03-20T16:18:3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9259" w:author="薛鹏宇" w:date="2023-03-20T16:18:00Z"/>
                <w:rFonts w:hint="eastAsia" w:ascii="宋体" w:hAnsi="宋体" w:eastAsia="宋体" w:cs="宋体"/>
                <w:i w:val="0"/>
                <w:iCs w:val="0"/>
                <w:color w:val="000000"/>
                <w:sz w:val="22"/>
                <w:szCs w:val="22"/>
                <w:u w:val="none"/>
              </w:rPr>
            </w:pPr>
            <w:ins w:id="9260" w:author="薛鹏宇" w:date="2023-03-20T16:18:00Z">
              <w:r>
                <w:rPr>
                  <w:rFonts w:hint="eastAsia" w:ascii="宋体" w:hAnsi="宋体" w:eastAsia="宋体" w:cs="宋体"/>
                  <w:i w:val="0"/>
                  <w:iCs w:val="0"/>
                  <w:color w:val="000000"/>
                  <w:kern w:val="0"/>
                  <w:sz w:val="22"/>
                  <w:szCs w:val="22"/>
                  <w:u w:val="none"/>
                  <w:lang w:val="en-US" w:eastAsia="zh-CN" w:bidi="ar"/>
                </w:rPr>
                <w:t>90</w:t>
              </w:r>
            </w:ins>
          </w:p>
        </w:tc>
      </w:tr>
    </w:tbl>
    <w:p>
      <w:pPr>
        <w:pStyle w:val="2"/>
        <w:numPr>
          <w:ilvl w:val="0"/>
          <w:numId w:val="0"/>
        </w:numPr>
        <w:spacing w:line="600" w:lineRule="exact"/>
        <w:ind w:firstLine="640" w:firstLineChars="200"/>
        <w:rPr>
          <w:ins w:id="9262" w:author="薛鹏宇" w:date="2022-01-05T16:58:24Z"/>
          <w:rFonts w:hint="default" w:ascii="Times New Roman" w:hAnsi="Times New Roman" w:eastAsia="方正仿宋_GBK" w:cs="Times New Roman"/>
          <w:b w:val="0"/>
          <w:bCs w:val="0"/>
          <w:color w:val="000000"/>
          <w:kern w:val="2"/>
          <w:sz w:val="32"/>
          <w:szCs w:val="32"/>
          <w:lang w:val="en-US" w:eastAsia="zh-CN" w:bidi="ar-SA"/>
        </w:rPr>
        <w:pPrChange w:id="9261" w:author="薛鹏宇" w:date="2021-12-29T10:07:42Z">
          <w:pPr>
            <w:pStyle w:val="2"/>
            <w:numPr>
              <w:ilvl w:val="0"/>
              <w:numId w:val="0"/>
            </w:numPr>
            <w:ind w:firstLine="640" w:firstLineChars="200"/>
          </w:pPr>
        </w:pPrChange>
      </w:pPr>
      <w:del w:id="9263" w:author="薛鹏宇" w:date="2023-03-20T16:19:18Z">
        <w:r>
          <w:rPr>
            <w:rFonts w:hint="default" w:ascii="Times New Roman" w:hAnsi="Times New Roman" w:eastAsia="方正仿宋_GBK" w:cs="Times New Roman"/>
            <w:b w:val="0"/>
            <w:bCs w:val="0"/>
            <w:color w:val="000000"/>
            <w:kern w:val="2"/>
            <w:sz w:val="32"/>
            <w:szCs w:val="32"/>
            <w:lang w:val="en-US" w:eastAsia="zh-CN" w:bidi="ar-SA"/>
            <w:rPrChange w:id="9264"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delText>采购</w:delText>
        </w:r>
      </w:del>
      <w:del w:id="9265" w:author="薛鹏宇" w:date="2023-03-20T16:19:18Z">
        <w:r>
          <w:rPr>
            <w:rFonts w:hint="default" w:ascii="Times New Roman" w:hAnsi="Times New Roman" w:eastAsia="方正仿宋_GBK" w:cs="Times New Roman"/>
            <w:b w:val="0"/>
            <w:bCs w:val="0"/>
            <w:color w:val="000000"/>
            <w:kern w:val="2"/>
            <w:sz w:val="32"/>
            <w:szCs w:val="32"/>
            <w:lang w:val="en-US" w:eastAsia="zh-CN" w:bidi="ar-SA"/>
          </w:rPr>
          <w:delText>明细</w:delText>
        </w:r>
      </w:del>
      <w:ins w:id="9266" w:author="sir.X." w:date="2021-09-06T09:37:07Z">
        <w:del w:id="9267" w:author="薛鹏宇" w:date="2023-03-20T16:19:18Z">
          <w:r>
            <w:rPr>
              <w:rFonts w:hint="default" w:ascii="Times New Roman" w:hAnsi="Times New Roman" w:eastAsia="方正仿宋_GBK" w:cs="Times New Roman"/>
              <w:b w:val="0"/>
              <w:bCs w:val="0"/>
              <w:color w:val="000000"/>
              <w:kern w:val="2"/>
              <w:sz w:val="32"/>
              <w:szCs w:val="32"/>
              <w:lang w:val="en-US" w:eastAsia="zh-CN" w:bidi="ar-SA"/>
              <w:rPrChange w:id="9268"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delText>、</w:delText>
          </w:r>
        </w:del>
      </w:ins>
      <w:ins w:id="9269" w:author="sir.X." w:date="2021-09-06T09:37:10Z">
        <w:del w:id="9270" w:author="薛鹏宇" w:date="2023-03-20T16:19:18Z">
          <w:r>
            <w:rPr>
              <w:rFonts w:hint="default" w:ascii="Times New Roman" w:hAnsi="Times New Roman" w:eastAsia="方正仿宋_GBK" w:cs="Times New Roman"/>
              <w:b w:val="0"/>
              <w:bCs w:val="0"/>
              <w:color w:val="000000"/>
              <w:kern w:val="2"/>
              <w:sz w:val="32"/>
              <w:szCs w:val="32"/>
              <w:lang w:val="en-US" w:eastAsia="zh-CN" w:bidi="ar-SA"/>
              <w:rPrChange w:id="9271"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delText>限价及</w:delText>
          </w:r>
        </w:del>
      </w:ins>
      <w:del w:id="9272" w:author="薛鹏宇" w:date="2023-03-20T16:19:18Z">
        <w:r>
          <w:rPr>
            <w:rFonts w:hint="default" w:ascii="Times New Roman" w:hAnsi="Times New Roman" w:eastAsia="方正仿宋_GBK" w:cs="Times New Roman"/>
            <w:b w:val="0"/>
            <w:bCs w:val="0"/>
            <w:color w:val="000000"/>
            <w:kern w:val="2"/>
            <w:sz w:val="32"/>
            <w:szCs w:val="32"/>
            <w:lang w:val="en-US" w:eastAsia="zh-CN" w:bidi="ar-SA"/>
          </w:rPr>
          <w:delText>品牌尺寸要求：</w:delText>
        </w:r>
      </w:del>
    </w:p>
    <w:p>
      <w:pPr>
        <w:pStyle w:val="2"/>
        <w:numPr>
          <w:ilvl w:val="0"/>
          <w:numId w:val="0"/>
        </w:numPr>
        <w:spacing w:line="600" w:lineRule="exact"/>
        <w:ind w:firstLine="640" w:firstLineChars="200"/>
        <w:rPr>
          <w:ins w:id="9274" w:author="薛鹏宇" w:date="2021-12-29T10:07:07Z"/>
          <w:rFonts w:hint="default" w:ascii="Times New Roman" w:hAnsi="Times New Roman" w:eastAsia="方正仿宋_GBK" w:cs="Times New Roman"/>
          <w:b w:val="0"/>
          <w:bCs w:val="0"/>
          <w:color w:val="000000"/>
          <w:kern w:val="2"/>
          <w:sz w:val="32"/>
          <w:szCs w:val="32"/>
          <w:lang w:val="en-US" w:eastAsia="zh-CN" w:bidi="ar-SA"/>
        </w:rPr>
        <w:pPrChange w:id="9273" w:author="薛鹏宇" w:date="2021-12-29T10:07:42Z">
          <w:pPr>
            <w:pStyle w:val="2"/>
            <w:numPr>
              <w:ilvl w:val="0"/>
              <w:numId w:val="0"/>
            </w:numPr>
            <w:ind w:firstLine="640" w:firstLineChars="200"/>
          </w:pPr>
        </w:pPrChange>
      </w:pPr>
      <w:ins w:id="9275" w:author="薛鹏宇" w:date="2021-12-29T10:07:07Z">
        <w:r>
          <w:rPr>
            <w:rFonts w:hint="default" w:ascii="Times New Roman" w:hAnsi="Times New Roman" w:eastAsia="方正仿宋_GBK" w:cs="Times New Roman"/>
            <w:b w:val="0"/>
            <w:bCs w:val="0"/>
            <w:color w:val="000000"/>
            <w:kern w:val="2"/>
            <w:sz w:val="32"/>
            <w:szCs w:val="32"/>
            <w:lang w:val="en-US" w:eastAsia="zh-CN" w:bidi="ar-SA"/>
          </w:rPr>
          <w:t>1.</w:t>
        </w:r>
      </w:ins>
      <w:ins w:id="9276" w:author="薛鹏宇" w:date="2021-12-29T10:07:13Z">
        <w:r>
          <w:rPr>
            <w:rFonts w:hint="default" w:ascii="Times New Roman" w:hAnsi="Times New Roman" w:eastAsia="方正仿宋_GBK" w:cs="Times New Roman"/>
            <w:b w:val="0"/>
            <w:bCs w:val="0"/>
            <w:color w:val="000000"/>
            <w:kern w:val="2"/>
            <w:sz w:val="32"/>
            <w:szCs w:val="32"/>
            <w:lang w:val="en-US" w:eastAsia="zh-CN" w:bidi="ar-SA"/>
            <w:rPrChange w:id="9277"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采购</w:t>
        </w:r>
      </w:ins>
      <w:ins w:id="9278" w:author="薛鹏宇" w:date="2021-12-29T10:07:07Z">
        <w:r>
          <w:rPr>
            <w:rFonts w:hint="default" w:ascii="Times New Roman" w:hAnsi="Times New Roman" w:eastAsia="方正仿宋_GBK" w:cs="Times New Roman"/>
            <w:b w:val="0"/>
            <w:bCs w:val="0"/>
            <w:color w:val="000000"/>
            <w:kern w:val="2"/>
            <w:sz w:val="32"/>
            <w:szCs w:val="32"/>
            <w:lang w:val="en-US" w:eastAsia="zh-CN" w:bidi="ar-SA"/>
          </w:rPr>
          <w:t>项目一览表中预计采购数量为采购人按202</w:t>
        </w:r>
      </w:ins>
      <w:ins w:id="9279" w:author="薛鹏宇" w:date="2023-03-20T16:07:01Z">
        <w:r>
          <w:rPr>
            <w:rFonts w:hint="eastAsia" w:ascii="Times New Roman" w:hAnsi="Times New Roman" w:eastAsia="方正仿宋_GBK" w:cs="Times New Roman"/>
            <w:b w:val="0"/>
            <w:bCs w:val="0"/>
            <w:color w:val="000000"/>
            <w:kern w:val="2"/>
            <w:sz w:val="32"/>
            <w:szCs w:val="32"/>
            <w:lang w:val="en-US" w:eastAsia="zh-CN" w:bidi="ar-SA"/>
          </w:rPr>
          <w:t>2</w:t>
        </w:r>
      </w:ins>
      <w:ins w:id="9280" w:author="薛鹏宇" w:date="2021-12-29T10:07:07Z">
        <w:r>
          <w:rPr>
            <w:rFonts w:hint="default" w:ascii="Times New Roman" w:hAnsi="Times New Roman" w:eastAsia="方正仿宋_GBK" w:cs="Times New Roman"/>
            <w:b w:val="0"/>
            <w:bCs w:val="0"/>
            <w:color w:val="000000"/>
            <w:kern w:val="2"/>
            <w:sz w:val="32"/>
            <w:szCs w:val="32"/>
            <w:lang w:val="en-US" w:eastAsia="zh-CN" w:bidi="ar-SA"/>
          </w:rPr>
          <w:t>年实际采购数量核算，并考虑未来业务增长情况下预计的每年采购数量，主要作为各投标人报价的依据。实际采购时，根据采购人指令分批次实施，最终每月按实结算。</w:t>
        </w:r>
      </w:ins>
    </w:p>
    <w:p>
      <w:pPr>
        <w:pStyle w:val="2"/>
        <w:numPr>
          <w:ilvl w:val="0"/>
          <w:numId w:val="0"/>
        </w:numPr>
        <w:spacing w:line="600" w:lineRule="exact"/>
        <w:ind w:firstLine="640" w:firstLineChars="200"/>
        <w:rPr>
          <w:ins w:id="9282" w:author="薛鹏宇" w:date="2021-12-29T10:08:30Z"/>
          <w:rFonts w:hint="default" w:ascii="Times New Roman" w:hAnsi="Times New Roman" w:eastAsia="方正仿宋_GBK" w:cs="Times New Roman"/>
          <w:b w:val="0"/>
          <w:bCs w:val="0"/>
          <w:color w:val="000000"/>
          <w:kern w:val="2"/>
          <w:sz w:val="32"/>
          <w:szCs w:val="32"/>
          <w:lang w:val="en-US" w:eastAsia="zh-CN" w:bidi="ar-SA"/>
        </w:rPr>
        <w:pPrChange w:id="9281" w:author="薛鹏宇" w:date="2021-12-29T10:07:42Z">
          <w:pPr>
            <w:pStyle w:val="2"/>
            <w:numPr>
              <w:ilvl w:val="0"/>
              <w:numId w:val="0"/>
            </w:numPr>
            <w:ind w:firstLine="640" w:firstLineChars="200"/>
          </w:pPr>
        </w:pPrChange>
      </w:pPr>
      <w:ins w:id="9283" w:author="薛鹏宇" w:date="2021-12-29T10:07:07Z">
        <w:r>
          <w:rPr>
            <w:rFonts w:hint="default" w:ascii="Times New Roman" w:hAnsi="Times New Roman" w:eastAsia="方正仿宋_GBK" w:cs="Times New Roman"/>
            <w:b w:val="0"/>
            <w:bCs w:val="0"/>
            <w:color w:val="000000"/>
            <w:kern w:val="2"/>
            <w:sz w:val="32"/>
            <w:szCs w:val="32"/>
            <w:lang w:val="en-US" w:eastAsia="zh-CN" w:bidi="ar-SA"/>
          </w:rPr>
          <w:t>2.投标人的分项报价明细表应注明所投货物品牌、产地。</w:t>
        </w:r>
      </w:ins>
    </w:p>
    <w:p>
      <w:pPr>
        <w:pStyle w:val="2"/>
        <w:numPr>
          <w:ilvl w:val="0"/>
          <w:numId w:val="0"/>
        </w:numPr>
        <w:spacing w:line="600" w:lineRule="exact"/>
        <w:ind w:firstLine="640" w:firstLineChars="200"/>
        <w:rPr>
          <w:ins w:id="9284" w:author="薛鹏宇" w:date="2021-12-29T10:08:59Z"/>
          <w:rFonts w:hint="default" w:ascii="Times New Roman" w:hAnsi="Times New Roman" w:eastAsia="方正黑体_GBK" w:cs="Times New Roman"/>
          <w:b w:val="0"/>
          <w:bCs w:val="0"/>
          <w:color w:val="000000"/>
          <w:kern w:val="2"/>
          <w:sz w:val="32"/>
          <w:szCs w:val="32"/>
          <w:lang w:val="en-US" w:eastAsia="zh-CN" w:bidi="ar-SA"/>
          <w:rPrChange w:id="9285" w:author="薛鹏宇" w:date="2021-12-29T11:00:06Z">
            <w:rPr>
              <w:ins w:id="9286" w:author="薛鹏宇" w:date="2021-12-29T10:08:59Z"/>
              <w:rFonts w:hint="default" w:ascii="Times New Roman" w:hAnsi="Times New Roman" w:eastAsia="方正仿宋_GBK" w:cs="Times New Roman"/>
              <w:b w:val="0"/>
              <w:bCs w:val="0"/>
              <w:color w:val="000000"/>
              <w:kern w:val="2"/>
              <w:sz w:val="32"/>
              <w:szCs w:val="32"/>
              <w:lang w:val="en-US" w:eastAsia="zh-CN" w:bidi="ar-SA"/>
            </w:rPr>
          </w:rPrChange>
        </w:rPr>
      </w:pPr>
      <w:ins w:id="9287" w:author="薛鹏宇" w:date="2021-12-29T10:09:24Z">
        <w:r>
          <w:rPr>
            <w:rFonts w:hint="default" w:ascii="Times New Roman" w:hAnsi="Times New Roman" w:eastAsia="方正黑体_GBK" w:cs="Times New Roman"/>
            <w:b w:val="0"/>
            <w:bCs w:val="0"/>
            <w:color w:val="000000"/>
            <w:kern w:val="2"/>
            <w:sz w:val="32"/>
            <w:szCs w:val="32"/>
            <w:lang w:val="en-US" w:eastAsia="zh-CN" w:bidi="ar-SA"/>
            <w:rPrChange w:id="9288"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三</w:t>
        </w:r>
      </w:ins>
      <w:ins w:id="9289" w:author="薛鹏宇" w:date="2021-12-29T10:09:25Z">
        <w:r>
          <w:rPr>
            <w:rFonts w:hint="default" w:ascii="Times New Roman" w:hAnsi="Times New Roman" w:eastAsia="方正黑体_GBK" w:cs="Times New Roman"/>
            <w:b w:val="0"/>
            <w:bCs w:val="0"/>
            <w:color w:val="000000"/>
            <w:kern w:val="2"/>
            <w:sz w:val="32"/>
            <w:szCs w:val="32"/>
            <w:lang w:val="en-US" w:eastAsia="zh-CN" w:bidi="ar-SA"/>
            <w:rPrChange w:id="9290"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w:t>
        </w:r>
      </w:ins>
      <w:ins w:id="9291" w:author="薛鹏宇" w:date="2021-12-29T10:09:30Z">
        <w:r>
          <w:rPr>
            <w:rFonts w:hint="default" w:ascii="Times New Roman" w:hAnsi="Times New Roman" w:eastAsia="方正黑体_GBK" w:cs="Times New Roman"/>
            <w:b w:val="0"/>
            <w:bCs w:val="0"/>
            <w:color w:val="000000"/>
            <w:kern w:val="2"/>
            <w:sz w:val="32"/>
            <w:szCs w:val="32"/>
            <w:lang w:val="en-US" w:eastAsia="zh-CN" w:bidi="ar-SA"/>
            <w:rPrChange w:id="9292"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采购</w:t>
        </w:r>
      </w:ins>
      <w:ins w:id="9293" w:author="薛鹏宇" w:date="2021-12-29T10:08:59Z">
        <w:r>
          <w:rPr>
            <w:rFonts w:hint="default" w:ascii="Times New Roman" w:hAnsi="Times New Roman" w:eastAsia="方正黑体_GBK" w:cs="Times New Roman"/>
            <w:b w:val="0"/>
            <w:bCs w:val="0"/>
            <w:color w:val="000000"/>
            <w:kern w:val="2"/>
            <w:sz w:val="32"/>
            <w:szCs w:val="32"/>
            <w:lang w:val="en-US" w:eastAsia="zh-CN" w:bidi="ar-SA"/>
            <w:rPrChange w:id="9294" w:author="薛鹏宇" w:date="2021-12-29T11:00:06Z">
              <w:rPr>
                <w:rFonts w:hint="default" w:ascii="Times New Roman" w:hAnsi="Times New Roman" w:eastAsia="方正仿宋_GBK" w:cs="Times New Roman"/>
                <w:b w:val="0"/>
                <w:bCs w:val="0"/>
                <w:color w:val="000000"/>
                <w:kern w:val="2"/>
                <w:sz w:val="32"/>
                <w:szCs w:val="32"/>
                <w:lang w:val="en-US" w:eastAsia="zh-CN" w:bidi="ar-SA"/>
              </w:rPr>
            </w:rPrChange>
          </w:rPr>
          <w:t>项目技术需求</w:t>
        </w:r>
      </w:ins>
    </w:p>
    <w:p>
      <w:pPr>
        <w:pStyle w:val="2"/>
        <w:numPr>
          <w:ilvl w:val="0"/>
          <w:numId w:val="0"/>
        </w:numPr>
        <w:spacing w:line="600" w:lineRule="exact"/>
        <w:ind w:firstLine="640" w:firstLineChars="200"/>
        <w:rPr>
          <w:ins w:id="9295"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296" w:author="薛鹏宇" w:date="2021-12-29T10:08:59Z">
        <w:r>
          <w:rPr>
            <w:rFonts w:hint="default" w:ascii="Times New Roman" w:hAnsi="Times New Roman" w:eastAsia="方正仿宋_GBK" w:cs="Times New Roman"/>
            <w:b w:val="0"/>
            <w:bCs w:val="0"/>
            <w:color w:val="000000"/>
            <w:kern w:val="2"/>
            <w:sz w:val="32"/>
            <w:szCs w:val="32"/>
            <w:lang w:val="en-US" w:eastAsia="zh-CN" w:bidi="ar-SA"/>
          </w:rPr>
          <w:t>（一）中标人所提供的产品应符合国家质量检验标准、符合国家规范、规程和强制性标准要求，所有产品符合《中华人民共和国产品质量法》、《中华人民共和国计量法》、《中华人民共和国标准化法》要求，符合相关行业管理规定。</w:t>
        </w:r>
      </w:ins>
    </w:p>
    <w:p>
      <w:pPr>
        <w:pStyle w:val="2"/>
        <w:numPr>
          <w:ilvl w:val="0"/>
          <w:numId w:val="0"/>
        </w:numPr>
        <w:spacing w:line="600" w:lineRule="exact"/>
        <w:ind w:firstLine="640" w:firstLineChars="200"/>
        <w:rPr>
          <w:ins w:id="9297"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298" w:author="薛鹏宇" w:date="2021-12-29T10:08:59Z">
        <w:r>
          <w:rPr>
            <w:rFonts w:hint="default" w:ascii="Times New Roman" w:hAnsi="Times New Roman" w:eastAsia="方正仿宋_GBK" w:cs="Times New Roman"/>
            <w:b w:val="0"/>
            <w:bCs w:val="0"/>
            <w:color w:val="000000"/>
            <w:kern w:val="2"/>
            <w:sz w:val="32"/>
            <w:szCs w:val="32"/>
            <w:lang w:val="en-US" w:eastAsia="zh-CN" w:bidi="ar-SA"/>
          </w:rPr>
          <w:t xml:space="preserve">（二）中标人所提供的产品必须为全新原厂合格品。 </w:t>
        </w:r>
      </w:ins>
    </w:p>
    <w:p>
      <w:pPr>
        <w:pStyle w:val="2"/>
        <w:numPr>
          <w:ilvl w:val="0"/>
          <w:numId w:val="0"/>
        </w:numPr>
        <w:spacing w:line="600" w:lineRule="exact"/>
        <w:ind w:firstLine="640" w:firstLineChars="200"/>
        <w:rPr>
          <w:ins w:id="9299"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00" w:author="薛鹏宇" w:date="2021-12-29T10:08:59Z">
        <w:r>
          <w:rPr>
            <w:rFonts w:hint="default" w:ascii="Times New Roman" w:hAnsi="Times New Roman" w:eastAsia="方正仿宋_GBK" w:cs="Times New Roman"/>
            <w:b w:val="0"/>
            <w:bCs w:val="0"/>
            <w:color w:val="000000"/>
            <w:kern w:val="2"/>
            <w:sz w:val="32"/>
            <w:szCs w:val="32"/>
            <w:lang w:val="en-US" w:eastAsia="zh-CN" w:bidi="ar-SA"/>
          </w:rPr>
          <w:t>（三）货物包装要求：适合长途运输、防潮、防湿、防锈、防震。由于包装不良所发生的损失，由于采用不充分或不妥善的防护措施而造成的任何毁损或灭失，供方（中标人）应负担由此而产生的该批货物的一切损失。</w:t>
        </w:r>
      </w:ins>
    </w:p>
    <w:p>
      <w:pPr>
        <w:pStyle w:val="2"/>
        <w:numPr>
          <w:ilvl w:val="0"/>
          <w:numId w:val="0"/>
        </w:numPr>
        <w:spacing w:line="600" w:lineRule="exact"/>
        <w:ind w:firstLine="640" w:firstLineChars="200"/>
        <w:rPr>
          <w:ins w:id="9301"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02" w:author="薛鹏宇" w:date="2021-12-29T10:08:59Z">
        <w:r>
          <w:rPr>
            <w:rFonts w:hint="default" w:ascii="Times New Roman" w:hAnsi="Times New Roman" w:eastAsia="方正仿宋_GBK" w:cs="Times New Roman"/>
            <w:b w:val="0"/>
            <w:bCs w:val="0"/>
            <w:color w:val="000000"/>
            <w:kern w:val="2"/>
            <w:sz w:val="32"/>
            <w:szCs w:val="32"/>
            <w:lang w:val="en-US" w:eastAsia="zh-CN" w:bidi="ar-SA"/>
          </w:rPr>
          <w:t>（四）中标人应按上述招标项目一览表要求提供同参考品牌（或相当于）品牌产品，产品的品名、规格、单位应符合上述要求。</w:t>
        </w:r>
      </w:ins>
    </w:p>
    <w:p>
      <w:pPr>
        <w:pStyle w:val="2"/>
        <w:numPr>
          <w:ilvl w:val="0"/>
          <w:numId w:val="0"/>
        </w:numPr>
        <w:spacing w:line="600" w:lineRule="exact"/>
        <w:ind w:firstLine="640" w:firstLineChars="200"/>
        <w:rPr>
          <w:ins w:id="9303" w:author="薛鹏宇" w:date="2021-12-29T10:08:59Z"/>
          <w:rFonts w:hint="default" w:ascii="Times New Roman" w:hAnsi="Times New Roman" w:eastAsia="方正黑体_GBK" w:cs="Times New Roman"/>
          <w:b w:val="0"/>
          <w:bCs w:val="0"/>
          <w:color w:val="000000"/>
          <w:kern w:val="2"/>
          <w:sz w:val="32"/>
          <w:szCs w:val="32"/>
          <w:lang w:val="en-US" w:eastAsia="zh-CN" w:bidi="ar-SA"/>
          <w:rPrChange w:id="9304" w:author="薛鹏宇" w:date="2021-12-29T11:00:06Z">
            <w:rPr>
              <w:ins w:id="9305" w:author="薛鹏宇" w:date="2021-12-29T10:08:59Z"/>
              <w:rFonts w:hint="default" w:ascii="Times New Roman" w:hAnsi="Times New Roman" w:eastAsia="方正仿宋_GBK" w:cs="Times New Roman"/>
              <w:b w:val="0"/>
              <w:bCs w:val="0"/>
              <w:color w:val="000000"/>
              <w:kern w:val="2"/>
              <w:sz w:val="32"/>
              <w:szCs w:val="32"/>
              <w:lang w:val="en-US" w:eastAsia="zh-CN" w:bidi="ar-SA"/>
            </w:rPr>
          </w:rPrChange>
        </w:rPr>
      </w:pPr>
      <w:ins w:id="9306" w:author="薛鹏宇" w:date="2021-12-29T10:09:42Z">
        <w:bookmarkStart w:id="16" w:name="_Toc486519579"/>
        <w:bookmarkStart w:id="17" w:name="_Toc11724"/>
        <w:bookmarkStart w:id="18" w:name="_Toc497817738"/>
        <w:r>
          <w:rPr>
            <w:rFonts w:hint="default" w:ascii="Times New Roman" w:hAnsi="Times New Roman" w:eastAsia="方正黑体_GBK" w:cs="Times New Roman"/>
            <w:b w:val="0"/>
            <w:bCs w:val="0"/>
            <w:color w:val="000000"/>
            <w:kern w:val="2"/>
            <w:sz w:val="32"/>
            <w:szCs w:val="32"/>
            <w:lang w:val="en-US" w:eastAsia="zh-CN" w:bidi="ar-SA"/>
            <w:rPrChange w:id="9307"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四</w:t>
        </w:r>
      </w:ins>
      <w:ins w:id="9308" w:author="薛鹏宇" w:date="2021-12-29T10:08:59Z">
        <w:r>
          <w:rPr>
            <w:rFonts w:hint="default" w:ascii="Times New Roman" w:hAnsi="Times New Roman" w:eastAsia="方正黑体_GBK" w:cs="Times New Roman"/>
            <w:b w:val="0"/>
            <w:bCs w:val="0"/>
            <w:color w:val="000000"/>
            <w:kern w:val="2"/>
            <w:sz w:val="32"/>
            <w:szCs w:val="32"/>
            <w:lang w:val="en-US" w:eastAsia="zh-CN" w:bidi="ar-SA"/>
            <w:rPrChange w:id="9309" w:author="薛鹏宇" w:date="2021-12-29T11:00:06Z">
              <w:rPr>
                <w:rFonts w:hint="default" w:ascii="Times New Roman" w:hAnsi="Times New Roman" w:eastAsia="方正仿宋_GBK" w:cs="Times New Roman"/>
                <w:b w:val="0"/>
                <w:bCs w:val="0"/>
                <w:color w:val="000000"/>
                <w:kern w:val="2"/>
                <w:sz w:val="32"/>
                <w:szCs w:val="32"/>
                <w:lang w:val="en-US" w:eastAsia="zh-CN" w:bidi="ar-SA"/>
              </w:rPr>
            </w:rPrChange>
          </w:rPr>
          <w:t>、</w:t>
        </w:r>
      </w:ins>
      <w:ins w:id="9310" w:author="薛鹏宇" w:date="2021-12-29T10:09:47Z">
        <w:r>
          <w:rPr>
            <w:rFonts w:hint="default" w:ascii="Times New Roman" w:hAnsi="Times New Roman" w:eastAsia="方正黑体_GBK" w:cs="Times New Roman"/>
            <w:b w:val="0"/>
            <w:bCs w:val="0"/>
            <w:color w:val="000000"/>
            <w:kern w:val="2"/>
            <w:sz w:val="32"/>
            <w:szCs w:val="32"/>
            <w:lang w:val="en-US" w:eastAsia="zh-CN" w:bidi="ar-SA"/>
            <w:rPrChange w:id="9311"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采购</w:t>
        </w:r>
      </w:ins>
      <w:ins w:id="9312" w:author="薛鹏宇" w:date="2021-12-29T10:08:59Z">
        <w:r>
          <w:rPr>
            <w:rFonts w:hint="default" w:ascii="Times New Roman" w:hAnsi="Times New Roman" w:eastAsia="方正黑体_GBK" w:cs="Times New Roman"/>
            <w:b w:val="0"/>
            <w:bCs w:val="0"/>
            <w:color w:val="000000"/>
            <w:kern w:val="2"/>
            <w:sz w:val="32"/>
            <w:szCs w:val="32"/>
            <w:lang w:val="en-US" w:eastAsia="zh-CN" w:bidi="ar-SA"/>
            <w:rPrChange w:id="9313" w:author="薛鹏宇" w:date="2021-12-29T11:00:06Z">
              <w:rPr>
                <w:rFonts w:hint="default" w:ascii="Times New Roman" w:hAnsi="Times New Roman" w:eastAsia="方正仿宋_GBK" w:cs="Times New Roman"/>
                <w:b w:val="0"/>
                <w:bCs w:val="0"/>
                <w:color w:val="000000"/>
                <w:kern w:val="2"/>
                <w:sz w:val="32"/>
                <w:szCs w:val="32"/>
                <w:lang w:val="en-US" w:eastAsia="zh-CN" w:bidi="ar-SA"/>
              </w:rPr>
            </w:rPrChange>
          </w:rPr>
          <w:t>项目服务需求</w:t>
        </w:r>
        <w:bookmarkEnd w:id="16"/>
        <w:bookmarkEnd w:id="17"/>
        <w:bookmarkEnd w:id="18"/>
      </w:ins>
    </w:p>
    <w:p>
      <w:pPr>
        <w:pStyle w:val="2"/>
        <w:numPr>
          <w:ilvl w:val="0"/>
          <w:numId w:val="0"/>
        </w:numPr>
        <w:spacing w:line="600" w:lineRule="exact"/>
        <w:ind w:firstLine="640" w:firstLineChars="200"/>
        <w:rPr>
          <w:ins w:id="9314"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15" w:author="薛鹏宇" w:date="2021-12-29T10:08:59Z">
        <w:r>
          <w:rPr>
            <w:rFonts w:hint="default" w:ascii="Times New Roman" w:hAnsi="Times New Roman" w:eastAsia="方正仿宋_GBK" w:cs="Times New Roman"/>
            <w:b w:val="0"/>
            <w:bCs w:val="0"/>
            <w:color w:val="000000"/>
            <w:kern w:val="2"/>
            <w:sz w:val="32"/>
            <w:szCs w:val="32"/>
            <w:lang w:val="en-US" w:eastAsia="zh-CN" w:bidi="ar-SA"/>
          </w:rPr>
          <w:t>（一）服务范围</w:t>
        </w:r>
      </w:ins>
    </w:p>
    <w:p>
      <w:pPr>
        <w:pStyle w:val="2"/>
        <w:numPr>
          <w:ilvl w:val="0"/>
          <w:numId w:val="0"/>
        </w:numPr>
        <w:spacing w:line="600" w:lineRule="exact"/>
        <w:ind w:firstLine="640" w:firstLineChars="200"/>
        <w:rPr>
          <w:ins w:id="9316"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17" w:author="薛鹏宇" w:date="2021-12-29T10:08:59Z">
        <w:r>
          <w:rPr>
            <w:rFonts w:hint="default" w:ascii="Times New Roman" w:hAnsi="Times New Roman" w:eastAsia="方正仿宋_GBK" w:cs="Times New Roman"/>
            <w:b w:val="0"/>
            <w:bCs w:val="0"/>
            <w:color w:val="000000"/>
            <w:kern w:val="2"/>
            <w:sz w:val="32"/>
            <w:szCs w:val="32"/>
            <w:lang w:val="en-US" w:eastAsia="zh-CN" w:bidi="ar-SA"/>
          </w:rPr>
          <w:t>重庆两江新区人力资源开发服务中心有限公司本部、渝高数字城管所有办公用品配送；</w:t>
        </w:r>
      </w:ins>
    </w:p>
    <w:p>
      <w:pPr>
        <w:pStyle w:val="2"/>
        <w:numPr>
          <w:ilvl w:val="0"/>
          <w:numId w:val="0"/>
        </w:numPr>
        <w:spacing w:line="600" w:lineRule="exact"/>
        <w:ind w:firstLine="640" w:firstLineChars="200"/>
        <w:rPr>
          <w:ins w:id="9318"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19" w:author="薛鹏宇" w:date="2021-12-29T10:08:59Z">
        <w:r>
          <w:rPr>
            <w:rFonts w:hint="default" w:ascii="Times New Roman" w:hAnsi="Times New Roman" w:eastAsia="方正仿宋_GBK" w:cs="Times New Roman"/>
            <w:b w:val="0"/>
            <w:bCs w:val="0"/>
            <w:color w:val="000000"/>
            <w:kern w:val="2"/>
            <w:sz w:val="32"/>
            <w:szCs w:val="32"/>
            <w:lang w:val="en-US" w:eastAsia="zh-CN" w:bidi="ar-SA"/>
          </w:rPr>
          <w:t>（二）服务期限：</w:t>
        </w:r>
      </w:ins>
      <w:ins w:id="9320" w:author="薛鹏宇" w:date="2021-12-29T10:09:55Z">
        <w:r>
          <w:rPr>
            <w:rFonts w:hint="default" w:ascii="Times New Roman" w:hAnsi="Times New Roman" w:eastAsia="方正仿宋_GBK" w:cs="Times New Roman"/>
            <w:b w:val="0"/>
            <w:bCs w:val="0"/>
            <w:color w:val="000000"/>
            <w:kern w:val="2"/>
            <w:sz w:val="32"/>
            <w:szCs w:val="32"/>
            <w:lang w:val="en-US" w:eastAsia="zh-CN" w:bidi="ar-SA"/>
            <w:rPrChange w:id="9321" w:author="薛鹏宇" w:date="2021-12-29T11:00:06Z">
              <w:rPr>
                <w:rFonts w:hint="eastAsia" w:ascii="Times New Roman" w:hAnsi="Times New Roman" w:eastAsia="方正仿宋_GBK" w:cs="Times New Roman"/>
                <w:b w:val="0"/>
                <w:bCs w:val="0"/>
                <w:color w:val="000000"/>
                <w:kern w:val="2"/>
                <w:sz w:val="32"/>
                <w:szCs w:val="32"/>
                <w:lang w:val="en-US" w:eastAsia="zh-CN" w:bidi="ar-SA"/>
              </w:rPr>
            </w:rPrChange>
          </w:rPr>
          <w:t>一</w:t>
        </w:r>
      </w:ins>
      <w:ins w:id="9322" w:author="薛鹏宇" w:date="2021-12-29T10:08:59Z">
        <w:r>
          <w:rPr>
            <w:rFonts w:hint="default" w:ascii="Times New Roman" w:hAnsi="Times New Roman" w:eastAsia="方正仿宋_GBK" w:cs="Times New Roman"/>
            <w:b w:val="0"/>
            <w:bCs w:val="0"/>
            <w:color w:val="000000"/>
            <w:kern w:val="2"/>
            <w:sz w:val="32"/>
            <w:szCs w:val="32"/>
            <w:lang w:val="en-US" w:eastAsia="zh-CN" w:bidi="ar-SA"/>
          </w:rPr>
          <w:t>年</w:t>
        </w:r>
      </w:ins>
    </w:p>
    <w:p>
      <w:pPr>
        <w:pStyle w:val="2"/>
        <w:numPr>
          <w:ilvl w:val="0"/>
          <w:numId w:val="0"/>
        </w:numPr>
        <w:spacing w:line="600" w:lineRule="exact"/>
        <w:ind w:firstLine="640" w:firstLineChars="200"/>
        <w:rPr>
          <w:ins w:id="9323"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24" w:author="薛鹏宇" w:date="2021-12-29T10:08:59Z">
        <w:r>
          <w:rPr>
            <w:rFonts w:hint="default" w:ascii="Times New Roman" w:hAnsi="Times New Roman" w:eastAsia="方正仿宋_GBK" w:cs="Times New Roman"/>
            <w:b w:val="0"/>
            <w:bCs w:val="0"/>
            <w:color w:val="000000"/>
            <w:kern w:val="2"/>
            <w:sz w:val="32"/>
            <w:szCs w:val="32"/>
            <w:lang w:val="en-US" w:eastAsia="zh-CN" w:bidi="ar-SA"/>
          </w:rPr>
          <w:t>（三）服务要求</w:t>
        </w:r>
      </w:ins>
    </w:p>
    <w:p>
      <w:pPr>
        <w:pStyle w:val="2"/>
        <w:numPr>
          <w:ilvl w:val="0"/>
          <w:numId w:val="0"/>
        </w:numPr>
        <w:spacing w:line="600" w:lineRule="exact"/>
        <w:ind w:firstLine="640" w:firstLineChars="200"/>
        <w:rPr>
          <w:ins w:id="9325" w:author="薛鹏宇" w:date="2021-12-29T10:08:59Z"/>
          <w:rFonts w:hint="default" w:ascii="Times New Roman" w:hAnsi="Times New Roman" w:eastAsia="方正仿宋_GBK" w:cs="Times New Roman"/>
          <w:b w:val="0"/>
          <w:bCs w:val="0"/>
          <w:color w:val="000000"/>
          <w:kern w:val="2"/>
          <w:sz w:val="32"/>
          <w:szCs w:val="32"/>
          <w:lang w:val="en-US" w:eastAsia="zh-CN" w:bidi="ar-SA"/>
        </w:rPr>
      </w:pPr>
      <w:ins w:id="9326" w:author="薛鹏宇" w:date="2021-12-29T10:08:59Z">
        <w:r>
          <w:rPr>
            <w:rFonts w:hint="default" w:ascii="Times New Roman" w:hAnsi="Times New Roman" w:eastAsia="方正仿宋_GBK" w:cs="Times New Roman"/>
            <w:b w:val="0"/>
            <w:bCs w:val="0"/>
            <w:color w:val="000000"/>
            <w:kern w:val="2"/>
            <w:sz w:val="32"/>
            <w:szCs w:val="32"/>
            <w:lang w:val="en-US" w:eastAsia="zh-CN" w:bidi="ar-SA"/>
          </w:rPr>
          <w:t>保证所提供商品的编码、品牌、名称、规格﹑产地、包装均与商品信息所列保持一致。</w:t>
        </w:r>
      </w:ins>
    </w:p>
    <w:p>
      <w:pPr>
        <w:pStyle w:val="2"/>
        <w:numPr>
          <w:ilvl w:val="0"/>
          <w:numId w:val="0"/>
        </w:numPr>
        <w:spacing w:line="600" w:lineRule="exact"/>
        <w:ind w:firstLine="640" w:firstLineChars="200"/>
        <w:rPr>
          <w:ins w:id="9328" w:author="薛鹏宇" w:date="2021-12-29T10:10:57Z"/>
          <w:rFonts w:hint="default" w:ascii="Times New Roman" w:hAnsi="Times New Roman" w:eastAsia="方正仿宋_GBK" w:cs="Times New Roman"/>
          <w:b w:val="0"/>
          <w:bCs w:val="0"/>
          <w:color w:val="000000"/>
          <w:kern w:val="2"/>
          <w:sz w:val="32"/>
          <w:szCs w:val="32"/>
          <w:lang w:val="en-US" w:eastAsia="zh-CN" w:bidi="ar-SA"/>
        </w:rPr>
        <w:pPrChange w:id="9327"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30" w:author="薛鹏宇" w:date="2021-12-29T10:10:58Z"/>
          <w:rFonts w:hint="default" w:ascii="Times New Roman" w:hAnsi="Times New Roman" w:eastAsia="方正仿宋_GBK" w:cs="Times New Roman"/>
          <w:b w:val="0"/>
          <w:bCs w:val="0"/>
          <w:color w:val="000000"/>
          <w:kern w:val="2"/>
          <w:sz w:val="32"/>
          <w:szCs w:val="32"/>
          <w:lang w:val="en-US" w:eastAsia="zh-CN" w:bidi="ar-SA"/>
        </w:rPr>
        <w:pPrChange w:id="9329"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32" w:author="薛鹏宇" w:date="2021-12-29T10:10:59Z"/>
          <w:rFonts w:hint="default" w:ascii="Times New Roman" w:hAnsi="Times New Roman" w:eastAsia="方正仿宋_GBK" w:cs="Times New Roman"/>
          <w:b w:val="0"/>
          <w:bCs w:val="0"/>
          <w:color w:val="000000"/>
          <w:kern w:val="2"/>
          <w:sz w:val="32"/>
          <w:szCs w:val="32"/>
          <w:lang w:val="en-US" w:eastAsia="zh-CN" w:bidi="ar-SA"/>
        </w:rPr>
        <w:pPrChange w:id="9331"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34" w:author="薛鹏宇" w:date="2021-12-29T10:10:59Z"/>
          <w:rFonts w:hint="default" w:ascii="Times New Roman" w:hAnsi="Times New Roman" w:eastAsia="方正仿宋_GBK" w:cs="Times New Roman"/>
          <w:b w:val="0"/>
          <w:bCs w:val="0"/>
          <w:color w:val="000000"/>
          <w:kern w:val="2"/>
          <w:sz w:val="32"/>
          <w:szCs w:val="32"/>
          <w:lang w:val="en-US" w:eastAsia="zh-CN" w:bidi="ar-SA"/>
        </w:rPr>
        <w:pPrChange w:id="9333"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36" w:author="薛鹏宇" w:date="2021-12-29T10:10:59Z"/>
          <w:rFonts w:hint="default" w:ascii="Times New Roman" w:hAnsi="Times New Roman" w:eastAsia="方正仿宋_GBK" w:cs="Times New Roman"/>
          <w:b w:val="0"/>
          <w:bCs w:val="0"/>
          <w:color w:val="000000"/>
          <w:kern w:val="2"/>
          <w:sz w:val="32"/>
          <w:szCs w:val="32"/>
          <w:lang w:val="en-US" w:eastAsia="zh-CN" w:bidi="ar-SA"/>
        </w:rPr>
        <w:pPrChange w:id="9335"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38" w:author="薛鹏宇" w:date="2021-12-29T10:10:59Z"/>
          <w:rFonts w:hint="default" w:ascii="Times New Roman" w:hAnsi="Times New Roman" w:eastAsia="方正仿宋_GBK" w:cs="Times New Roman"/>
          <w:b w:val="0"/>
          <w:bCs w:val="0"/>
          <w:color w:val="000000"/>
          <w:kern w:val="2"/>
          <w:sz w:val="32"/>
          <w:szCs w:val="32"/>
          <w:lang w:val="en-US" w:eastAsia="zh-CN" w:bidi="ar-SA"/>
        </w:rPr>
        <w:pPrChange w:id="9337"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40" w:author="薛鹏宇" w:date="2021-12-29T10:10:59Z"/>
          <w:rFonts w:hint="default" w:ascii="Times New Roman" w:hAnsi="Times New Roman" w:eastAsia="方正仿宋_GBK" w:cs="Times New Roman"/>
          <w:b w:val="0"/>
          <w:bCs w:val="0"/>
          <w:color w:val="000000"/>
          <w:kern w:val="2"/>
          <w:sz w:val="32"/>
          <w:szCs w:val="32"/>
          <w:lang w:val="en-US" w:eastAsia="zh-CN" w:bidi="ar-SA"/>
        </w:rPr>
        <w:pPrChange w:id="9339"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42" w:author="薛鹏宇" w:date="2021-12-29T10:11:00Z"/>
          <w:rFonts w:hint="default" w:ascii="Times New Roman" w:hAnsi="Times New Roman" w:eastAsia="方正仿宋_GBK" w:cs="Times New Roman"/>
          <w:b w:val="0"/>
          <w:bCs w:val="0"/>
          <w:color w:val="000000"/>
          <w:kern w:val="2"/>
          <w:sz w:val="32"/>
          <w:szCs w:val="32"/>
          <w:lang w:val="en-US" w:eastAsia="zh-CN" w:bidi="ar-SA"/>
        </w:rPr>
        <w:pPrChange w:id="9341"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44" w:author="薛鹏宇" w:date="2021-12-29T10:11:00Z"/>
          <w:rFonts w:hint="default" w:ascii="Times New Roman" w:hAnsi="Times New Roman" w:eastAsia="方正仿宋_GBK" w:cs="Times New Roman"/>
          <w:b w:val="0"/>
          <w:bCs w:val="0"/>
          <w:color w:val="000000"/>
          <w:kern w:val="2"/>
          <w:sz w:val="32"/>
          <w:szCs w:val="32"/>
          <w:lang w:val="en-US" w:eastAsia="zh-CN" w:bidi="ar-SA"/>
        </w:rPr>
        <w:pPrChange w:id="9343"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46" w:author="薛鹏宇" w:date="2021-12-29T10:11:01Z"/>
          <w:rFonts w:hint="default" w:ascii="Times New Roman" w:hAnsi="Times New Roman" w:eastAsia="方正仿宋_GBK" w:cs="Times New Roman"/>
          <w:b w:val="0"/>
          <w:bCs w:val="0"/>
          <w:color w:val="000000"/>
          <w:kern w:val="2"/>
          <w:sz w:val="32"/>
          <w:szCs w:val="32"/>
          <w:lang w:val="en-US" w:eastAsia="zh-CN" w:bidi="ar-SA"/>
        </w:rPr>
        <w:pPrChange w:id="9345"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48" w:author="薛鹏宇" w:date="2021-12-29T10:11:01Z"/>
          <w:rFonts w:hint="default" w:ascii="Times New Roman" w:hAnsi="Times New Roman" w:eastAsia="方正仿宋_GBK" w:cs="Times New Roman"/>
          <w:b w:val="0"/>
          <w:bCs w:val="0"/>
          <w:color w:val="000000"/>
          <w:kern w:val="2"/>
          <w:sz w:val="32"/>
          <w:szCs w:val="32"/>
          <w:lang w:val="en-US" w:eastAsia="zh-CN" w:bidi="ar-SA"/>
        </w:rPr>
        <w:pPrChange w:id="9347"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50" w:author="薛鹏宇" w:date="2021-12-29T10:11:02Z"/>
          <w:rFonts w:hint="default" w:ascii="Times New Roman" w:hAnsi="Times New Roman" w:eastAsia="方正仿宋_GBK" w:cs="Times New Roman"/>
          <w:b w:val="0"/>
          <w:bCs w:val="0"/>
          <w:color w:val="000000"/>
          <w:kern w:val="2"/>
          <w:sz w:val="32"/>
          <w:szCs w:val="32"/>
          <w:lang w:val="en-US" w:eastAsia="zh-CN" w:bidi="ar-SA"/>
        </w:rPr>
        <w:pPrChange w:id="9349"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52" w:author="薛鹏宇" w:date="2022-01-05T17:02:26Z"/>
          <w:rFonts w:hint="default" w:ascii="Times New Roman" w:hAnsi="Times New Roman" w:eastAsia="方正仿宋_GBK" w:cs="Times New Roman"/>
          <w:b w:val="0"/>
          <w:bCs w:val="0"/>
          <w:color w:val="000000"/>
          <w:kern w:val="2"/>
          <w:sz w:val="32"/>
          <w:szCs w:val="32"/>
          <w:lang w:val="en-US" w:eastAsia="zh-CN" w:bidi="ar-SA"/>
        </w:rPr>
        <w:pPrChange w:id="9351"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54" w:author="薛鹏宇" w:date="2022-01-05T17:02:26Z"/>
          <w:rFonts w:hint="default" w:ascii="Times New Roman" w:hAnsi="Times New Roman" w:eastAsia="方正仿宋_GBK" w:cs="Times New Roman"/>
          <w:b w:val="0"/>
          <w:bCs w:val="0"/>
          <w:color w:val="000000"/>
          <w:kern w:val="2"/>
          <w:sz w:val="32"/>
          <w:szCs w:val="32"/>
          <w:lang w:val="en-US" w:eastAsia="zh-CN" w:bidi="ar-SA"/>
        </w:rPr>
        <w:pPrChange w:id="9353"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56" w:author="薛鹏宇" w:date="2022-01-05T17:02:26Z"/>
          <w:rFonts w:hint="default" w:ascii="Times New Roman" w:hAnsi="Times New Roman" w:eastAsia="方正仿宋_GBK" w:cs="Times New Roman"/>
          <w:b w:val="0"/>
          <w:bCs w:val="0"/>
          <w:color w:val="000000"/>
          <w:kern w:val="2"/>
          <w:sz w:val="32"/>
          <w:szCs w:val="32"/>
          <w:lang w:val="en-US" w:eastAsia="zh-CN" w:bidi="ar-SA"/>
        </w:rPr>
        <w:pPrChange w:id="9355"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58" w:author="薛鹏宇" w:date="2022-01-05T17:02:27Z"/>
          <w:rFonts w:hint="default" w:ascii="Times New Roman" w:hAnsi="Times New Roman" w:eastAsia="方正仿宋_GBK" w:cs="Times New Roman"/>
          <w:b w:val="0"/>
          <w:bCs w:val="0"/>
          <w:color w:val="000000"/>
          <w:kern w:val="2"/>
          <w:sz w:val="32"/>
          <w:szCs w:val="32"/>
          <w:lang w:val="en-US" w:eastAsia="zh-CN" w:bidi="ar-SA"/>
        </w:rPr>
        <w:pPrChange w:id="9357"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60" w:author="薛鹏宇" w:date="2022-01-05T17:02:27Z"/>
          <w:rFonts w:hint="default" w:ascii="Times New Roman" w:hAnsi="Times New Roman" w:eastAsia="方正仿宋_GBK" w:cs="Times New Roman"/>
          <w:b w:val="0"/>
          <w:bCs w:val="0"/>
          <w:color w:val="000000"/>
          <w:kern w:val="2"/>
          <w:sz w:val="32"/>
          <w:szCs w:val="32"/>
          <w:lang w:val="en-US" w:eastAsia="zh-CN" w:bidi="ar-SA"/>
        </w:rPr>
        <w:pPrChange w:id="9359"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62" w:author="薛鹏宇" w:date="2022-01-05T17:02:27Z"/>
          <w:rFonts w:hint="default" w:ascii="Times New Roman" w:hAnsi="Times New Roman" w:eastAsia="方正仿宋_GBK" w:cs="Times New Roman"/>
          <w:b w:val="0"/>
          <w:bCs w:val="0"/>
          <w:color w:val="000000"/>
          <w:kern w:val="2"/>
          <w:sz w:val="32"/>
          <w:szCs w:val="32"/>
          <w:lang w:val="en-US" w:eastAsia="zh-CN" w:bidi="ar-SA"/>
        </w:rPr>
        <w:pPrChange w:id="9361" w:author="薛鹏宇" w:date="2021-12-29T10:07:42Z">
          <w:pPr>
            <w:pStyle w:val="2"/>
            <w:numPr>
              <w:ilvl w:val="0"/>
              <w:numId w:val="0"/>
            </w:numPr>
            <w:ind w:firstLine="640" w:firstLineChars="200"/>
          </w:pPr>
        </w:pPrChange>
      </w:pPr>
    </w:p>
    <w:p>
      <w:pPr>
        <w:pStyle w:val="2"/>
        <w:numPr>
          <w:ilvl w:val="0"/>
          <w:numId w:val="0"/>
        </w:numPr>
        <w:spacing w:line="600" w:lineRule="exact"/>
        <w:ind w:firstLine="640" w:firstLineChars="200"/>
        <w:rPr>
          <w:ins w:id="9364" w:author="薛鹏宇" w:date="2021-12-29T10:07:07Z"/>
          <w:rFonts w:hint="default" w:ascii="Times New Roman" w:hAnsi="Times New Roman" w:eastAsia="方正仿宋_GBK" w:cs="Times New Roman"/>
          <w:b w:val="0"/>
          <w:bCs w:val="0"/>
          <w:color w:val="000000"/>
          <w:kern w:val="2"/>
          <w:sz w:val="32"/>
          <w:szCs w:val="32"/>
          <w:lang w:val="en-US" w:eastAsia="zh-CN" w:bidi="ar-SA"/>
        </w:rPr>
        <w:pPrChange w:id="9363" w:author="薛鹏宇" w:date="2021-12-29T10:07:42Z">
          <w:pPr>
            <w:pStyle w:val="2"/>
            <w:numPr>
              <w:ilvl w:val="0"/>
              <w:numId w:val="0"/>
            </w:numPr>
            <w:ind w:firstLine="640" w:firstLineChars="200"/>
          </w:pPr>
        </w:pPrChange>
      </w:pPr>
    </w:p>
    <w:p>
      <w:pPr>
        <w:pStyle w:val="2"/>
        <w:numPr>
          <w:ilvl w:val="0"/>
          <w:numId w:val="0"/>
        </w:numPr>
        <w:ind w:firstLine="640" w:firstLineChars="200"/>
        <w:rPr>
          <w:ins w:id="9365" w:author="sir.X." w:date="2021-09-08T16:17:37Z"/>
          <w:rFonts w:hint="default" w:ascii="Times New Roman" w:hAnsi="Times New Roman" w:eastAsia="方正仿宋_GBK" w:cs="Times New Roman"/>
          <w:b w:val="0"/>
          <w:bCs w:val="0"/>
          <w:color w:val="000000"/>
          <w:kern w:val="2"/>
          <w:sz w:val="32"/>
          <w:szCs w:val="32"/>
          <w:lang w:val="en-US" w:eastAsia="zh-CN" w:bidi="ar-SA"/>
        </w:rPr>
      </w:pPr>
    </w:p>
    <w:tbl>
      <w:tblPr>
        <w:tblStyle w:val="14"/>
        <w:tblW w:w="0" w:type="auto"/>
        <w:tblInd w:w="93" w:type="dxa"/>
        <w:shd w:val="clear" w:color="auto" w:fill="auto"/>
        <w:tblLayout w:type="autofit"/>
        <w:tblCellMar>
          <w:top w:w="0" w:type="dxa"/>
          <w:left w:w="108" w:type="dxa"/>
          <w:bottom w:w="0" w:type="dxa"/>
          <w:right w:w="108" w:type="dxa"/>
        </w:tblCellMar>
      </w:tblPr>
      <w:tblGrid>
        <w:gridCol w:w="426"/>
        <w:gridCol w:w="426"/>
        <w:gridCol w:w="426"/>
        <w:gridCol w:w="426"/>
        <w:gridCol w:w="426"/>
      </w:tblGrid>
      <w:tr>
        <w:tblPrEx>
          <w:shd w:val="clear" w:color="auto" w:fill="auto"/>
          <w:tblCellMar>
            <w:top w:w="0" w:type="dxa"/>
            <w:left w:w="108" w:type="dxa"/>
            <w:bottom w:w="0" w:type="dxa"/>
            <w:right w:w="108" w:type="dxa"/>
          </w:tblCellMar>
        </w:tblPrEx>
        <w:trPr>
          <w:trHeight w:val="405" w:hRule="atLeast"/>
          <w:ins w:id="9366" w:author="sir.X." w:date="2021-09-08T16:17:38Z"/>
          <w:del w:id="9367"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9369" w:author="sir.X." w:date="2021-09-08T16:17:38Z"/>
                <w:del w:id="9370" w:author="薛鹏宇" w:date="2021-12-29T09:40:32Z"/>
                <w:rFonts w:hint="default" w:ascii="Times New Roman" w:hAnsi="Times New Roman" w:eastAsia="宋体" w:cs="Times New Roman"/>
                <w:b/>
                <w:bCs/>
                <w:i w:val="0"/>
                <w:iCs w:val="0"/>
                <w:color w:val="000000"/>
                <w:sz w:val="28"/>
                <w:szCs w:val="28"/>
                <w:u w:val="none"/>
                <w:rPrChange w:id="9371" w:author="薛鹏宇" w:date="2021-12-29T11:00:06Z">
                  <w:rPr>
                    <w:ins w:id="9372" w:author="sir.X." w:date="2021-09-08T16:17:38Z"/>
                    <w:del w:id="9373" w:author="薛鹏宇" w:date="2021-12-29T09:40:32Z"/>
                    <w:rFonts w:hint="eastAsia" w:ascii="宋体" w:hAnsi="宋体" w:eastAsia="宋体" w:cs="宋体"/>
                    <w:b/>
                    <w:bCs/>
                    <w:i w:val="0"/>
                    <w:iCs w:val="0"/>
                    <w:color w:val="000000"/>
                    <w:sz w:val="28"/>
                    <w:szCs w:val="28"/>
                    <w:u w:val="none"/>
                  </w:rPr>
                </w:rPrChange>
              </w:rPr>
              <w:pPrChange w:id="9368" w:author="薛鹏宇" w:date="2021-12-29T10:11:52Z">
                <w:pPr>
                  <w:keepNext w:val="0"/>
                  <w:keepLines w:val="0"/>
                  <w:widowControl/>
                  <w:suppressLineNumbers w:val="0"/>
                  <w:jc w:val="center"/>
                  <w:textAlignment w:val="center"/>
                </w:pPr>
              </w:pPrChange>
            </w:pPr>
            <w:ins w:id="9374" w:author="sir.X." w:date="2021-09-08T16:17:38Z">
              <w:del w:id="9375"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9376" w:author="薛鹏宇" w:date="2021-12-29T11:00:06Z">
                      <w:rPr>
                        <w:rFonts w:hint="eastAsia" w:ascii="宋体" w:hAnsi="宋体" w:eastAsia="宋体" w:cs="宋体"/>
                        <w:b/>
                        <w:bCs/>
                        <w:i w:val="0"/>
                        <w:iCs w:val="0"/>
                        <w:color w:val="000000"/>
                        <w:kern w:val="0"/>
                        <w:sz w:val="28"/>
                        <w:szCs w:val="28"/>
                        <w:u w:val="none"/>
                        <w:lang w:val="en-US" w:eastAsia="zh-CN" w:bidi="ar"/>
                      </w:rPr>
                    </w:rPrChange>
                  </w:rPr>
                  <w:delText>笔类</w:delText>
                </w:r>
              </w:del>
            </w:ins>
            <w:ins w:id="9377" w:author="sir.X." w:date="2021-09-08T16:17:38Z">
              <w:del w:id="9378" w:author="薛鹏宇" w:date="2021-12-29T09:40:32Z">
                <w:r>
                  <w:rPr>
                    <w:rStyle w:val="45"/>
                    <w:rFonts w:hint="default" w:ascii="Times New Roman" w:hAnsi="Times New Roman" w:cs="Times New Roman"/>
                    <w:lang w:val="en-US" w:eastAsia="zh-CN" w:bidi="ar"/>
                    <w:rPrChange w:id="9379" w:author="薛鹏宇" w:date="2021-12-29T11:00:06Z">
                      <w:rPr>
                        <w:rStyle w:val="45"/>
                        <w:lang w:val="en-US" w:eastAsia="zh-CN" w:bidi="ar"/>
                      </w:rPr>
                    </w:rPrChange>
                  </w:rPr>
                  <w:delText>（签字笔一盒12支）</w:delText>
                </w:r>
              </w:del>
            </w:ins>
          </w:p>
        </w:tc>
      </w:tr>
      <w:tr>
        <w:tblPrEx>
          <w:shd w:val="clear" w:color="auto" w:fill="auto"/>
          <w:tblCellMar>
            <w:top w:w="0" w:type="dxa"/>
            <w:left w:w="108" w:type="dxa"/>
            <w:bottom w:w="0" w:type="dxa"/>
            <w:right w:w="108" w:type="dxa"/>
          </w:tblCellMar>
        </w:tblPrEx>
        <w:trPr>
          <w:trHeight w:val="285" w:hRule="atLeast"/>
          <w:ins w:id="9380" w:author="sir.X." w:date="2021-09-08T16:17:38Z"/>
          <w:del w:id="938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383" w:author="sir.X." w:date="2021-09-08T16:17:38Z"/>
                <w:del w:id="9384" w:author="薛鹏宇" w:date="2021-12-29T09:40:32Z"/>
                <w:rFonts w:hint="default" w:ascii="Times New Roman" w:hAnsi="Times New Roman" w:eastAsia="宋体" w:cs="Times New Roman"/>
                <w:b/>
                <w:bCs/>
                <w:i w:val="0"/>
                <w:iCs w:val="0"/>
                <w:color w:val="000000"/>
                <w:sz w:val="24"/>
                <w:szCs w:val="24"/>
                <w:u w:val="none"/>
                <w:rPrChange w:id="9385" w:author="薛鹏宇" w:date="2021-12-29T11:00:06Z">
                  <w:rPr>
                    <w:ins w:id="9386" w:author="sir.X." w:date="2021-09-08T16:17:38Z"/>
                    <w:del w:id="9387" w:author="薛鹏宇" w:date="2021-12-29T09:40:32Z"/>
                    <w:rFonts w:hint="eastAsia" w:ascii="宋体" w:hAnsi="宋体" w:eastAsia="宋体" w:cs="宋体"/>
                    <w:b/>
                    <w:bCs/>
                    <w:i w:val="0"/>
                    <w:iCs w:val="0"/>
                    <w:color w:val="000000"/>
                    <w:sz w:val="24"/>
                    <w:szCs w:val="24"/>
                    <w:u w:val="none"/>
                  </w:rPr>
                </w:rPrChange>
              </w:rPr>
              <w:pPrChange w:id="9382" w:author="薛鹏宇" w:date="2021-12-29T10:11:52Z">
                <w:pPr>
                  <w:keepNext w:val="0"/>
                  <w:keepLines w:val="0"/>
                  <w:widowControl/>
                  <w:suppressLineNumbers w:val="0"/>
                  <w:jc w:val="center"/>
                  <w:textAlignment w:val="center"/>
                </w:pPr>
              </w:pPrChange>
            </w:pPr>
            <w:ins w:id="9388" w:author="sir.X." w:date="2021-09-08T16:17:38Z">
              <w:del w:id="938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39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392" w:author="sir.X." w:date="2021-09-08T16:17:38Z"/>
                <w:del w:id="9393" w:author="薛鹏宇" w:date="2021-12-29T09:40:32Z"/>
                <w:rFonts w:hint="default" w:ascii="Times New Roman" w:hAnsi="Times New Roman" w:eastAsia="宋体" w:cs="Times New Roman"/>
                <w:b/>
                <w:bCs/>
                <w:i w:val="0"/>
                <w:iCs w:val="0"/>
                <w:color w:val="000000"/>
                <w:sz w:val="24"/>
                <w:szCs w:val="24"/>
                <w:u w:val="none"/>
                <w:rPrChange w:id="9394" w:author="薛鹏宇" w:date="2021-12-29T11:00:06Z">
                  <w:rPr>
                    <w:ins w:id="9395" w:author="sir.X." w:date="2021-09-08T16:17:38Z"/>
                    <w:del w:id="9396" w:author="薛鹏宇" w:date="2021-12-29T09:40:32Z"/>
                    <w:rFonts w:hint="eastAsia" w:ascii="宋体" w:hAnsi="宋体" w:eastAsia="宋体" w:cs="宋体"/>
                    <w:b/>
                    <w:bCs/>
                    <w:i w:val="0"/>
                    <w:iCs w:val="0"/>
                    <w:color w:val="000000"/>
                    <w:sz w:val="24"/>
                    <w:szCs w:val="24"/>
                    <w:u w:val="none"/>
                  </w:rPr>
                </w:rPrChange>
              </w:rPr>
              <w:pPrChange w:id="9391" w:author="薛鹏宇" w:date="2021-12-29T10:11:52Z">
                <w:pPr>
                  <w:keepNext w:val="0"/>
                  <w:keepLines w:val="0"/>
                  <w:widowControl/>
                  <w:suppressLineNumbers w:val="0"/>
                  <w:jc w:val="center"/>
                  <w:textAlignment w:val="center"/>
                </w:pPr>
              </w:pPrChange>
            </w:pPr>
            <w:ins w:id="9397" w:author="sir.X." w:date="2021-09-08T16:17:38Z">
              <w:del w:id="939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39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401" w:author="sir.X." w:date="2021-09-08T16:17:38Z"/>
                <w:del w:id="9402" w:author="薛鹏宇" w:date="2021-12-29T09:40:32Z"/>
                <w:rFonts w:hint="default" w:ascii="Times New Roman" w:hAnsi="Times New Roman" w:eastAsia="宋体" w:cs="Times New Roman"/>
                <w:b/>
                <w:bCs/>
                <w:i w:val="0"/>
                <w:iCs w:val="0"/>
                <w:color w:val="000000"/>
                <w:sz w:val="24"/>
                <w:szCs w:val="24"/>
                <w:u w:val="none"/>
                <w:rPrChange w:id="9403" w:author="薛鹏宇" w:date="2021-12-29T11:00:06Z">
                  <w:rPr>
                    <w:ins w:id="9404" w:author="sir.X." w:date="2021-09-08T16:17:38Z"/>
                    <w:del w:id="9405" w:author="薛鹏宇" w:date="2021-12-29T09:40:32Z"/>
                    <w:rFonts w:hint="eastAsia" w:ascii="宋体" w:hAnsi="宋体" w:eastAsia="宋体" w:cs="宋体"/>
                    <w:b/>
                    <w:bCs/>
                    <w:i w:val="0"/>
                    <w:iCs w:val="0"/>
                    <w:color w:val="000000"/>
                    <w:sz w:val="24"/>
                    <w:szCs w:val="24"/>
                    <w:u w:val="none"/>
                  </w:rPr>
                </w:rPrChange>
              </w:rPr>
              <w:pPrChange w:id="9400" w:author="薛鹏宇" w:date="2021-12-29T10:11:52Z">
                <w:pPr>
                  <w:keepNext w:val="0"/>
                  <w:keepLines w:val="0"/>
                  <w:widowControl/>
                  <w:suppressLineNumbers w:val="0"/>
                  <w:jc w:val="center"/>
                  <w:textAlignment w:val="center"/>
                </w:pPr>
              </w:pPrChange>
            </w:pPr>
            <w:ins w:id="9406" w:author="sir.X." w:date="2021-09-08T16:17:38Z">
              <w:del w:id="940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40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10" w:author="sir.X." w:date="2021-09-08T16:17:38Z"/>
                <w:del w:id="9411" w:author="薛鹏宇" w:date="2021-12-29T09:40:32Z"/>
                <w:rFonts w:hint="default" w:ascii="Times New Roman" w:hAnsi="Times New Roman" w:eastAsia="宋体" w:cs="Times New Roman"/>
                <w:b/>
                <w:bCs/>
                <w:i w:val="0"/>
                <w:iCs w:val="0"/>
                <w:color w:val="000000"/>
                <w:sz w:val="24"/>
                <w:szCs w:val="24"/>
                <w:u w:val="none"/>
                <w:rPrChange w:id="9412" w:author="薛鹏宇" w:date="2021-12-29T11:00:06Z">
                  <w:rPr>
                    <w:ins w:id="9413" w:author="sir.X." w:date="2021-09-08T16:17:38Z"/>
                    <w:del w:id="9414" w:author="薛鹏宇" w:date="2021-12-29T09:40:32Z"/>
                    <w:rFonts w:hint="eastAsia" w:ascii="宋体" w:hAnsi="宋体" w:eastAsia="宋体" w:cs="宋体"/>
                    <w:b/>
                    <w:bCs/>
                    <w:i w:val="0"/>
                    <w:iCs w:val="0"/>
                    <w:color w:val="000000"/>
                    <w:sz w:val="24"/>
                    <w:szCs w:val="24"/>
                    <w:u w:val="none"/>
                  </w:rPr>
                </w:rPrChange>
              </w:rPr>
              <w:pPrChange w:id="9409" w:author="薛鹏宇" w:date="2021-12-29T10:11:52Z">
                <w:pPr>
                  <w:keepNext w:val="0"/>
                  <w:keepLines w:val="0"/>
                  <w:widowControl/>
                  <w:suppressLineNumbers w:val="0"/>
                  <w:jc w:val="center"/>
                  <w:textAlignment w:val="center"/>
                </w:pPr>
              </w:pPrChange>
            </w:pPr>
            <w:ins w:id="9415" w:author="sir.X." w:date="2021-09-08T16:17:38Z">
              <w:del w:id="941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41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419" w:author="sir.X." w:date="2021-09-08T16:17:38Z"/>
                <w:del w:id="9420" w:author="薛鹏宇" w:date="2021-12-29T09:40:32Z"/>
                <w:rFonts w:hint="default" w:ascii="Times New Roman" w:hAnsi="Times New Roman" w:eastAsia="宋体" w:cs="Times New Roman"/>
                <w:b/>
                <w:bCs/>
                <w:i w:val="0"/>
                <w:iCs w:val="0"/>
                <w:color w:val="000000"/>
                <w:sz w:val="24"/>
                <w:szCs w:val="24"/>
                <w:u w:val="none"/>
                <w:rPrChange w:id="9421" w:author="薛鹏宇" w:date="2021-12-29T11:00:06Z">
                  <w:rPr>
                    <w:ins w:id="9422" w:author="sir.X." w:date="2021-09-08T16:17:38Z"/>
                    <w:del w:id="9423" w:author="薛鹏宇" w:date="2021-12-29T09:40:32Z"/>
                    <w:rFonts w:hint="eastAsia" w:ascii="宋体" w:hAnsi="宋体" w:eastAsia="宋体" w:cs="宋体"/>
                    <w:b/>
                    <w:bCs/>
                    <w:i w:val="0"/>
                    <w:iCs w:val="0"/>
                    <w:color w:val="000000"/>
                    <w:sz w:val="24"/>
                    <w:szCs w:val="24"/>
                    <w:u w:val="none"/>
                  </w:rPr>
                </w:rPrChange>
              </w:rPr>
              <w:pPrChange w:id="9418" w:author="薛鹏宇" w:date="2021-12-29T10:11:52Z">
                <w:pPr>
                  <w:keepNext w:val="0"/>
                  <w:keepLines w:val="0"/>
                  <w:widowControl/>
                  <w:suppressLineNumbers w:val="0"/>
                  <w:jc w:val="center"/>
                  <w:textAlignment w:val="center"/>
                </w:pPr>
              </w:pPrChange>
            </w:pPr>
            <w:ins w:id="9424" w:author="sir.X." w:date="2021-09-08T16:17:38Z">
              <w:del w:id="942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42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9427" w:author="sir.X." w:date="2021-09-08T16:17:38Z"/>
          <w:del w:id="942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30" w:author="sir.X." w:date="2021-09-08T16:17:38Z"/>
                <w:del w:id="9431" w:author="薛鹏宇" w:date="2021-12-29T09:40:32Z"/>
                <w:rFonts w:hint="default" w:ascii="Times New Roman" w:hAnsi="Times New Roman" w:eastAsia="宋体" w:cs="Times New Roman"/>
                <w:b/>
                <w:bCs/>
                <w:i w:val="0"/>
                <w:iCs w:val="0"/>
                <w:color w:val="000000"/>
                <w:sz w:val="24"/>
                <w:szCs w:val="24"/>
                <w:u w:val="none"/>
                <w:rPrChange w:id="9432" w:author="薛鹏宇" w:date="2021-12-29T11:00:06Z">
                  <w:rPr>
                    <w:ins w:id="9433" w:author="sir.X." w:date="2021-09-08T16:17:38Z"/>
                    <w:del w:id="9434" w:author="薛鹏宇" w:date="2021-12-29T09:40:32Z"/>
                    <w:rFonts w:hint="eastAsia" w:ascii="宋体" w:hAnsi="宋体" w:eastAsia="宋体" w:cs="宋体"/>
                    <w:b/>
                    <w:bCs/>
                    <w:i w:val="0"/>
                    <w:iCs w:val="0"/>
                    <w:color w:val="000000"/>
                    <w:sz w:val="24"/>
                    <w:szCs w:val="24"/>
                    <w:u w:val="none"/>
                  </w:rPr>
                </w:rPrChange>
              </w:rPr>
              <w:pPrChange w:id="9429" w:author="薛鹏宇" w:date="2021-12-29T10:11:52Z">
                <w:pPr>
                  <w:keepNext w:val="0"/>
                  <w:keepLines w:val="0"/>
                  <w:widowControl/>
                  <w:suppressLineNumbers w:val="0"/>
                  <w:jc w:val="center"/>
                  <w:textAlignment w:val="center"/>
                </w:pPr>
              </w:pPrChange>
            </w:pPr>
            <w:ins w:id="9435" w:author="sir.X." w:date="2021-09-08T16:17:38Z">
              <w:del w:id="943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43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439" w:author="sir.X." w:date="2021-09-08T16:17:38Z"/>
                <w:del w:id="9440" w:author="薛鹏宇" w:date="2021-12-29T09:40:32Z"/>
                <w:rFonts w:hint="default" w:ascii="Times New Roman" w:hAnsi="Times New Roman" w:eastAsia="宋体" w:cs="Times New Roman"/>
                <w:i w:val="0"/>
                <w:iCs w:val="0"/>
                <w:color w:val="000000"/>
                <w:sz w:val="24"/>
                <w:szCs w:val="24"/>
                <w:u w:val="none"/>
                <w:rPrChange w:id="9441" w:author="薛鹏宇" w:date="2021-12-29T11:00:06Z">
                  <w:rPr>
                    <w:ins w:id="9442" w:author="sir.X." w:date="2021-09-08T16:17:38Z"/>
                    <w:del w:id="9443" w:author="薛鹏宇" w:date="2021-12-29T09:40:32Z"/>
                    <w:rFonts w:hint="eastAsia" w:ascii="宋体" w:hAnsi="宋体" w:eastAsia="宋体" w:cs="宋体"/>
                    <w:i w:val="0"/>
                    <w:iCs w:val="0"/>
                    <w:color w:val="000000"/>
                    <w:sz w:val="24"/>
                    <w:szCs w:val="24"/>
                    <w:u w:val="none"/>
                  </w:rPr>
                </w:rPrChange>
              </w:rPr>
              <w:pPrChange w:id="9438" w:author="薛鹏宇" w:date="2021-12-29T10:11:52Z">
                <w:pPr>
                  <w:keepNext w:val="0"/>
                  <w:keepLines w:val="0"/>
                  <w:widowControl/>
                  <w:suppressLineNumbers w:val="0"/>
                  <w:jc w:val="center"/>
                  <w:textAlignment w:val="center"/>
                </w:pPr>
              </w:pPrChange>
            </w:pPr>
            <w:ins w:id="9444" w:author="sir.X." w:date="2021-09-08T16:17:38Z">
              <w:del w:id="94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446" w:author="薛鹏宇" w:date="2021-12-29T11:00:06Z">
                      <w:rPr>
                        <w:rFonts w:hint="eastAsia" w:ascii="宋体" w:hAnsi="宋体" w:eastAsia="宋体" w:cs="宋体"/>
                        <w:i w:val="0"/>
                        <w:iCs w:val="0"/>
                        <w:color w:val="000000"/>
                        <w:kern w:val="0"/>
                        <w:sz w:val="24"/>
                        <w:szCs w:val="24"/>
                        <w:u w:val="none"/>
                        <w:lang w:val="en-US" w:eastAsia="zh-CN" w:bidi="ar"/>
                      </w:rPr>
                    </w:rPrChange>
                  </w:rPr>
                  <w:delText>中性笔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48" w:author="sir.X." w:date="2021-09-08T16:17:38Z"/>
                <w:del w:id="9449" w:author="薛鹏宇" w:date="2021-12-29T09:40:32Z"/>
                <w:rFonts w:hint="default" w:ascii="Times New Roman" w:hAnsi="Times New Roman" w:eastAsia="宋体" w:cs="Times New Roman"/>
                <w:i w:val="0"/>
                <w:iCs w:val="0"/>
                <w:color w:val="000000"/>
                <w:sz w:val="24"/>
                <w:szCs w:val="24"/>
                <w:u w:val="none"/>
                <w:rPrChange w:id="9450" w:author="薛鹏宇" w:date="2021-12-29T11:00:06Z">
                  <w:rPr>
                    <w:ins w:id="9451" w:author="sir.X." w:date="2021-09-08T16:17:38Z"/>
                    <w:del w:id="9452" w:author="薛鹏宇" w:date="2021-12-29T09:40:32Z"/>
                    <w:rFonts w:hint="eastAsia" w:ascii="宋体" w:hAnsi="宋体" w:eastAsia="宋体" w:cs="宋体"/>
                    <w:i w:val="0"/>
                    <w:iCs w:val="0"/>
                    <w:color w:val="000000"/>
                    <w:sz w:val="24"/>
                    <w:szCs w:val="24"/>
                    <w:u w:val="none"/>
                  </w:rPr>
                </w:rPrChange>
              </w:rPr>
              <w:pPrChange w:id="9447" w:author="薛鹏宇" w:date="2021-12-29T10:11:52Z">
                <w:pPr>
                  <w:keepNext w:val="0"/>
                  <w:keepLines w:val="0"/>
                  <w:widowControl/>
                  <w:suppressLineNumbers w:val="0"/>
                  <w:jc w:val="center"/>
                  <w:textAlignment w:val="center"/>
                </w:pPr>
              </w:pPrChange>
            </w:pPr>
            <w:ins w:id="9453" w:author="sir.X." w:date="2021-09-08T16:17:38Z">
              <w:del w:id="94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45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57" w:author="sir.X." w:date="2021-09-08T16:17:38Z"/>
                <w:del w:id="9458" w:author="薛鹏宇" w:date="2021-12-29T09:40:32Z"/>
                <w:rFonts w:hint="default" w:ascii="Times New Roman" w:hAnsi="Times New Roman" w:eastAsia="宋体" w:cs="Times New Roman"/>
                <w:i w:val="0"/>
                <w:iCs w:val="0"/>
                <w:color w:val="000000"/>
                <w:sz w:val="24"/>
                <w:szCs w:val="24"/>
                <w:u w:val="none"/>
                <w:rPrChange w:id="9459" w:author="薛鹏宇" w:date="2021-12-29T11:00:06Z">
                  <w:rPr>
                    <w:ins w:id="9460" w:author="sir.X." w:date="2021-09-08T16:17:38Z"/>
                    <w:del w:id="9461" w:author="薛鹏宇" w:date="2021-12-29T09:40:32Z"/>
                    <w:rFonts w:hint="eastAsia" w:ascii="宋体" w:hAnsi="宋体" w:eastAsia="宋体" w:cs="宋体"/>
                    <w:i w:val="0"/>
                    <w:iCs w:val="0"/>
                    <w:color w:val="000000"/>
                    <w:sz w:val="24"/>
                    <w:szCs w:val="24"/>
                    <w:u w:val="none"/>
                  </w:rPr>
                </w:rPrChange>
              </w:rPr>
              <w:pPrChange w:id="9456" w:author="薛鹏宇" w:date="2021-12-29T10:11:52Z">
                <w:pPr>
                  <w:keepNext w:val="0"/>
                  <w:keepLines w:val="0"/>
                  <w:widowControl/>
                  <w:suppressLineNumbers w:val="0"/>
                  <w:jc w:val="center"/>
                  <w:textAlignment w:val="center"/>
                </w:pPr>
              </w:pPrChange>
            </w:pPr>
            <w:ins w:id="9462" w:author="sir.X." w:date="2021-09-08T16:17:38Z">
              <w:del w:id="94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464" w:author="薛鹏宇" w:date="2021-12-29T11:00:06Z">
                      <w:rPr>
                        <w:rFonts w:hint="eastAsia" w:ascii="宋体" w:hAnsi="宋体" w:eastAsia="宋体" w:cs="宋体"/>
                        <w:i w:val="0"/>
                        <w:iCs w:val="0"/>
                        <w:color w:val="000000"/>
                        <w:kern w:val="0"/>
                        <w:sz w:val="24"/>
                        <w:szCs w:val="24"/>
                        <w:u w:val="none"/>
                        <w:lang w:val="en-US" w:eastAsia="zh-CN" w:bidi="ar"/>
                      </w:rPr>
                    </w:rPrChange>
                  </w:rPr>
                  <w:delText>0.9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66" w:author="sir.X." w:date="2021-09-08T16:17:38Z"/>
                <w:del w:id="9467" w:author="薛鹏宇" w:date="2021-12-29T09:40:32Z"/>
                <w:rFonts w:hint="default" w:ascii="Times New Roman" w:hAnsi="Times New Roman" w:eastAsia="宋体" w:cs="Times New Roman"/>
                <w:i w:val="0"/>
                <w:iCs w:val="0"/>
                <w:color w:val="000000"/>
                <w:sz w:val="24"/>
                <w:szCs w:val="24"/>
                <w:u w:val="none"/>
                <w:rPrChange w:id="9468" w:author="薛鹏宇" w:date="2021-12-29T11:00:06Z">
                  <w:rPr>
                    <w:ins w:id="9469" w:author="sir.X." w:date="2021-09-08T16:17:38Z"/>
                    <w:del w:id="9470" w:author="薛鹏宇" w:date="2021-12-29T09:40:32Z"/>
                    <w:rFonts w:hint="eastAsia" w:ascii="宋体" w:hAnsi="宋体" w:eastAsia="宋体" w:cs="宋体"/>
                    <w:i w:val="0"/>
                    <w:iCs w:val="0"/>
                    <w:color w:val="000000"/>
                    <w:sz w:val="24"/>
                    <w:szCs w:val="24"/>
                    <w:u w:val="none"/>
                  </w:rPr>
                </w:rPrChange>
              </w:rPr>
              <w:pPrChange w:id="9465" w:author="薛鹏宇" w:date="2021-12-29T10:11:52Z">
                <w:pPr>
                  <w:keepNext w:val="0"/>
                  <w:keepLines w:val="0"/>
                  <w:widowControl/>
                  <w:suppressLineNumbers w:val="0"/>
                  <w:jc w:val="center"/>
                  <w:textAlignment w:val="center"/>
                </w:pPr>
              </w:pPrChange>
            </w:pPr>
            <w:ins w:id="9471" w:author="sir.X." w:date="2021-09-08T16:17:38Z">
              <w:del w:id="94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473"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ins w:id="9474" w:author="sir.X." w:date="2021-09-08T16:17:38Z">
              <w:del w:id="9475" w:author="薛鹏宇" w:date="2021-12-29T09:40:32Z">
                <w:r>
                  <w:rPr>
                    <w:rStyle w:val="46"/>
                    <w:rFonts w:hint="default" w:ascii="Times New Roman" w:hAnsi="Times New Roman" w:cs="Times New Roman"/>
                    <w:lang w:val="en-US" w:eastAsia="zh-CN" w:bidi="ar"/>
                    <w:rPrChange w:id="9476" w:author="薛鹏宇" w:date="2021-12-29T11:00:06Z">
                      <w:rPr>
                        <w:rStyle w:val="46"/>
                        <w:lang w:val="en-US" w:eastAsia="zh-CN" w:bidi="ar"/>
                      </w:rPr>
                    </w:rPrChange>
                  </w:rPr>
                  <w:delText>0.5mm笔芯</w:delText>
                </w:r>
              </w:del>
            </w:ins>
          </w:p>
        </w:tc>
      </w:tr>
      <w:tr>
        <w:tblPrEx>
          <w:shd w:val="clear" w:color="auto" w:fill="auto"/>
          <w:tblCellMar>
            <w:top w:w="0" w:type="dxa"/>
            <w:left w:w="108" w:type="dxa"/>
            <w:bottom w:w="0" w:type="dxa"/>
            <w:right w:w="108" w:type="dxa"/>
          </w:tblCellMar>
        </w:tblPrEx>
        <w:trPr>
          <w:trHeight w:val="285" w:hRule="atLeast"/>
          <w:ins w:id="9477" w:author="sir.X." w:date="2021-09-08T16:17:38Z"/>
          <w:del w:id="947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80" w:author="sir.X." w:date="2021-09-08T16:17:38Z"/>
                <w:del w:id="9481" w:author="薛鹏宇" w:date="2021-12-29T09:40:32Z"/>
                <w:rFonts w:hint="default" w:ascii="Times New Roman" w:hAnsi="Times New Roman" w:eastAsia="宋体" w:cs="Times New Roman"/>
                <w:b/>
                <w:bCs/>
                <w:i w:val="0"/>
                <w:iCs w:val="0"/>
                <w:color w:val="000000"/>
                <w:sz w:val="24"/>
                <w:szCs w:val="24"/>
                <w:u w:val="none"/>
                <w:rPrChange w:id="9482" w:author="薛鹏宇" w:date="2021-12-29T11:00:06Z">
                  <w:rPr>
                    <w:ins w:id="9483" w:author="sir.X." w:date="2021-09-08T16:17:38Z"/>
                    <w:del w:id="9484" w:author="薛鹏宇" w:date="2021-12-29T09:40:32Z"/>
                    <w:rFonts w:hint="eastAsia" w:ascii="宋体" w:hAnsi="宋体" w:eastAsia="宋体" w:cs="宋体"/>
                    <w:b/>
                    <w:bCs/>
                    <w:i w:val="0"/>
                    <w:iCs w:val="0"/>
                    <w:color w:val="000000"/>
                    <w:sz w:val="24"/>
                    <w:szCs w:val="24"/>
                    <w:u w:val="none"/>
                  </w:rPr>
                </w:rPrChange>
              </w:rPr>
              <w:pPrChange w:id="9479" w:author="薛鹏宇" w:date="2021-12-29T10:11:52Z">
                <w:pPr>
                  <w:keepNext w:val="0"/>
                  <w:keepLines w:val="0"/>
                  <w:widowControl/>
                  <w:suppressLineNumbers w:val="0"/>
                  <w:jc w:val="center"/>
                  <w:textAlignment w:val="center"/>
                </w:pPr>
              </w:pPrChange>
            </w:pPr>
            <w:ins w:id="9485" w:author="sir.X." w:date="2021-09-08T16:17:38Z">
              <w:del w:id="948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48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89" w:author="sir.X." w:date="2021-09-08T16:17:38Z"/>
                <w:del w:id="9490" w:author="薛鹏宇" w:date="2021-12-29T09:40:32Z"/>
                <w:rFonts w:hint="default" w:ascii="Times New Roman" w:hAnsi="Times New Roman" w:eastAsia="宋体" w:cs="Times New Roman"/>
                <w:i w:val="0"/>
                <w:iCs w:val="0"/>
                <w:color w:val="000000"/>
                <w:sz w:val="24"/>
                <w:szCs w:val="24"/>
                <w:u w:val="none"/>
                <w:rPrChange w:id="9491" w:author="薛鹏宇" w:date="2021-12-29T11:00:06Z">
                  <w:rPr>
                    <w:ins w:id="9492" w:author="sir.X." w:date="2021-09-08T16:17:38Z"/>
                    <w:del w:id="9493" w:author="薛鹏宇" w:date="2021-12-29T09:40:32Z"/>
                    <w:rFonts w:hint="eastAsia" w:ascii="宋体" w:hAnsi="宋体" w:eastAsia="宋体" w:cs="宋体"/>
                    <w:i w:val="0"/>
                    <w:iCs w:val="0"/>
                    <w:color w:val="000000"/>
                    <w:sz w:val="24"/>
                    <w:szCs w:val="24"/>
                    <w:u w:val="none"/>
                  </w:rPr>
                </w:rPrChange>
              </w:rPr>
              <w:pPrChange w:id="9488" w:author="薛鹏宇" w:date="2021-12-29T10:11:52Z">
                <w:pPr>
                  <w:keepNext w:val="0"/>
                  <w:keepLines w:val="0"/>
                  <w:widowControl/>
                  <w:suppressLineNumbers w:val="0"/>
                  <w:jc w:val="center"/>
                  <w:textAlignment w:val="center"/>
                </w:pPr>
              </w:pPrChange>
            </w:pPr>
            <w:ins w:id="9494" w:author="sir.X." w:date="2021-09-08T16:17:38Z">
              <w:del w:id="94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496" w:author="薛鹏宇" w:date="2021-12-29T11:00:06Z">
                      <w:rPr>
                        <w:rFonts w:hint="eastAsia" w:ascii="宋体" w:hAnsi="宋体" w:eastAsia="宋体" w:cs="宋体"/>
                        <w:i w:val="0"/>
                        <w:iCs w:val="0"/>
                        <w:color w:val="000000"/>
                        <w:kern w:val="0"/>
                        <w:sz w:val="24"/>
                        <w:szCs w:val="24"/>
                        <w:u w:val="none"/>
                        <w:lang w:val="en-US" w:eastAsia="zh-CN" w:bidi="ar"/>
                      </w:rPr>
                    </w:rPrChange>
                  </w:rPr>
                  <w:delText>中性笔芯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498" w:author="sir.X." w:date="2021-09-08T16:17:38Z"/>
                <w:del w:id="9499" w:author="薛鹏宇" w:date="2021-12-29T09:40:32Z"/>
                <w:rFonts w:hint="default" w:ascii="Times New Roman" w:hAnsi="Times New Roman" w:eastAsia="宋体" w:cs="Times New Roman"/>
                <w:i w:val="0"/>
                <w:iCs w:val="0"/>
                <w:color w:val="000000"/>
                <w:sz w:val="24"/>
                <w:szCs w:val="24"/>
                <w:u w:val="none"/>
                <w:rPrChange w:id="9500" w:author="薛鹏宇" w:date="2021-12-29T11:00:06Z">
                  <w:rPr>
                    <w:ins w:id="9501" w:author="sir.X." w:date="2021-09-08T16:17:38Z"/>
                    <w:del w:id="9502" w:author="薛鹏宇" w:date="2021-12-29T09:40:32Z"/>
                    <w:rFonts w:hint="eastAsia" w:ascii="宋体" w:hAnsi="宋体" w:eastAsia="宋体" w:cs="宋体"/>
                    <w:i w:val="0"/>
                    <w:iCs w:val="0"/>
                    <w:color w:val="000000"/>
                    <w:sz w:val="24"/>
                    <w:szCs w:val="24"/>
                    <w:u w:val="none"/>
                  </w:rPr>
                </w:rPrChange>
              </w:rPr>
              <w:pPrChange w:id="9497" w:author="薛鹏宇" w:date="2021-12-29T10:11:52Z">
                <w:pPr>
                  <w:keepNext w:val="0"/>
                  <w:keepLines w:val="0"/>
                  <w:widowControl/>
                  <w:suppressLineNumbers w:val="0"/>
                  <w:jc w:val="center"/>
                  <w:textAlignment w:val="center"/>
                </w:pPr>
              </w:pPrChange>
            </w:pPr>
            <w:ins w:id="9503" w:author="sir.X." w:date="2021-09-08T16:17:38Z">
              <w:del w:id="95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0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07" w:author="sir.X." w:date="2021-09-08T16:17:38Z"/>
                <w:del w:id="9508" w:author="薛鹏宇" w:date="2021-12-29T09:40:32Z"/>
                <w:rFonts w:hint="default" w:ascii="Times New Roman" w:hAnsi="Times New Roman" w:eastAsia="宋体" w:cs="Times New Roman"/>
                <w:i w:val="0"/>
                <w:iCs w:val="0"/>
                <w:color w:val="000000"/>
                <w:sz w:val="24"/>
                <w:szCs w:val="24"/>
                <w:u w:val="none"/>
                <w:rPrChange w:id="9509" w:author="薛鹏宇" w:date="2021-12-29T11:00:06Z">
                  <w:rPr>
                    <w:ins w:id="9510" w:author="sir.X." w:date="2021-09-08T16:17:38Z"/>
                    <w:del w:id="9511" w:author="薛鹏宇" w:date="2021-12-29T09:40:32Z"/>
                    <w:rFonts w:hint="eastAsia" w:ascii="宋体" w:hAnsi="宋体" w:eastAsia="宋体" w:cs="宋体"/>
                    <w:i w:val="0"/>
                    <w:iCs w:val="0"/>
                    <w:color w:val="000000"/>
                    <w:sz w:val="24"/>
                    <w:szCs w:val="24"/>
                    <w:u w:val="none"/>
                  </w:rPr>
                </w:rPrChange>
              </w:rPr>
              <w:pPrChange w:id="9506" w:author="薛鹏宇" w:date="2021-12-29T10:11:52Z">
                <w:pPr>
                  <w:keepNext w:val="0"/>
                  <w:keepLines w:val="0"/>
                  <w:widowControl/>
                  <w:suppressLineNumbers w:val="0"/>
                  <w:jc w:val="center"/>
                  <w:textAlignment w:val="center"/>
                </w:pPr>
              </w:pPrChange>
            </w:pPr>
            <w:ins w:id="9512" w:author="sir.X." w:date="2021-09-08T16:17:38Z">
              <w:del w:id="951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14" w:author="薛鹏宇" w:date="2021-12-29T11:00:06Z">
                      <w:rPr>
                        <w:rFonts w:hint="eastAsia" w:ascii="宋体" w:hAnsi="宋体" w:eastAsia="宋体" w:cs="宋体"/>
                        <w:i w:val="0"/>
                        <w:iCs w:val="0"/>
                        <w:color w:val="000000"/>
                        <w:kern w:val="0"/>
                        <w:sz w:val="24"/>
                        <w:szCs w:val="24"/>
                        <w:u w:val="none"/>
                        <w:lang w:val="en-US" w:eastAsia="zh-CN" w:bidi="ar"/>
                      </w:rPr>
                    </w:rPrChange>
                  </w:rPr>
                  <w:delText>0.6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16" w:author="sir.X." w:date="2021-09-08T16:17:38Z"/>
                <w:del w:id="9517" w:author="薛鹏宇" w:date="2021-12-29T09:40:32Z"/>
                <w:rFonts w:hint="default" w:ascii="Times New Roman" w:hAnsi="Times New Roman" w:eastAsia="宋体" w:cs="Times New Roman"/>
                <w:i w:val="0"/>
                <w:iCs w:val="0"/>
                <w:color w:val="000000"/>
                <w:sz w:val="24"/>
                <w:szCs w:val="24"/>
                <w:u w:val="none"/>
                <w:rPrChange w:id="9518" w:author="薛鹏宇" w:date="2021-12-29T11:00:06Z">
                  <w:rPr>
                    <w:ins w:id="9519" w:author="sir.X." w:date="2021-09-08T16:17:38Z"/>
                    <w:del w:id="9520" w:author="薛鹏宇" w:date="2021-12-29T09:40:32Z"/>
                    <w:rFonts w:hint="eastAsia" w:ascii="宋体" w:hAnsi="宋体" w:eastAsia="宋体" w:cs="宋体"/>
                    <w:i w:val="0"/>
                    <w:iCs w:val="0"/>
                    <w:color w:val="000000"/>
                    <w:sz w:val="24"/>
                    <w:szCs w:val="24"/>
                    <w:u w:val="none"/>
                  </w:rPr>
                </w:rPrChange>
              </w:rPr>
              <w:pPrChange w:id="9515" w:author="薛鹏宇" w:date="2021-12-29T10:11:52Z">
                <w:pPr>
                  <w:keepNext w:val="0"/>
                  <w:keepLines w:val="0"/>
                  <w:widowControl/>
                  <w:suppressLineNumbers w:val="0"/>
                  <w:jc w:val="center"/>
                  <w:textAlignment w:val="center"/>
                </w:pPr>
              </w:pPrChange>
            </w:pPr>
            <w:ins w:id="9521" w:author="sir.X." w:date="2021-09-08T16:17:38Z">
              <w:del w:id="95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23"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ins w:id="9524" w:author="sir.X." w:date="2021-09-08T16:17:38Z">
              <w:del w:id="9525" w:author="薛鹏宇" w:date="2021-12-29T09:40:32Z">
                <w:r>
                  <w:rPr>
                    <w:rStyle w:val="46"/>
                    <w:rFonts w:hint="default" w:ascii="Times New Roman" w:hAnsi="Times New Roman" w:cs="Times New Roman"/>
                    <w:lang w:val="en-US" w:eastAsia="zh-CN" w:bidi="ar"/>
                    <w:rPrChange w:id="9526" w:author="薛鹏宇" w:date="2021-12-29T11:00:06Z">
                      <w:rPr>
                        <w:rStyle w:val="46"/>
                        <w:lang w:val="en-US" w:eastAsia="zh-CN" w:bidi="ar"/>
                      </w:rPr>
                    </w:rPrChange>
                  </w:rPr>
                  <w:delText>0.5mm笔芯</w:delText>
                </w:r>
              </w:del>
            </w:ins>
          </w:p>
        </w:tc>
      </w:tr>
      <w:tr>
        <w:tblPrEx>
          <w:shd w:val="clear" w:color="auto" w:fill="auto"/>
          <w:tblCellMar>
            <w:top w:w="0" w:type="dxa"/>
            <w:left w:w="108" w:type="dxa"/>
            <w:bottom w:w="0" w:type="dxa"/>
            <w:right w:w="108" w:type="dxa"/>
          </w:tblCellMar>
        </w:tblPrEx>
        <w:trPr>
          <w:trHeight w:val="285" w:hRule="atLeast"/>
          <w:ins w:id="9527" w:author="sir.X." w:date="2021-09-08T16:17:38Z"/>
          <w:del w:id="952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30" w:author="sir.X." w:date="2021-09-08T16:17:38Z"/>
                <w:del w:id="9531" w:author="薛鹏宇" w:date="2021-12-29T09:40:32Z"/>
                <w:rFonts w:hint="default" w:ascii="Times New Roman" w:hAnsi="Times New Roman" w:eastAsia="宋体" w:cs="Times New Roman"/>
                <w:b/>
                <w:bCs/>
                <w:i w:val="0"/>
                <w:iCs w:val="0"/>
                <w:color w:val="000000"/>
                <w:sz w:val="24"/>
                <w:szCs w:val="24"/>
                <w:u w:val="none"/>
                <w:rPrChange w:id="9532" w:author="薛鹏宇" w:date="2021-12-29T11:00:06Z">
                  <w:rPr>
                    <w:ins w:id="9533" w:author="sir.X." w:date="2021-09-08T16:17:38Z"/>
                    <w:del w:id="9534" w:author="薛鹏宇" w:date="2021-12-29T09:40:32Z"/>
                    <w:rFonts w:hint="eastAsia" w:ascii="宋体" w:hAnsi="宋体" w:eastAsia="宋体" w:cs="宋体"/>
                    <w:b/>
                    <w:bCs/>
                    <w:i w:val="0"/>
                    <w:iCs w:val="0"/>
                    <w:color w:val="000000"/>
                    <w:sz w:val="24"/>
                    <w:szCs w:val="24"/>
                    <w:u w:val="none"/>
                  </w:rPr>
                </w:rPrChange>
              </w:rPr>
              <w:pPrChange w:id="9529" w:author="薛鹏宇" w:date="2021-12-29T10:11:52Z">
                <w:pPr>
                  <w:keepNext w:val="0"/>
                  <w:keepLines w:val="0"/>
                  <w:widowControl/>
                  <w:suppressLineNumbers w:val="0"/>
                  <w:jc w:val="center"/>
                  <w:textAlignment w:val="center"/>
                </w:pPr>
              </w:pPrChange>
            </w:pPr>
            <w:ins w:id="9535" w:author="sir.X." w:date="2021-09-08T16:17:38Z">
              <w:del w:id="953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53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539" w:author="sir.X." w:date="2021-09-08T16:17:38Z"/>
                <w:del w:id="9540" w:author="薛鹏宇" w:date="2021-12-29T09:40:32Z"/>
                <w:rFonts w:hint="default" w:ascii="Times New Roman" w:hAnsi="Times New Roman" w:eastAsia="宋体" w:cs="Times New Roman"/>
                <w:i w:val="0"/>
                <w:iCs w:val="0"/>
                <w:color w:val="000000"/>
                <w:sz w:val="24"/>
                <w:szCs w:val="24"/>
                <w:u w:val="none"/>
                <w:rPrChange w:id="9541" w:author="薛鹏宇" w:date="2021-12-29T11:00:06Z">
                  <w:rPr>
                    <w:ins w:id="9542" w:author="sir.X." w:date="2021-09-08T16:17:38Z"/>
                    <w:del w:id="9543" w:author="薛鹏宇" w:date="2021-12-29T09:40:32Z"/>
                    <w:rFonts w:hint="eastAsia" w:ascii="宋体" w:hAnsi="宋体" w:eastAsia="宋体" w:cs="宋体"/>
                    <w:i w:val="0"/>
                    <w:iCs w:val="0"/>
                    <w:color w:val="000000"/>
                    <w:sz w:val="24"/>
                    <w:szCs w:val="24"/>
                    <w:u w:val="none"/>
                  </w:rPr>
                </w:rPrChange>
              </w:rPr>
              <w:pPrChange w:id="9538" w:author="薛鹏宇" w:date="2021-12-29T10:11:52Z">
                <w:pPr>
                  <w:keepNext w:val="0"/>
                  <w:keepLines w:val="0"/>
                  <w:widowControl/>
                  <w:suppressLineNumbers w:val="0"/>
                  <w:jc w:val="center"/>
                  <w:textAlignment w:val="center"/>
                </w:pPr>
              </w:pPrChange>
            </w:pPr>
            <w:ins w:id="9544" w:author="sir.X." w:date="2021-09-08T16:17:38Z">
              <w:del w:id="95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46" w:author="薛鹏宇" w:date="2021-12-29T11:00:06Z">
                      <w:rPr>
                        <w:rFonts w:hint="eastAsia" w:ascii="宋体" w:hAnsi="宋体" w:eastAsia="宋体" w:cs="宋体"/>
                        <w:i w:val="0"/>
                        <w:iCs w:val="0"/>
                        <w:color w:val="000000"/>
                        <w:kern w:val="0"/>
                        <w:sz w:val="24"/>
                        <w:szCs w:val="24"/>
                        <w:u w:val="none"/>
                        <w:lang w:val="en-US" w:eastAsia="zh-CN" w:bidi="ar"/>
                      </w:rPr>
                    </w:rPrChange>
                  </w:rPr>
                  <w:delText>财务专用笔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48" w:author="sir.X." w:date="2021-09-08T16:17:38Z"/>
                <w:del w:id="9549" w:author="薛鹏宇" w:date="2021-12-29T09:40:32Z"/>
                <w:rFonts w:hint="default" w:ascii="Times New Roman" w:hAnsi="Times New Roman" w:eastAsia="宋体" w:cs="Times New Roman"/>
                <w:i w:val="0"/>
                <w:iCs w:val="0"/>
                <w:color w:val="000000"/>
                <w:sz w:val="24"/>
                <w:szCs w:val="24"/>
                <w:u w:val="none"/>
                <w:rPrChange w:id="9550" w:author="薛鹏宇" w:date="2021-12-29T11:00:06Z">
                  <w:rPr>
                    <w:ins w:id="9551" w:author="sir.X." w:date="2021-09-08T16:17:38Z"/>
                    <w:del w:id="9552" w:author="薛鹏宇" w:date="2021-12-29T09:40:32Z"/>
                    <w:rFonts w:hint="eastAsia" w:ascii="宋体" w:hAnsi="宋体" w:eastAsia="宋体" w:cs="宋体"/>
                    <w:i w:val="0"/>
                    <w:iCs w:val="0"/>
                    <w:color w:val="000000"/>
                    <w:sz w:val="24"/>
                    <w:szCs w:val="24"/>
                    <w:u w:val="none"/>
                  </w:rPr>
                </w:rPrChange>
              </w:rPr>
              <w:pPrChange w:id="9547" w:author="薛鹏宇" w:date="2021-12-29T10:11:52Z">
                <w:pPr>
                  <w:keepNext w:val="0"/>
                  <w:keepLines w:val="0"/>
                  <w:widowControl/>
                  <w:suppressLineNumbers w:val="0"/>
                  <w:jc w:val="center"/>
                  <w:textAlignment w:val="center"/>
                </w:pPr>
              </w:pPrChange>
            </w:pPr>
            <w:ins w:id="9553" w:author="sir.X." w:date="2021-09-08T16:17:38Z">
              <w:del w:id="95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5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57" w:author="sir.X." w:date="2021-09-08T16:17:38Z"/>
                <w:del w:id="9558" w:author="薛鹏宇" w:date="2021-12-29T09:40:32Z"/>
                <w:rFonts w:hint="default" w:ascii="Times New Roman" w:hAnsi="Times New Roman" w:eastAsia="宋体" w:cs="Times New Roman"/>
                <w:i w:val="0"/>
                <w:iCs w:val="0"/>
                <w:color w:val="000000"/>
                <w:sz w:val="24"/>
                <w:szCs w:val="24"/>
                <w:u w:val="none"/>
                <w:rPrChange w:id="9559" w:author="薛鹏宇" w:date="2021-12-29T11:00:06Z">
                  <w:rPr>
                    <w:ins w:id="9560" w:author="sir.X." w:date="2021-09-08T16:17:38Z"/>
                    <w:del w:id="9561" w:author="薛鹏宇" w:date="2021-12-29T09:40:32Z"/>
                    <w:rFonts w:hint="eastAsia" w:ascii="宋体" w:hAnsi="宋体" w:eastAsia="宋体" w:cs="宋体"/>
                    <w:i w:val="0"/>
                    <w:iCs w:val="0"/>
                    <w:color w:val="000000"/>
                    <w:sz w:val="24"/>
                    <w:szCs w:val="24"/>
                    <w:u w:val="none"/>
                  </w:rPr>
                </w:rPrChange>
              </w:rPr>
              <w:pPrChange w:id="9556" w:author="薛鹏宇" w:date="2021-12-29T10:11:52Z">
                <w:pPr>
                  <w:keepNext w:val="0"/>
                  <w:keepLines w:val="0"/>
                  <w:widowControl/>
                  <w:suppressLineNumbers w:val="0"/>
                  <w:jc w:val="center"/>
                  <w:textAlignment w:val="center"/>
                </w:pPr>
              </w:pPrChange>
            </w:pPr>
            <w:ins w:id="9562" w:author="sir.X." w:date="2021-09-08T16:17:38Z">
              <w:del w:id="95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64" w:author="薛鹏宇" w:date="2021-12-29T11:00:06Z">
                      <w:rPr>
                        <w:rFonts w:hint="eastAsia" w:ascii="宋体" w:hAnsi="宋体" w:eastAsia="宋体" w:cs="宋体"/>
                        <w:i w:val="0"/>
                        <w:iCs w:val="0"/>
                        <w:color w:val="000000"/>
                        <w:kern w:val="0"/>
                        <w:sz w:val="24"/>
                        <w:szCs w:val="24"/>
                        <w:u w:val="none"/>
                        <w:lang w:val="en-US" w:eastAsia="zh-CN" w:bidi="ar"/>
                      </w:rPr>
                    </w:rPrChange>
                  </w:rPr>
                  <w:delText>2.2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66" w:author="sir.X." w:date="2021-09-08T16:17:38Z"/>
                <w:del w:id="9567" w:author="薛鹏宇" w:date="2021-12-29T09:40:32Z"/>
                <w:rFonts w:hint="default" w:ascii="Times New Roman" w:hAnsi="Times New Roman" w:eastAsia="宋体" w:cs="Times New Roman"/>
                <w:i w:val="0"/>
                <w:iCs w:val="0"/>
                <w:color w:val="000000"/>
                <w:sz w:val="24"/>
                <w:szCs w:val="24"/>
                <w:u w:val="none"/>
                <w:rPrChange w:id="9568" w:author="薛鹏宇" w:date="2021-12-29T11:00:06Z">
                  <w:rPr>
                    <w:ins w:id="9569" w:author="sir.X." w:date="2021-09-08T16:17:38Z"/>
                    <w:del w:id="9570" w:author="薛鹏宇" w:date="2021-12-29T09:40:32Z"/>
                    <w:rFonts w:hint="eastAsia" w:ascii="宋体" w:hAnsi="宋体" w:eastAsia="宋体" w:cs="宋体"/>
                    <w:i w:val="0"/>
                    <w:iCs w:val="0"/>
                    <w:color w:val="000000"/>
                    <w:sz w:val="24"/>
                    <w:szCs w:val="24"/>
                    <w:u w:val="none"/>
                  </w:rPr>
                </w:rPrChange>
              </w:rPr>
              <w:pPrChange w:id="9565" w:author="薛鹏宇" w:date="2021-12-29T10:11:52Z">
                <w:pPr>
                  <w:keepNext w:val="0"/>
                  <w:keepLines w:val="0"/>
                  <w:widowControl/>
                  <w:suppressLineNumbers w:val="0"/>
                  <w:jc w:val="center"/>
                  <w:textAlignment w:val="center"/>
                </w:pPr>
              </w:pPrChange>
            </w:pPr>
            <w:ins w:id="9571" w:author="sir.X." w:date="2021-09-08T16:17:38Z">
              <w:del w:id="95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73"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ins w:id="9574" w:author="sir.X." w:date="2021-09-08T16:17:38Z">
              <w:del w:id="9575" w:author="薛鹏宇" w:date="2021-12-29T09:40:32Z">
                <w:r>
                  <w:rPr>
                    <w:rStyle w:val="46"/>
                    <w:rFonts w:hint="default" w:ascii="Times New Roman" w:hAnsi="Times New Roman" w:cs="Times New Roman"/>
                    <w:lang w:val="en-US" w:eastAsia="zh-CN" w:bidi="ar"/>
                    <w:rPrChange w:id="9576" w:author="薛鹏宇" w:date="2021-12-29T11:00:06Z">
                      <w:rPr>
                        <w:rStyle w:val="46"/>
                        <w:lang w:val="en-US" w:eastAsia="zh-CN" w:bidi="ar"/>
                      </w:rPr>
                    </w:rPrChange>
                  </w:rPr>
                  <w:delText>0.35mm笔芯</w:delText>
                </w:r>
              </w:del>
            </w:ins>
          </w:p>
        </w:tc>
      </w:tr>
      <w:tr>
        <w:tblPrEx>
          <w:shd w:val="clear" w:color="auto" w:fill="auto"/>
          <w:tblCellMar>
            <w:top w:w="0" w:type="dxa"/>
            <w:left w:w="108" w:type="dxa"/>
            <w:bottom w:w="0" w:type="dxa"/>
            <w:right w:w="108" w:type="dxa"/>
          </w:tblCellMar>
        </w:tblPrEx>
        <w:trPr>
          <w:trHeight w:val="285" w:hRule="atLeast"/>
          <w:ins w:id="9577" w:author="sir.X." w:date="2021-09-08T16:17:38Z"/>
          <w:del w:id="957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80" w:author="sir.X." w:date="2021-09-08T16:17:38Z"/>
                <w:del w:id="9581" w:author="薛鹏宇" w:date="2021-12-29T09:40:32Z"/>
                <w:rFonts w:hint="default" w:ascii="Times New Roman" w:hAnsi="Times New Roman" w:eastAsia="宋体" w:cs="Times New Roman"/>
                <w:b/>
                <w:bCs/>
                <w:i w:val="0"/>
                <w:iCs w:val="0"/>
                <w:color w:val="000000"/>
                <w:sz w:val="24"/>
                <w:szCs w:val="24"/>
                <w:u w:val="none"/>
                <w:rPrChange w:id="9582" w:author="薛鹏宇" w:date="2021-12-29T11:00:06Z">
                  <w:rPr>
                    <w:ins w:id="9583" w:author="sir.X." w:date="2021-09-08T16:17:38Z"/>
                    <w:del w:id="9584" w:author="薛鹏宇" w:date="2021-12-29T09:40:32Z"/>
                    <w:rFonts w:hint="eastAsia" w:ascii="宋体" w:hAnsi="宋体" w:eastAsia="宋体" w:cs="宋体"/>
                    <w:b/>
                    <w:bCs/>
                    <w:i w:val="0"/>
                    <w:iCs w:val="0"/>
                    <w:color w:val="000000"/>
                    <w:sz w:val="24"/>
                    <w:szCs w:val="24"/>
                    <w:u w:val="none"/>
                  </w:rPr>
                </w:rPrChange>
              </w:rPr>
              <w:pPrChange w:id="9579" w:author="薛鹏宇" w:date="2021-12-29T10:11:52Z">
                <w:pPr>
                  <w:keepNext w:val="0"/>
                  <w:keepLines w:val="0"/>
                  <w:widowControl/>
                  <w:suppressLineNumbers w:val="0"/>
                  <w:jc w:val="center"/>
                  <w:textAlignment w:val="center"/>
                </w:pPr>
              </w:pPrChange>
            </w:pPr>
            <w:ins w:id="9585" w:author="sir.X." w:date="2021-09-08T16:17:38Z">
              <w:del w:id="958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58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589" w:author="sir.X." w:date="2021-09-08T16:17:38Z"/>
                <w:del w:id="9590" w:author="薛鹏宇" w:date="2021-12-29T09:40:32Z"/>
                <w:rFonts w:hint="default" w:ascii="Times New Roman" w:hAnsi="Times New Roman" w:eastAsia="宋体" w:cs="Times New Roman"/>
                <w:i w:val="0"/>
                <w:iCs w:val="0"/>
                <w:color w:val="000000"/>
                <w:sz w:val="24"/>
                <w:szCs w:val="24"/>
                <w:u w:val="none"/>
                <w:rPrChange w:id="9591" w:author="薛鹏宇" w:date="2021-12-29T11:00:06Z">
                  <w:rPr>
                    <w:ins w:id="9592" w:author="sir.X." w:date="2021-09-08T16:17:38Z"/>
                    <w:del w:id="9593" w:author="薛鹏宇" w:date="2021-12-29T09:40:32Z"/>
                    <w:rFonts w:hint="eastAsia" w:ascii="宋体" w:hAnsi="宋体" w:eastAsia="宋体" w:cs="宋体"/>
                    <w:i w:val="0"/>
                    <w:iCs w:val="0"/>
                    <w:color w:val="000000"/>
                    <w:sz w:val="24"/>
                    <w:szCs w:val="24"/>
                    <w:u w:val="none"/>
                  </w:rPr>
                </w:rPrChange>
              </w:rPr>
              <w:pPrChange w:id="9588" w:author="薛鹏宇" w:date="2021-12-29T10:11:52Z">
                <w:pPr>
                  <w:keepNext w:val="0"/>
                  <w:keepLines w:val="0"/>
                  <w:widowControl/>
                  <w:suppressLineNumbers w:val="0"/>
                  <w:jc w:val="center"/>
                  <w:textAlignment w:val="center"/>
                </w:pPr>
              </w:pPrChange>
            </w:pPr>
            <w:ins w:id="9594" w:author="sir.X." w:date="2021-09-08T16:17:38Z">
              <w:del w:id="95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596" w:author="薛鹏宇" w:date="2021-12-29T11:00:06Z">
                      <w:rPr>
                        <w:rFonts w:hint="eastAsia" w:ascii="宋体" w:hAnsi="宋体" w:eastAsia="宋体" w:cs="宋体"/>
                        <w:i w:val="0"/>
                        <w:iCs w:val="0"/>
                        <w:color w:val="000000"/>
                        <w:kern w:val="0"/>
                        <w:sz w:val="24"/>
                        <w:szCs w:val="24"/>
                        <w:u w:val="none"/>
                        <w:lang w:val="en-US" w:eastAsia="zh-CN" w:bidi="ar"/>
                      </w:rPr>
                    </w:rPrChange>
                  </w:rPr>
                  <w:delText>按动中性笔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598" w:author="sir.X." w:date="2021-09-08T16:17:38Z"/>
                <w:del w:id="9599" w:author="薛鹏宇" w:date="2021-12-29T09:40:32Z"/>
                <w:rFonts w:hint="default" w:ascii="Times New Roman" w:hAnsi="Times New Roman" w:eastAsia="宋体" w:cs="Times New Roman"/>
                <w:i w:val="0"/>
                <w:iCs w:val="0"/>
                <w:color w:val="000000"/>
                <w:sz w:val="24"/>
                <w:szCs w:val="24"/>
                <w:u w:val="none"/>
                <w:rPrChange w:id="9600" w:author="薛鹏宇" w:date="2021-12-29T11:00:06Z">
                  <w:rPr>
                    <w:ins w:id="9601" w:author="sir.X." w:date="2021-09-08T16:17:38Z"/>
                    <w:del w:id="9602" w:author="薛鹏宇" w:date="2021-12-29T09:40:32Z"/>
                    <w:rFonts w:hint="eastAsia" w:ascii="宋体" w:hAnsi="宋体" w:eastAsia="宋体" w:cs="宋体"/>
                    <w:i w:val="0"/>
                    <w:iCs w:val="0"/>
                    <w:color w:val="000000"/>
                    <w:sz w:val="24"/>
                    <w:szCs w:val="24"/>
                    <w:u w:val="none"/>
                  </w:rPr>
                </w:rPrChange>
              </w:rPr>
              <w:pPrChange w:id="9597" w:author="薛鹏宇" w:date="2021-12-29T10:11:52Z">
                <w:pPr>
                  <w:keepNext w:val="0"/>
                  <w:keepLines w:val="0"/>
                  <w:widowControl/>
                  <w:suppressLineNumbers w:val="0"/>
                  <w:jc w:val="center"/>
                  <w:textAlignment w:val="center"/>
                </w:pPr>
              </w:pPrChange>
            </w:pPr>
            <w:ins w:id="9603" w:author="sir.X." w:date="2021-09-08T16:17:38Z">
              <w:del w:id="96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0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07" w:author="sir.X." w:date="2021-09-08T16:17:38Z"/>
                <w:del w:id="9608" w:author="薛鹏宇" w:date="2021-12-29T09:40:32Z"/>
                <w:rFonts w:hint="default" w:ascii="Times New Roman" w:hAnsi="Times New Roman" w:eastAsia="宋体" w:cs="Times New Roman"/>
                <w:i w:val="0"/>
                <w:iCs w:val="0"/>
                <w:color w:val="000000"/>
                <w:sz w:val="24"/>
                <w:szCs w:val="24"/>
                <w:u w:val="none"/>
                <w:rPrChange w:id="9609" w:author="薛鹏宇" w:date="2021-12-29T11:00:06Z">
                  <w:rPr>
                    <w:ins w:id="9610" w:author="sir.X." w:date="2021-09-08T16:17:38Z"/>
                    <w:del w:id="9611" w:author="薛鹏宇" w:date="2021-12-29T09:40:32Z"/>
                    <w:rFonts w:hint="eastAsia" w:ascii="宋体" w:hAnsi="宋体" w:eastAsia="宋体" w:cs="宋体"/>
                    <w:i w:val="0"/>
                    <w:iCs w:val="0"/>
                    <w:color w:val="000000"/>
                    <w:sz w:val="24"/>
                    <w:szCs w:val="24"/>
                    <w:u w:val="none"/>
                  </w:rPr>
                </w:rPrChange>
              </w:rPr>
              <w:pPrChange w:id="9606" w:author="薛鹏宇" w:date="2021-12-29T10:11:52Z">
                <w:pPr>
                  <w:keepNext w:val="0"/>
                  <w:keepLines w:val="0"/>
                  <w:widowControl/>
                  <w:suppressLineNumbers w:val="0"/>
                  <w:jc w:val="center"/>
                  <w:textAlignment w:val="center"/>
                </w:pPr>
              </w:pPrChange>
            </w:pPr>
            <w:ins w:id="9612" w:author="sir.X." w:date="2021-09-08T16:17:38Z">
              <w:del w:id="961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14" w:author="薛鹏宇" w:date="2021-12-29T11:00:06Z">
                      <w:rPr>
                        <w:rFonts w:hint="eastAsia" w:ascii="宋体" w:hAnsi="宋体" w:eastAsia="宋体" w:cs="宋体"/>
                        <w:i w:val="0"/>
                        <w:iCs w:val="0"/>
                        <w:color w:val="000000"/>
                        <w:kern w:val="0"/>
                        <w:sz w:val="24"/>
                        <w:szCs w:val="24"/>
                        <w:u w:val="none"/>
                        <w:lang w:val="en-US" w:eastAsia="zh-CN" w:bidi="ar"/>
                      </w:rPr>
                    </w:rPrChange>
                  </w:rPr>
                  <w:delText>2.3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16" w:author="sir.X." w:date="2021-09-08T16:17:38Z"/>
                <w:del w:id="9617" w:author="薛鹏宇" w:date="2021-12-29T09:40:32Z"/>
                <w:rFonts w:hint="default" w:ascii="Times New Roman" w:hAnsi="Times New Roman" w:eastAsia="宋体" w:cs="Times New Roman"/>
                <w:i w:val="0"/>
                <w:iCs w:val="0"/>
                <w:color w:val="000000"/>
                <w:sz w:val="24"/>
                <w:szCs w:val="24"/>
                <w:u w:val="none"/>
                <w:rPrChange w:id="9618" w:author="薛鹏宇" w:date="2021-12-29T11:00:06Z">
                  <w:rPr>
                    <w:ins w:id="9619" w:author="sir.X." w:date="2021-09-08T16:17:38Z"/>
                    <w:del w:id="9620" w:author="薛鹏宇" w:date="2021-12-29T09:40:32Z"/>
                    <w:rFonts w:hint="eastAsia" w:ascii="宋体" w:hAnsi="宋体" w:eastAsia="宋体" w:cs="宋体"/>
                    <w:i w:val="0"/>
                    <w:iCs w:val="0"/>
                    <w:color w:val="000000"/>
                    <w:sz w:val="24"/>
                    <w:szCs w:val="24"/>
                    <w:u w:val="none"/>
                  </w:rPr>
                </w:rPrChange>
              </w:rPr>
              <w:pPrChange w:id="9615" w:author="薛鹏宇" w:date="2021-12-29T10:11:52Z">
                <w:pPr>
                  <w:keepNext w:val="0"/>
                  <w:keepLines w:val="0"/>
                  <w:widowControl/>
                  <w:suppressLineNumbers w:val="0"/>
                  <w:jc w:val="center"/>
                  <w:textAlignment w:val="center"/>
                </w:pPr>
              </w:pPrChange>
            </w:pPr>
            <w:ins w:id="9621" w:author="sir.X." w:date="2021-09-08T16:17:38Z">
              <w:del w:id="96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23" w:author="薛鹏宇" w:date="2021-12-29T11:00:06Z">
                      <w:rPr>
                        <w:rFonts w:hint="eastAsia" w:ascii="宋体" w:hAnsi="宋体" w:eastAsia="宋体" w:cs="宋体"/>
                        <w:i w:val="0"/>
                        <w:iCs w:val="0"/>
                        <w:color w:val="000000"/>
                        <w:kern w:val="0"/>
                        <w:sz w:val="24"/>
                        <w:szCs w:val="24"/>
                        <w:u w:val="none"/>
                        <w:lang w:val="en-US" w:eastAsia="zh-CN" w:bidi="ar"/>
                      </w:rPr>
                    </w:rPrChange>
                  </w:rPr>
                  <w:delText>真彩、光奇</w:delText>
                </w:r>
              </w:del>
            </w:ins>
            <w:ins w:id="9624" w:author="sir.X." w:date="2021-09-08T16:17:38Z">
              <w:del w:id="9625" w:author="薛鹏宇" w:date="2021-12-29T09:40:32Z">
                <w:r>
                  <w:rPr>
                    <w:rStyle w:val="46"/>
                    <w:rFonts w:hint="default" w:ascii="Times New Roman" w:hAnsi="Times New Roman" w:cs="Times New Roman"/>
                    <w:lang w:val="en-US" w:eastAsia="zh-CN" w:bidi="ar"/>
                    <w:rPrChange w:id="9626" w:author="薛鹏宇" w:date="2021-12-29T11:00:06Z">
                      <w:rPr>
                        <w:rStyle w:val="46"/>
                        <w:lang w:val="en-US" w:eastAsia="zh-CN" w:bidi="ar"/>
                      </w:rPr>
                    </w:rPrChange>
                  </w:rPr>
                  <w:delText>0.5mm笔芯</w:delText>
                </w:r>
              </w:del>
            </w:ins>
          </w:p>
        </w:tc>
      </w:tr>
      <w:tr>
        <w:tblPrEx>
          <w:shd w:val="clear" w:color="auto" w:fill="auto"/>
          <w:tblCellMar>
            <w:top w:w="0" w:type="dxa"/>
            <w:left w:w="108" w:type="dxa"/>
            <w:bottom w:w="0" w:type="dxa"/>
            <w:right w:w="108" w:type="dxa"/>
          </w:tblCellMar>
        </w:tblPrEx>
        <w:trPr>
          <w:trHeight w:val="285" w:hRule="atLeast"/>
          <w:ins w:id="9627" w:author="sir.X." w:date="2021-09-08T16:17:38Z"/>
          <w:del w:id="962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30" w:author="sir.X." w:date="2021-09-08T16:17:38Z"/>
                <w:del w:id="9631" w:author="薛鹏宇" w:date="2021-12-29T09:40:32Z"/>
                <w:rFonts w:hint="default" w:ascii="Times New Roman" w:hAnsi="Times New Roman" w:eastAsia="宋体" w:cs="Times New Roman"/>
                <w:b/>
                <w:bCs/>
                <w:i w:val="0"/>
                <w:iCs w:val="0"/>
                <w:color w:val="000000"/>
                <w:sz w:val="24"/>
                <w:szCs w:val="24"/>
                <w:u w:val="none"/>
                <w:rPrChange w:id="9632" w:author="薛鹏宇" w:date="2021-12-29T11:00:06Z">
                  <w:rPr>
                    <w:ins w:id="9633" w:author="sir.X." w:date="2021-09-08T16:17:38Z"/>
                    <w:del w:id="9634" w:author="薛鹏宇" w:date="2021-12-29T09:40:32Z"/>
                    <w:rFonts w:hint="eastAsia" w:ascii="宋体" w:hAnsi="宋体" w:eastAsia="宋体" w:cs="宋体"/>
                    <w:b/>
                    <w:bCs/>
                    <w:i w:val="0"/>
                    <w:iCs w:val="0"/>
                    <w:color w:val="000000"/>
                    <w:sz w:val="24"/>
                    <w:szCs w:val="24"/>
                    <w:u w:val="none"/>
                  </w:rPr>
                </w:rPrChange>
              </w:rPr>
              <w:pPrChange w:id="9629" w:author="薛鹏宇" w:date="2021-12-29T10:11:52Z">
                <w:pPr>
                  <w:keepNext w:val="0"/>
                  <w:keepLines w:val="0"/>
                  <w:widowControl/>
                  <w:suppressLineNumbers w:val="0"/>
                  <w:jc w:val="center"/>
                  <w:textAlignment w:val="center"/>
                </w:pPr>
              </w:pPrChange>
            </w:pPr>
            <w:ins w:id="9635" w:author="sir.X." w:date="2021-09-08T16:17:38Z">
              <w:del w:id="963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63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639" w:author="sir.X." w:date="2021-09-08T16:17:38Z"/>
                <w:del w:id="9640" w:author="薛鹏宇" w:date="2021-12-29T09:40:32Z"/>
                <w:rFonts w:hint="default" w:ascii="Times New Roman" w:hAnsi="Times New Roman" w:eastAsia="宋体" w:cs="Times New Roman"/>
                <w:i w:val="0"/>
                <w:iCs w:val="0"/>
                <w:color w:val="000000"/>
                <w:sz w:val="24"/>
                <w:szCs w:val="24"/>
                <w:u w:val="none"/>
                <w:rPrChange w:id="9641" w:author="薛鹏宇" w:date="2021-12-29T11:00:06Z">
                  <w:rPr>
                    <w:ins w:id="9642" w:author="sir.X." w:date="2021-09-08T16:17:38Z"/>
                    <w:del w:id="9643" w:author="薛鹏宇" w:date="2021-12-29T09:40:32Z"/>
                    <w:rFonts w:hint="eastAsia" w:ascii="宋体" w:hAnsi="宋体" w:eastAsia="宋体" w:cs="宋体"/>
                    <w:i w:val="0"/>
                    <w:iCs w:val="0"/>
                    <w:color w:val="000000"/>
                    <w:sz w:val="24"/>
                    <w:szCs w:val="24"/>
                    <w:u w:val="none"/>
                  </w:rPr>
                </w:rPrChange>
              </w:rPr>
              <w:pPrChange w:id="9638" w:author="薛鹏宇" w:date="2021-12-29T10:11:52Z">
                <w:pPr>
                  <w:keepNext w:val="0"/>
                  <w:keepLines w:val="0"/>
                  <w:widowControl/>
                  <w:suppressLineNumbers w:val="0"/>
                  <w:jc w:val="center"/>
                  <w:textAlignment w:val="center"/>
                </w:pPr>
              </w:pPrChange>
            </w:pPr>
            <w:ins w:id="9644" w:author="sir.X." w:date="2021-09-08T16:17:38Z">
              <w:del w:id="96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46" w:author="薛鹏宇" w:date="2021-12-29T11:00:06Z">
                      <w:rPr>
                        <w:rFonts w:hint="eastAsia" w:ascii="宋体" w:hAnsi="宋体" w:eastAsia="宋体" w:cs="宋体"/>
                        <w:i w:val="0"/>
                        <w:iCs w:val="0"/>
                        <w:color w:val="000000"/>
                        <w:kern w:val="0"/>
                        <w:sz w:val="24"/>
                        <w:szCs w:val="24"/>
                        <w:u w:val="none"/>
                        <w:lang w:val="en-US" w:eastAsia="zh-CN" w:bidi="ar"/>
                      </w:rPr>
                    </w:rPrChange>
                  </w:rPr>
                  <w:delText>按动中性笔芯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48" w:author="sir.X." w:date="2021-09-08T16:17:38Z"/>
                <w:del w:id="9649" w:author="薛鹏宇" w:date="2021-12-29T09:40:32Z"/>
                <w:rFonts w:hint="default" w:ascii="Times New Roman" w:hAnsi="Times New Roman" w:eastAsia="宋体" w:cs="Times New Roman"/>
                <w:i w:val="0"/>
                <w:iCs w:val="0"/>
                <w:color w:val="000000"/>
                <w:sz w:val="24"/>
                <w:szCs w:val="24"/>
                <w:u w:val="none"/>
                <w:rPrChange w:id="9650" w:author="薛鹏宇" w:date="2021-12-29T11:00:06Z">
                  <w:rPr>
                    <w:ins w:id="9651" w:author="sir.X." w:date="2021-09-08T16:17:38Z"/>
                    <w:del w:id="9652" w:author="薛鹏宇" w:date="2021-12-29T09:40:32Z"/>
                    <w:rFonts w:hint="eastAsia" w:ascii="宋体" w:hAnsi="宋体" w:eastAsia="宋体" w:cs="宋体"/>
                    <w:i w:val="0"/>
                    <w:iCs w:val="0"/>
                    <w:color w:val="000000"/>
                    <w:sz w:val="24"/>
                    <w:szCs w:val="24"/>
                    <w:u w:val="none"/>
                  </w:rPr>
                </w:rPrChange>
              </w:rPr>
              <w:pPrChange w:id="9647" w:author="薛鹏宇" w:date="2021-12-29T10:11:52Z">
                <w:pPr>
                  <w:keepNext w:val="0"/>
                  <w:keepLines w:val="0"/>
                  <w:widowControl/>
                  <w:suppressLineNumbers w:val="0"/>
                  <w:jc w:val="center"/>
                  <w:textAlignment w:val="center"/>
                </w:pPr>
              </w:pPrChange>
            </w:pPr>
            <w:ins w:id="9653" w:author="sir.X." w:date="2021-09-08T16:17:38Z">
              <w:del w:id="96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5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57" w:author="sir.X." w:date="2021-09-08T16:17:38Z"/>
                <w:del w:id="9658" w:author="薛鹏宇" w:date="2021-12-29T09:40:32Z"/>
                <w:rFonts w:hint="default" w:ascii="Times New Roman" w:hAnsi="Times New Roman" w:eastAsia="宋体" w:cs="Times New Roman"/>
                <w:i w:val="0"/>
                <w:iCs w:val="0"/>
                <w:color w:val="000000"/>
                <w:sz w:val="24"/>
                <w:szCs w:val="24"/>
                <w:u w:val="none"/>
                <w:rPrChange w:id="9659" w:author="薛鹏宇" w:date="2021-12-29T11:00:06Z">
                  <w:rPr>
                    <w:ins w:id="9660" w:author="sir.X." w:date="2021-09-08T16:17:38Z"/>
                    <w:del w:id="9661" w:author="薛鹏宇" w:date="2021-12-29T09:40:32Z"/>
                    <w:rFonts w:hint="eastAsia" w:ascii="宋体" w:hAnsi="宋体" w:eastAsia="宋体" w:cs="宋体"/>
                    <w:i w:val="0"/>
                    <w:iCs w:val="0"/>
                    <w:color w:val="000000"/>
                    <w:sz w:val="24"/>
                    <w:szCs w:val="24"/>
                    <w:u w:val="none"/>
                  </w:rPr>
                </w:rPrChange>
              </w:rPr>
              <w:pPrChange w:id="9656" w:author="薛鹏宇" w:date="2021-12-29T10:11:52Z">
                <w:pPr>
                  <w:keepNext w:val="0"/>
                  <w:keepLines w:val="0"/>
                  <w:widowControl/>
                  <w:suppressLineNumbers w:val="0"/>
                  <w:jc w:val="center"/>
                  <w:textAlignment w:val="center"/>
                </w:pPr>
              </w:pPrChange>
            </w:pPr>
            <w:ins w:id="9662" w:author="sir.X." w:date="2021-09-08T16:17:38Z">
              <w:del w:id="96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64" w:author="薛鹏宇" w:date="2021-12-29T11:00:06Z">
                      <w:rPr>
                        <w:rFonts w:hint="eastAsia" w:ascii="宋体" w:hAnsi="宋体" w:eastAsia="宋体" w:cs="宋体"/>
                        <w:i w:val="0"/>
                        <w:iCs w:val="0"/>
                        <w:color w:val="000000"/>
                        <w:kern w:val="0"/>
                        <w:sz w:val="24"/>
                        <w:szCs w:val="24"/>
                        <w:u w:val="none"/>
                        <w:lang w:val="en-US" w:eastAsia="zh-CN" w:bidi="ar"/>
                      </w:rPr>
                    </w:rPrChange>
                  </w:rPr>
                  <w:delText>0.85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66" w:author="sir.X." w:date="2021-09-08T16:17:38Z"/>
                <w:del w:id="9667" w:author="薛鹏宇" w:date="2021-12-29T09:40:32Z"/>
                <w:rFonts w:hint="default" w:ascii="Times New Roman" w:hAnsi="Times New Roman" w:eastAsia="宋体" w:cs="Times New Roman"/>
                <w:i w:val="0"/>
                <w:iCs w:val="0"/>
                <w:color w:val="000000"/>
                <w:sz w:val="24"/>
                <w:szCs w:val="24"/>
                <w:u w:val="none"/>
                <w:rPrChange w:id="9668" w:author="薛鹏宇" w:date="2021-12-29T11:00:06Z">
                  <w:rPr>
                    <w:ins w:id="9669" w:author="sir.X." w:date="2021-09-08T16:17:38Z"/>
                    <w:del w:id="9670" w:author="薛鹏宇" w:date="2021-12-29T09:40:32Z"/>
                    <w:rFonts w:hint="eastAsia" w:ascii="宋体" w:hAnsi="宋体" w:eastAsia="宋体" w:cs="宋体"/>
                    <w:i w:val="0"/>
                    <w:iCs w:val="0"/>
                    <w:color w:val="000000"/>
                    <w:sz w:val="24"/>
                    <w:szCs w:val="24"/>
                    <w:u w:val="none"/>
                  </w:rPr>
                </w:rPrChange>
              </w:rPr>
              <w:pPrChange w:id="9665" w:author="薛鹏宇" w:date="2021-12-29T10:11:52Z">
                <w:pPr>
                  <w:keepNext w:val="0"/>
                  <w:keepLines w:val="0"/>
                  <w:widowControl/>
                  <w:suppressLineNumbers w:val="0"/>
                  <w:jc w:val="center"/>
                  <w:textAlignment w:val="center"/>
                </w:pPr>
              </w:pPrChange>
            </w:pPr>
            <w:ins w:id="9671" w:author="sir.X." w:date="2021-09-08T16:17:38Z">
              <w:del w:id="96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73" w:author="薛鹏宇" w:date="2021-12-29T11:00:06Z">
                      <w:rPr>
                        <w:rFonts w:hint="eastAsia" w:ascii="宋体" w:hAnsi="宋体" w:eastAsia="宋体" w:cs="宋体"/>
                        <w:i w:val="0"/>
                        <w:iCs w:val="0"/>
                        <w:color w:val="000000"/>
                        <w:kern w:val="0"/>
                        <w:sz w:val="24"/>
                        <w:szCs w:val="24"/>
                        <w:u w:val="none"/>
                        <w:lang w:val="en-US" w:eastAsia="zh-CN" w:bidi="ar"/>
                      </w:rPr>
                    </w:rPrChange>
                  </w:rPr>
                  <w:delText>真彩、光奇</w:delText>
                </w:r>
              </w:del>
            </w:ins>
          </w:p>
        </w:tc>
      </w:tr>
      <w:tr>
        <w:tblPrEx>
          <w:shd w:val="clear" w:color="auto" w:fill="auto"/>
          <w:tblCellMar>
            <w:top w:w="0" w:type="dxa"/>
            <w:left w:w="108" w:type="dxa"/>
            <w:bottom w:w="0" w:type="dxa"/>
            <w:right w:w="108" w:type="dxa"/>
          </w:tblCellMar>
        </w:tblPrEx>
        <w:trPr>
          <w:trHeight w:val="570" w:hRule="atLeast"/>
          <w:ins w:id="9674" w:author="sir.X." w:date="2021-09-08T16:17:38Z"/>
          <w:del w:id="9675" w:author="薛鹏宇" w:date="2021-12-29T09:40:32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677" w:author="sir.X." w:date="2021-09-08T16:17:38Z"/>
                <w:del w:id="9678" w:author="薛鹏宇" w:date="2021-12-29T09:40:32Z"/>
                <w:rFonts w:hint="default" w:ascii="Times New Roman" w:hAnsi="Times New Roman" w:eastAsia="宋体" w:cs="Times New Roman"/>
                <w:b/>
                <w:bCs/>
                <w:i w:val="0"/>
                <w:iCs w:val="0"/>
                <w:color w:val="000000"/>
                <w:sz w:val="24"/>
                <w:szCs w:val="24"/>
                <w:u w:val="none"/>
                <w:rPrChange w:id="9679" w:author="薛鹏宇" w:date="2021-12-29T11:00:06Z">
                  <w:rPr>
                    <w:ins w:id="9680" w:author="sir.X." w:date="2021-09-08T16:17:38Z"/>
                    <w:del w:id="9681" w:author="薛鹏宇" w:date="2021-12-29T09:40:32Z"/>
                    <w:rFonts w:hint="eastAsia" w:ascii="宋体" w:hAnsi="宋体" w:eastAsia="宋体" w:cs="宋体"/>
                    <w:b/>
                    <w:bCs/>
                    <w:i w:val="0"/>
                    <w:iCs w:val="0"/>
                    <w:color w:val="000000"/>
                    <w:sz w:val="24"/>
                    <w:szCs w:val="24"/>
                    <w:u w:val="none"/>
                  </w:rPr>
                </w:rPrChange>
              </w:rPr>
              <w:pPrChange w:id="9676" w:author="薛鹏宇" w:date="2021-12-29T10:11:52Z">
                <w:pPr>
                  <w:keepNext w:val="0"/>
                  <w:keepLines w:val="0"/>
                  <w:widowControl/>
                  <w:suppressLineNumbers w:val="0"/>
                  <w:jc w:val="center"/>
                  <w:textAlignment w:val="center"/>
                </w:pPr>
              </w:pPrChange>
            </w:pPr>
            <w:ins w:id="9682" w:author="sir.X." w:date="2021-09-08T16:17:38Z">
              <w:del w:id="968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68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w:delText>
                </w:r>
              </w:del>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686" w:author="sir.X." w:date="2021-09-08T16:17:38Z"/>
                <w:del w:id="9687" w:author="薛鹏宇" w:date="2021-12-29T09:40:32Z"/>
                <w:rFonts w:hint="default" w:ascii="Times New Roman" w:hAnsi="Times New Roman" w:eastAsia="宋体" w:cs="Times New Roman"/>
                <w:i w:val="0"/>
                <w:iCs w:val="0"/>
                <w:color w:val="000000"/>
                <w:sz w:val="24"/>
                <w:szCs w:val="24"/>
                <w:u w:val="none"/>
                <w:rPrChange w:id="9688" w:author="薛鹏宇" w:date="2021-12-29T11:00:06Z">
                  <w:rPr>
                    <w:ins w:id="9689" w:author="sir.X." w:date="2021-09-08T16:17:38Z"/>
                    <w:del w:id="9690" w:author="薛鹏宇" w:date="2021-12-29T09:40:32Z"/>
                    <w:rFonts w:hint="eastAsia" w:ascii="宋体" w:hAnsi="宋体" w:eastAsia="宋体" w:cs="宋体"/>
                    <w:i w:val="0"/>
                    <w:iCs w:val="0"/>
                    <w:color w:val="000000"/>
                    <w:sz w:val="24"/>
                    <w:szCs w:val="24"/>
                    <w:u w:val="none"/>
                  </w:rPr>
                </w:rPrChange>
              </w:rPr>
              <w:pPrChange w:id="9685" w:author="薛鹏宇" w:date="2021-12-29T10:11:52Z">
                <w:pPr>
                  <w:keepNext w:val="0"/>
                  <w:keepLines w:val="0"/>
                  <w:widowControl/>
                  <w:suppressLineNumbers w:val="0"/>
                  <w:jc w:val="center"/>
                  <w:textAlignment w:val="center"/>
                </w:pPr>
              </w:pPrChange>
            </w:pPr>
            <w:ins w:id="9691" w:author="sir.X." w:date="2021-09-08T16:17:38Z">
              <w:del w:id="96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693" w:author="薛鹏宇" w:date="2021-12-29T11:00:06Z">
                      <w:rPr>
                        <w:rFonts w:hint="eastAsia" w:ascii="宋体" w:hAnsi="宋体" w:eastAsia="宋体" w:cs="宋体"/>
                        <w:i w:val="0"/>
                        <w:iCs w:val="0"/>
                        <w:color w:val="000000"/>
                        <w:kern w:val="0"/>
                        <w:sz w:val="24"/>
                        <w:szCs w:val="24"/>
                        <w:u w:val="none"/>
                        <w:lang w:val="en-US" w:eastAsia="zh-CN" w:bidi="ar"/>
                      </w:rPr>
                    </w:rPrChange>
                  </w:rPr>
                  <w:delText>宝珠笔（签字笔）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9695" w:author="sir.X." w:date="2021-09-08T16:17:38Z"/>
                <w:del w:id="9696" w:author="薛鹏宇" w:date="2021-12-29T09:40:32Z"/>
                <w:rFonts w:hint="default" w:ascii="Times New Roman" w:hAnsi="Times New Roman" w:eastAsia="宋体" w:cs="Times New Roman"/>
                <w:i w:val="0"/>
                <w:iCs w:val="0"/>
                <w:color w:val="000000"/>
                <w:sz w:val="24"/>
                <w:szCs w:val="24"/>
                <w:u w:val="none"/>
                <w:rPrChange w:id="9697" w:author="薛鹏宇" w:date="2021-12-29T11:00:06Z">
                  <w:rPr>
                    <w:ins w:id="9698" w:author="sir.X." w:date="2021-09-08T16:17:38Z"/>
                    <w:del w:id="9699" w:author="薛鹏宇" w:date="2021-12-29T09:40:32Z"/>
                    <w:rFonts w:hint="eastAsia" w:ascii="宋体" w:hAnsi="宋体" w:eastAsia="宋体" w:cs="宋体"/>
                    <w:i w:val="0"/>
                    <w:iCs w:val="0"/>
                    <w:color w:val="000000"/>
                    <w:sz w:val="24"/>
                    <w:szCs w:val="24"/>
                    <w:u w:val="none"/>
                  </w:rPr>
                </w:rPrChange>
              </w:rPr>
              <w:pPrChange w:id="9694"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01" w:author="sir.X." w:date="2021-09-08T16:17:38Z"/>
                <w:del w:id="9702" w:author="薛鹏宇" w:date="2021-12-29T09:40:32Z"/>
                <w:rFonts w:hint="default" w:ascii="Times New Roman" w:hAnsi="Times New Roman" w:eastAsia="宋体" w:cs="Times New Roman"/>
                <w:i w:val="0"/>
                <w:iCs w:val="0"/>
                <w:color w:val="000000"/>
                <w:sz w:val="24"/>
                <w:szCs w:val="24"/>
                <w:u w:val="none"/>
                <w:rPrChange w:id="9703" w:author="薛鹏宇" w:date="2021-12-29T11:00:06Z">
                  <w:rPr>
                    <w:ins w:id="9704" w:author="sir.X." w:date="2021-09-08T16:17:38Z"/>
                    <w:del w:id="9705" w:author="薛鹏宇" w:date="2021-12-29T09:40:32Z"/>
                    <w:rFonts w:hint="eastAsia" w:ascii="宋体" w:hAnsi="宋体" w:eastAsia="宋体" w:cs="宋体"/>
                    <w:i w:val="0"/>
                    <w:iCs w:val="0"/>
                    <w:color w:val="000000"/>
                    <w:sz w:val="24"/>
                    <w:szCs w:val="24"/>
                    <w:u w:val="none"/>
                  </w:rPr>
                </w:rPrChange>
              </w:rPr>
              <w:pPrChange w:id="9700" w:author="薛鹏宇" w:date="2021-12-29T10:11:52Z">
                <w:pPr>
                  <w:keepNext w:val="0"/>
                  <w:keepLines w:val="0"/>
                  <w:widowControl/>
                  <w:suppressLineNumbers w:val="0"/>
                  <w:jc w:val="center"/>
                  <w:textAlignment w:val="center"/>
                </w:pPr>
              </w:pPrChange>
            </w:pPr>
            <w:ins w:id="9706" w:author="sir.X." w:date="2021-09-08T16:17:38Z">
              <w:del w:id="970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08"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10" w:author="sir.X." w:date="2021-09-08T16:17:38Z"/>
                <w:del w:id="9711" w:author="薛鹏宇" w:date="2021-12-29T09:40:32Z"/>
                <w:rFonts w:hint="default" w:ascii="Times New Roman" w:hAnsi="Times New Roman" w:eastAsia="宋体" w:cs="Times New Roman"/>
                <w:i w:val="0"/>
                <w:iCs w:val="0"/>
                <w:color w:val="000000"/>
                <w:sz w:val="24"/>
                <w:szCs w:val="24"/>
                <w:u w:val="none"/>
                <w:rPrChange w:id="9712" w:author="薛鹏宇" w:date="2021-12-29T11:00:06Z">
                  <w:rPr>
                    <w:ins w:id="9713" w:author="sir.X." w:date="2021-09-08T16:17:38Z"/>
                    <w:del w:id="9714" w:author="薛鹏宇" w:date="2021-12-29T09:40:32Z"/>
                    <w:rFonts w:hint="eastAsia" w:ascii="宋体" w:hAnsi="宋体" w:eastAsia="宋体" w:cs="宋体"/>
                    <w:i w:val="0"/>
                    <w:iCs w:val="0"/>
                    <w:color w:val="000000"/>
                    <w:sz w:val="24"/>
                    <w:szCs w:val="24"/>
                    <w:u w:val="none"/>
                  </w:rPr>
                </w:rPrChange>
              </w:rPr>
              <w:pPrChange w:id="9709" w:author="薛鹏宇" w:date="2021-12-29T10:11:52Z">
                <w:pPr>
                  <w:keepNext w:val="0"/>
                  <w:keepLines w:val="0"/>
                  <w:widowControl/>
                  <w:suppressLineNumbers w:val="0"/>
                  <w:jc w:val="center"/>
                  <w:textAlignment w:val="center"/>
                </w:pPr>
              </w:pPrChange>
            </w:pPr>
            <w:ins w:id="9715" w:author="sir.X." w:date="2021-09-08T16:17:38Z">
              <w:del w:id="971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17" w:author="薛鹏宇" w:date="2021-12-29T11:00:06Z">
                      <w:rPr>
                        <w:rFonts w:hint="eastAsia" w:ascii="宋体" w:hAnsi="宋体" w:eastAsia="宋体" w:cs="宋体"/>
                        <w:i w:val="0"/>
                        <w:iCs w:val="0"/>
                        <w:color w:val="000000"/>
                        <w:kern w:val="0"/>
                        <w:sz w:val="24"/>
                        <w:szCs w:val="24"/>
                        <w:u w:val="none"/>
                        <w:lang w:val="en-US" w:eastAsia="zh-CN" w:bidi="ar"/>
                      </w:rPr>
                    </w:rPrChange>
                  </w:rPr>
                  <w:delText>永生</w:delText>
                </w:r>
              </w:del>
            </w:ins>
          </w:p>
        </w:tc>
      </w:tr>
      <w:tr>
        <w:tblPrEx>
          <w:shd w:val="clear" w:color="auto" w:fill="auto"/>
          <w:tblCellMar>
            <w:top w:w="0" w:type="dxa"/>
            <w:left w:w="108" w:type="dxa"/>
            <w:bottom w:w="0" w:type="dxa"/>
            <w:right w:w="108" w:type="dxa"/>
          </w:tblCellMar>
        </w:tblPrEx>
        <w:trPr>
          <w:trHeight w:val="285" w:hRule="atLeast"/>
          <w:ins w:id="9718" w:author="sir.X." w:date="2021-09-08T16:17:38Z"/>
          <w:del w:id="9719"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9721" w:author="sir.X." w:date="2021-09-08T16:17:38Z"/>
                <w:del w:id="9722" w:author="薛鹏宇" w:date="2021-12-29T09:40:32Z"/>
                <w:rFonts w:hint="default" w:ascii="Times New Roman" w:hAnsi="Times New Roman" w:eastAsia="宋体" w:cs="Times New Roman"/>
                <w:b/>
                <w:bCs/>
                <w:i w:val="0"/>
                <w:iCs w:val="0"/>
                <w:color w:val="000000"/>
                <w:sz w:val="24"/>
                <w:szCs w:val="24"/>
                <w:u w:val="none"/>
                <w:rPrChange w:id="9723" w:author="薛鹏宇" w:date="2021-12-29T11:00:06Z">
                  <w:rPr>
                    <w:ins w:id="9724" w:author="sir.X." w:date="2021-09-08T16:17:38Z"/>
                    <w:del w:id="9725" w:author="薛鹏宇" w:date="2021-12-29T09:40:32Z"/>
                    <w:rFonts w:hint="eastAsia" w:ascii="宋体" w:hAnsi="宋体" w:eastAsia="宋体" w:cs="宋体"/>
                    <w:b/>
                    <w:bCs/>
                    <w:i w:val="0"/>
                    <w:iCs w:val="0"/>
                    <w:color w:val="000000"/>
                    <w:sz w:val="24"/>
                    <w:szCs w:val="24"/>
                    <w:u w:val="none"/>
                  </w:rPr>
                </w:rPrChange>
              </w:rPr>
              <w:pPrChange w:id="9720"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ins w:id="9727" w:author="sir.X." w:date="2021-09-08T16:17:38Z"/>
                <w:del w:id="9728" w:author="薛鹏宇" w:date="2021-12-29T09:40:32Z"/>
                <w:rFonts w:hint="default" w:ascii="Times New Roman" w:hAnsi="Times New Roman" w:eastAsia="宋体" w:cs="Times New Roman"/>
                <w:i w:val="0"/>
                <w:iCs w:val="0"/>
                <w:color w:val="000000"/>
                <w:sz w:val="24"/>
                <w:szCs w:val="24"/>
                <w:u w:val="none"/>
                <w:rPrChange w:id="9729" w:author="薛鹏宇" w:date="2021-12-29T11:00:06Z">
                  <w:rPr>
                    <w:ins w:id="9730" w:author="sir.X." w:date="2021-09-08T16:17:38Z"/>
                    <w:del w:id="9731" w:author="薛鹏宇" w:date="2021-12-29T09:40:32Z"/>
                    <w:rFonts w:hint="eastAsia" w:ascii="宋体" w:hAnsi="宋体" w:eastAsia="宋体" w:cs="宋体"/>
                    <w:i w:val="0"/>
                    <w:iCs w:val="0"/>
                    <w:color w:val="000000"/>
                    <w:sz w:val="24"/>
                    <w:szCs w:val="24"/>
                    <w:u w:val="none"/>
                  </w:rPr>
                </w:rPrChange>
              </w:rPr>
              <w:pPrChange w:id="9726"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33" w:author="sir.X." w:date="2021-09-08T16:17:38Z"/>
                <w:del w:id="9734" w:author="薛鹏宇" w:date="2021-12-29T09:40:32Z"/>
                <w:rFonts w:hint="default" w:ascii="Times New Roman" w:hAnsi="Times New Roman" w:eastAsia="宋体" w:cs="Times New Roman"/>
                <w:i w:val="0"/>
                <w:iCs w:val="0"/>
                <w:color w:val="000000"/>
                <w:sz w:val="24"/>
                <w:szCs w:val="24"/>
                <w:u w:val="none"/>
                <w:rPrChange w:id="9735" w:author="薛鹏宇" w:date="2021-12-29T11:00:06Z">
                  <w:rPr>
                    <w:ins w:id="9736" w:author="sir.X." w:date="2021-09-08T16:17:38Z"/>
                    <w:del w:id="9737" w:author="薛鹏宇" w:date="2021-12-29T09:40:32Z"/>
                    <w:rFonts w:hint="eastAsia" w:ascii="宋体" w:hAnsi="宋体" w:eastAsia="宋体" w:cs="宋体"/>
                    <w:i w:val="0"/>
                    <w:iCs w:val="0"/>
                    <w:color w:val="000000"/>
                    <w:sz w:val="24"/>
                    <w:szCs w:val="24"/>
                    <w:u w:val="none"/>
                  </w:rPr>
                </w:rPrChange>
              </w:rPr>
              <w:pPrChange w:id="9732" w:author="薛鹏宇" w:date="2021-12-29T10:11:52Z">
                <w:pPr>
                  <w:keepNext w:val="0"/>
                  <w:keepLines w:val="0"/>
                  <w:widowControl/>
                  <w:suppressLineNumbers w:val="0"/>
                  <w:jc w:val="center"/>
                  <w:textAlignment w:val="center"/>
                </w:pPr>
              </w:pPrChange>
            </w:pPr>
            <w:ins w:id="9738" w:author="sir.X." w:date="2021-09-08T16:17:38Z">
              <w:del w:id="973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4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42" w:author="sir.X." w:date="2021-09-08T16:17:38Z"/>
                <w:del w:id="9743" w:author="薛鹏宇" w:date="2021-12-29T09:40:32Z"/>
                <w:rFonts w:hint="default" w:ascii="Times New Roman" w:hAnsi="Times New Roman" w:eastAsia="宋体" w:cs="Times New Roman"/>
                <w:i w:val="0"/>
                <w:iCs w:val="0"/>
                <w:color w:val="000000"/>
                <w:sz w:val="24"/>
                <w:szCs w:val="24"/>
                <w:u w:val="none"/>
                <w:rPrChange w:id="9744" w:author="薛鹏宇" w:date="2021-12-29T11:00:06Z">
                  <w:rPr>
                    <w:ins w:id="9745" w:author="sir.X." w:date="2021-09-08T16:17:38Z"/>
                    <w:del w:id="9746" w:author="薛鹏宇" w:date="2021-12-29T09:40:32Z"/>
                    <w:rFonts w:hint="eastAsia" w:ascii="宋体" w:hAnsi="宋体" w:eastAsia="宋体" w:cs="宋体"/>
                    <w:i w:val="0"/>
                    <w:iCs w:val="0"/>
                    <w:color w:val="000000"/>
                    <w:sz w:val="24"/>
                    <w:szCs w:val="24"/>
                    <w:u w:val="none"/>
                  </w:rPr>
                </w:rPrChange>
              </w:rPr>
              <w:pPrChange w:id="9741" w:author="薛鹏宇" w:date="2021-12-29T10:11:52Z">
                <w:pPr>
                  <w:keepNext w:val="0"/>
                  <w:keepLines w:val="0"/>
                  <w:widowControl/>
                  <w:suppressLineNumbers w:val="0"/>
                  <w:jc w:val="center"/>
                  <w:textAlignment w:val="center"/>
                </w:pPr>
              </w:pPrChange>
            </w:pPr>
            <w:ins w:id="9747" w:author="sir.X." w:date="2021-09-08T16:17:38Z">
              <w:del w:id="97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49" w:author="薛鹏宇" w:date="2021-12-29T11:00:06Z">
                      <w:rPr>
                        <w:rFonts w:hint="eastAsia" w:ascii="宋体" w:hAnsi="宋体" w:eastAsia="宋体" w:cs="宋体"/>
                        <w:i w:val="0"/>
                        <w:iCs w:val="0"/>
                        <w:color w:val="000000"/>
                        <w:kern w:val="0"/>
                        <w:sz w:val="24"/>
                        <w:szCs w:val="24"/>
                        <w:u w:val="none"/>
                        <w:lang w:val="en-US" w:eastAsia="zh-CN" w:bidi="ar"/>
                      </w:rPr>
                    </w:rPrChange>
                  </w:rPr>
                  <w:delText>90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51" w:author="sir.X." w:date="2021-09-08T16:17:38Z"/>
                <w:del w:id="9752" w:author="薛鹏宇" w:date="2021-12-29T09:40:32Z"/>
                <w:rFonts w:hint="default" w:ascii="Times New Roman" w:hAnsi="Times New Roman" w:eastAsia="宋体" w:cs="Times New Roman"/>
                <w:i w:val="0"/>
                <w:iCs w:val="0"/>
                <w:color w:val="000000"/>
                <w:sz w:val="24"/>
                <w:szCs w:val="24"/>
                <w:u w:val="none"/>
                <w:rPrChange w:id="9753" w:author="薛鹏宇" w:date="2021-12-29T11:00:06Z">
                  <w:rPr>
                    <w:ins w:id="9754" w:author="sir.X." w:date="2021-09-08T16:17:38Z"/>
                    <w:del w:id="9755" w:author="薛鹏宇" w:date="2021-12-29T09:40:32Z"/>
                    <w:rFonts w:hint="eastAsia" w:ascii="宋体" w:hAnsi="宋体" w:eastAsia="宋体" w:cs="宋体"/>
                    <w:i w:val="0"/>
                    <w:iCs w:val="0"/>
                    <w:color w:val="000000"/>
                    <w:sz w:val="24"/>
                    <w:szCs w:val="24"/>
                    <w:u w:val="none"/>
                  </w:rPr>
                </w:rPrChange>
              </w:rPr>
              <w:pPrChange w:id="9750" w:author="薛鹏宇" w:date="2021-12-29T10:11:52Z">
                <w:pPr>
                  <w:keepNext w:val="0"/>
                  <w:keepLines w:val="0"/>
                  <w:widowControl/>
                  <w:suppressLineNumbers w:val="0"/>
                  <w:jc w:val="center"/>
                  <w:textAlignment w:val="center"/>
                </w:pPr>
              </w:pPrChange>
            </w:pPr>
            <w:ins w:id="9756" w:author="sir.X." w:date="2021-09-08T16:17:38Z">
              <w:del w:id="97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58" w:author="薛鹏宇" w:date="2021-12-29T11:00:06Z">
                      <w:rPr>
                        <w:rFonts w:hint="eastAsia" w:ascii="宋体" w:hAnsi="宋体" w:eastAsia="宋体" w:cs="宋体"/>
                        <w:i w:val="0"/>
                        <w:iCs w:val="0"/>
                        <w:color w:val="000000"/>
                        <w:kern w:val="0"/>
                        <w:sz w:val="24"/>
                        <w:szCs w:val="24"/>
                        <w:u w:val="none"/>
                        <w:lang w:val="en-US" w:eastAsia="zh-CN" w:bidi="ar"/>
                      </w:rPr>
                    </w:rPrChange>
                  </w:rPr>
                  <w:delText>花花公子</w:delText>
                </w:r>
              </w:del>
            </w:ins>
          </w:p>
        </w:tc>
      </w:tr>
      <w:tr>
        <w:tblPrEx>
          <w:shd w:val="clear" w:color="auto" w:fill="auto"/>
          <w:tblCellMar>
            <w:top w:w="0" w:type="dxa"/>
            <w:left w:w="108" w:type="dxa"/>
            <w:bottom w:w="0" w:type="dxa"/>
            <w:right w:w="108" w:type="dxa"/>
          </w:tblCellMar>
        </w:tblPrEx>
        <w:trPr>
          <w:trHeight w:val="570" w:hRule="atLeast"/>
          <w:ins w:id="9759" w:author="sir.X." w:date="2021-09-08T16:17:38Z"/>
          <w:del w:id="976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62" w:author="sir.X." w:date="2021-09-08T16:17:38Z"/>
                <w:del w:id="9763" w:author="薛鹏宇" w:date="2021-12-29T09:40:32Z"/>
                <w:rFonts w:hint="default" w:ascii="Times New Roman" w:hAnsi="Times New Roman" w:eastAsia="宋体" w:cs="Times New Roman"/>
                <w:b/>
                <w:bCs/>
                <w:i w:val="0"/>
                <w:iCs w:val="0"/>
                <w:color w:val="000000"/>
                <w:sz w:val="24"/>
                <w:szCs w:val="24"/>
                <w:u w:val="none"/>
                <w:rPrChange w:id="9764" w:author="薛鹏宇" w:date="2021-12-29T11:00:06Z">
                  <w:rPr>
                    <w:ins w:id="9765" w:author="sir.X." w:date="2021-09-08T16:17:38Z"/>
                    <w:del w:id="9766" w:author="薛鹏宇" w:date="2021-12-29T09:40:32Z"/>
                    <w:rFonts w:hint="eastAsia" w:ascii="宋体" w:hAnsi="宋体" w:eastAsia="宋体" w:cs="宋体"/>
                    <w:b/>
                    <w:bCs/>
                    <w:i w:val="0"/>
                    <w:iCs w:val="0"/>
                    <w:color w:val="000000"/>
                    <w:sz w:val="24"/>
                    <w:szCs w:val="24"/>
                    <w:u w:val="none"/>
                  </w:rPr>
                </w:rPrChange>
              </w:rPr>
              <w:pPrChange w:id="9761" w:author="薛鹏宇" w:date="2021-12-29T10:11:52Z">
                <w:pPr>
                  <w:keepNext w:val="0"/>
                  <w:keepLines w:val="0"/>
                  <w:widowControl/>
                  <w:suppressLineNumbers w:val="0"/>
                  <w:jc w:val="center"/>
                  <w:textAlignment w:val="center"/>
                </w:pPr>
              </w:pPrChange>
            </w:pPr>
            <w:ins w:id="9767" w:author="sir.X." w:date="2021-09-08T16:17:38Z">
              <w:del w:id="976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76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771" w:author="sir.X." w:date="2021-09-08T16:17:38Z"/>
                <w:del w:id="9772" w:author="薛鹏宇" w:date="2021-12-29T09:40:32Z"/>
                <w:rFonts w:hint="default" w:ascii="Times New Roman" w:hAnsi="Times New Roman" w:eastAsia="宋体" w:cs="Times New Roman"/>
                <w:i w:val="0"/>
                <w:iCs w:val="0"/>
                <w:color w:val="000000"/>
                <w:sz w:val="24"/>
                <w:szCs w:val="24"/>
                <w:u w:val="none"/>
                <w:rPrChange w:id="9773" w:author="薛鹏宇" w:date="2021-12-29T11:00:06Z">
                  <w:rPr>
                    <w:ins w:id="9774" w:author="sir.X." w:date="2021-09-08T16:17:38Z"/>
                    <w:del w:id="9775" w:author="薛鹏宇" w:date="2021-12-29T09:40:32Z"/>
                    <w:rFonts w:hint="eastAsia" w:ascii="宋体" w:hAnsi="宋体" w:eastAsia="宋体" w:cs="宋体"/>
                    <w:i w:val="0"/>
                    <w:iCs w:val="0"/>
                    <w:color w:val="000000"/>
                    <w:sz w:val="24"/>
                    <w:szCs w:val="24"/>
                    <w:u w:val="none"/>
                  </w:rPr>
                </w:rPrChange>
              </w:rPr>
              <w:pPrChange w:id="9770" w:author="薛鹏宇" w:date="2021-12-29T10:11:52Z">
                <w:pPr>
                  <w:keepNext w:val="0"/>
                  <w:keepLines w:val="0"/>
                  <w:widowControl/>
                  <w:suppressLineNumbers w:val="0"/>
                  <w:jc w:val="center"/>
                  <w:textAlignment w:val="center"/>
                </w:pPr>
              </w:pPrChange>
            </w:pPr>
            <w:ins w:id="9776" w:author="sir.X." w:date="2021-09-08T16:17:38Z">
              <w:del w:id="977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78" w:author="薛鹏宇" w:date="2021-12-29T11:00:06Z">
                      <w:rPr>
                        <w:rFonts w:hint="eastAsia" w:ascii="宋体" w:hAnsi="宋体" w:eastAsia="宋体" w:cs="宋体"/>
                        <w:i w:val="0"/>
                        <w:iCs w:val="0"/>
                        <w:color w:val="000000"/>
                        <w:kern w:val="0"/>
                        <w:sz w:val="24"/>
                        <w:szCs w:val="24"/>
                        <w:u w:val="none"/>
                        <w:lang w:val="en-US" w:eastAsia="zh-CN" w:bidi="ar"/>
                      </w:rPr>
                    </w:rPrChange>
                  </w:rPr>
                  <w:delText>宝珠笔（签字笔）笔芯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80" w:author="sir.X." w:date="2021-09-08T16:17:38Z"/>
                <w:del w:id="9781" w:author="薛鹏宇" w:date="2021-12-29T09:40:32Z"/>
                <w:rFonts w:hint="default" w:ascii="Times New Roman" w:hAnsi="Times New Roman" w:eastAsia="宋体" w:cs="Times New Roman"/>
                <w:i w:val="0"/>
                <w:iCs w:val="0"/>
                <w:color w:val="000000"/>
                <w:sz w:val="24"/>
                <w:szCs w:val="24"/>
                <w:u w:val="none"/>
                <w:rPrChange w:id="9782" w:author="薛鹏宇" w:date="2021-12-29T11:00:06Z">
                  <w:rPr>
                    <w:ins w:id="9783" w:author="sir.X." w:date="2021-09-08T16:17:38Z"/>
                    <w:del w:id="9784" w:author="薛鹏宇" w:date="2021-12-29T09:40:32Z"/>
                    <w:rFonts w:hint="eastAsia" w:ascii="宋体" w:hAnsi="宋体" w:eastAsia="宋体" w:cs="宋体"/>
                    <w:i w:val="0"/>
                    <w:iCs w:val="0"/>
                    <w:color w:val="000000"/>
                    <w:sz w:val="24"/>
                    <w:szCs w:val="24"/>
                    <w:u w:val="none"/>
                  </w:rPr>
                </w:rPrChange>
              </w:rPr>
              <w:pPrChange w:id="9779" w:author="薛鹏宇" w:date="2021-12-29T10:11:52Z">
                <w:pPr>
                  <w:keepNext w:val="0"/>
                  <w:keepLines w:val="0"/>
                  <w:widowControl/>
                  <w:suppressLineNumbers w:val="0"/>
                  <w:jc w:val="center"/>
                  <w:textAlignment w:val="center"/>
                </w:pPr>
              </w:pPrChange>
            </w:pPr>
            <w:ins w:id="9785" w:author="sir.X." w:date="2021-09-08T16:17:38Z">
              <w:del w:id="978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87"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89" w:author="sir.X." w:date="2021-09-08T16:17:38Z"/>
                <w:del w:id="9790" w:author="薛鹏宇" w:date="2021-12-29T09:40:32Z"/>
                <w:rFonts w:hint="default" w:ascii="Times New Roman" w:hAnsi="Times New Roman" w:eastAsia="宋体" w:cs="Times New Roman"/>
                <w:i w:val="0"/>
                <w:iCs w:val="0"/>
                <w:color w:val="000000"/>
                <w:sz w:val="24"/>
                <w:szCs w:val="24"/>
                <w:u w:val="none"/>
                <w:rPrChange w:id="9791" w:author="薛鹏宇" w:date="2021-12-29T11:00:06Z">
                  <w:rPr>
                    <w:ins w:id="9792" w:author="sir.X." w:date="2021-09-08T16:17:38Z"/>
                    <w:del w:id="9793" w:author="薛鹏宇" w:date="2021-12-29T09:40:32Z"/>
                    <w:rFonts w:hint="eastAsia" w:ascii="宋体" w:hAnsi="宋体" w:eastAsia="宋体" w:cs="宋体"/>
                    <w:i w:val="0"/>
                    <w:iCs w:val="0"/>
                    <w:color w:val="000000"/>
                    <w:sz w:val="24"/>
                    <w:szCs w:val="24"/>
                    <w:u w:val="none"/>
                  </w:rPr>
                </w:rPrChange>
              </w:rPr>
              <w:pPrChange w:id="9788" w:author="薛鹏宇" w:date="2021-12-29T10:11:52Z">
                <w:pPr>
                  <w:keepNext w:val="0"/>
                  <w:keepLines w:val="0"/>
                  <w:widowControl/>
                  <w:suppressLineNumbers w:val="0"/>
                  <w:jc w:val="center"/>
                  <w:textAlignment w:val="center"/>
                </w:pPr>
              </w:pPrChange>
            </w:pPr>
            <w:ins w:id="9794" w:author="sir.X." w:date="2021-09-08T16:17:38Z">
              <w:del w:id="97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796" w:author="薛鹏宇" w:date="2021-12-29T11:00:06Z">
                      <w:rPr>
                        <w:rFonts w:hint="eastAsia" w:ascii="宋体" w:hAnsi="宋体" w:eastAsia="宋体" w:cs="宋体"/>
                        <w:i w:val="0"/>
                        <w:iCs w:val="0"/>
                        <w:color w:val="000000"/>
                        <w:kern w:val="0"/>
                        <w:sz w:val="24"/>
                        <w:szCs w:val="24"/>
                        <w:u w:val="none"/>
                        <w:lang w:val="en-US" w:eastAsia="zh-CN" w:bidi="ar"/>
                      </w:rPr>
                    </w:rPrChange>
                  </w:rPr>
                  <w:delText>30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798" w:author="sir.X." w:date="2021-09-08T16:17:38Z"/>
                <w:del w:id="9799" w:author="薛鹏宇" w:date="2021-12-29T09:40:32Z"/>
                <w:rFonts w:hint="default" w:ascii="Times New Roman" w:hAnsi="Times New Roman" w:eastAsia="宋体" w:cs="Times New Roman"/>
                <w:i w:val="0"/>
                <w:iCs w:val="0"/>
                <w:color w:val="000000"/>
                <w:sz w:val="24"/>
                <w:szCs w:val="24"/>
                <w:u w:val="none"/>
                <w:rPrChange w:id="9800" w:author="薛鹏宇" w:date="2021-12-29T11:00:06Z">
                  <w:rPr>
                    <w:ins w:id="9801" w:author="sir.X." w:date="2021-09-08T16:17:38Z"/>
                    <w:del w:id="9802" w:author="薛鹏宇" w:date="2021-12-29T09:40:32Z"/>
                    <w:rFonts w:hint="eastAsia" w:ascii="宋体" w:hAnsi="宋体" w:eastAsia="宋体" w:cs="宋体"/>
                    <w:i w:val="0"/>
                    <w:iCs w:val="0"/>
                    <w:color w:val="000000"/>
                    <w:sz w:val="24"/>
                    <w:szCs w:val="24"/>
                    <w:u w:val="none"/>
                  </w:rPr>
                </w:rPrChange>
              </w:rPr>
              <w:pPrChange w:id="9797" w:author="薛鹏宇" w:date="2021-12-29T10:11:52Z">
                <w:pPr>
                  <w:keepNext w:val="0"/>
                  <w:keepLines w:val="0"/>
                  <w:widowControl/>
                  <w:suppressLineNumbers w:val="0"/>
                  <w:jc w:val="center"/>
                  <w:textAlignment w:val="center"/>
                </w:pPr>
              </w:pPrChange>
            </w:pPr>
            <w:ins w:id="9803" w:author="sir.X." w:date="2021-09-08T16:17:38Z">
              <w:del w:id="98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05" w:author="薛鹏宇" w:date="2021-12-29T11:00:06Z">
                      <w:rPr>
                        <w:rFonts w:hint="eastAsia" w:ascii="宋体" w:hAnsi="宋体" w:eastAsia="宋体" w:cs="宋体"/>
                        <w:i w:val="0"/>
                        <w:iCs w:val="0"/>
                        <w:color w:val="000000"/>
                        <w:kern w:val="0"/>
                        <w:sz w:val="24"/>
                        <w:szCs w:val="24"/>
                        <w:u w:val="none"/>
                        <w:lang w:val="en-US" w:eastAsia="zh-CN" w:bidi="ar"/>
                      </w:rPr>
                    </w:rPrChange>
                  </w:rPr>
                  <w:delText>花花公子</w:delText>
                </w:r>
              </w:del>
            </w:ins>
          </w:p>
        </w:tc>
      </w:tr>
      <w:tr>
        <w:tblPrEx>
          <w:shd w:val="clear" w:color="auto" w:fill="auto"/>
          <w:tblCellMar>
            <w:top w:w="0" w:type="dxa"/>
            <w:left w:w="108" w:type="dxa"/>
            <w:bottom w:w="0" w:type="dxa"/>
            <w:right w:w="108" w:type="dxa"/>
          </w:tblCellMar>
        </w:tblPrEx>
        <w:trPr>
          <w:trHeight w:val="285" w:hRule="atLeast"/>
          <w:ins w:id="9806" w:author="sir.X." w:date="2021-09-08T16:17:38Z"/>
          <w:del w:id="980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09" w:author="sir.X." w:date="2021-09-08T16:17:38Z"/>
                <w:del w:id="9810" w:author="薛鹏宇" w:date="2021-12-29T09:40:32Z"/>
                <w:rFonts w:hint="default" w:ascii="Times New Roman" w:hAnsi="Times New Roman" w:eastAsia="宋体" w:cs="Times New Roman"/>
                <w:b/>
                <w:bCs/>
                <w:i w:val="0"/>
                <w:iCs w:val="0"/>
                <w:color w:val="000000"/>
                <w:sz w:val="24"/>
                <w:szCs w:val="24"/>
                <w:u w:val="none"/>
                <w:rPrChange w:id="9811" w:author="薛鹏宇" w:date="2021-12-29T11:00:06Z">
                  <w:rPr>
                    <w:ins w:id="9812" w:author="sir.X." w:date="2021-09-08T16:17:38Z"/>
                    <w:del w:id="9813" w:author="薛鹏宇" w:date="2021-12-29T09:40:32Z"/>
                    <w:rFonts w:hint="eastAsia" w:ascii="宋体" w:hAnsi="宋体" w:eastAsia="宋体" w:cs="宋体"/>
                    <w:b/>
                    <w:bCs/>
                    <w:i w:val="0"/>
                    <w:iCs w:val="0"/>
                    <w:color w:val="000000"/>
                    <w:sz w:val="24"/>
                    <w:szCs w:val="24"/>
                    <w:u w:val="none"/>
                  </w:rPr>
                </w:rPrChange>
              </w:rPr>
              <w:pPrChange w:id="9808" w:author="薛鹏宇" w:date="2021-12-29T10:11:52Z">
                <w:pPr>
                  <w:keepNext w:val="0"/>
                  <w:keepLines w:val="0"/>
                  <w:widowControl/>
                  <w:suppressLineNumbers w:val="0"/>
                  <w:jc w:val="center"/>
                  <w:textAlignment w:val="center"/>
                </w:pPr>
              </w:pPrChange>
            </w:pPr>
            <w:ins w:id="9814" w:author="sir.X." w:date="2021-09-08T16:17:38Z">
              <w:del w:id="981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81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818" w:author="sir.X." w:date="2021-09-08T16:17:38Z"/>
                <w:del w:id="9819" w:author="薛鹏宇" w:date="2021-12-29T09:40:32Z"/>
                <w:rFonts w:hint="default" w:ascii="Times New Roman" w:hAnsi="Times New Roman" w:eastAsia="宋体" w:cs="Times New Roman"/>
                <w:i w:val="0"/>
                <w:iCs w:val="0"/>
                <w:color w:val="000000"/>
                <w:sz w:val="24"/>
                <w:szCs w:val="24"/>
                <w:u w:val="none"/>
                <w:rPrChange w:id="9820" w:author="薛鹏宇" w:date="2021-12-29T11:00:06Z">
                  <w:rPr>
                    <w:ins w:id="9821" w:author="sir.X." w:date="2021-09-08T16:17:38Z"/>
                    <w:del w:id="9822" w:author="薛鹏宇" w:date="2021-12-29T09:40:32Z"/>
                    <w:rFonts w:hint="eastAsia" w:ascii="宋体" w:hAnsi="宋体" w:eastAsia="宋体" w:cs="宋体"/>
                    <w:i w:val="0"/>
                    <w:iCs w:val="0"/>
                    <w:color w:val="000000"/>
                    <w:sz w:val="24"/>
                    <w:szCs w:val="24"/>
                    <w:u w:val="none"/>
                  </w:rPr>
                </w:rPrChange>
              </w:rPr>
              <w:pPrChange w:id="9817" w:author="薛鹏宇" w:date="2021-12-29T10:11:52Z">
                <w:pPr>
                  <w:keepNext w:val="0"/>
                  <w:keepLines w:val="0"/>
                  <w:widowControl/>
                  <w:suppressLineNumbers w:val="0"/>
                  <w:jc w:val="center"/>
                  <w:textAlignment w:val="center"/>
                </w:pPr>
              </w:pPrChange>
            </w:pPr>
            <w:ins w:id="9823" w:author="sir.X." w:date="2021-09-08T16:17:38Z">
              <w:del w:id="98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25" w:author="薛鹏宇" w:date="2021-12-29T11:00:06Z">
                      <w:rPr>
                        <w:rFonts w:hint="eastAsia" w:ascii="宋体" w:hAnsi="宋体" w:eastAsia="宋体" w:cs="宋体"/>
                        <w:i w:val="0"/>
                        <w:iCs w:val="0"/>
                        <w:color w:val="000000"/>
                        <w:kern w:val="0"/>
                        <w:sz w:val="24"/>
                        <w:szCs w:val="24"/>
                        <w:u w:val="none"/>
                        <w:lang w:val="en-US" w:eastAsia="zh-CN" w:bidi="ar"/>
                      </w:rPr>
                    </w:rPrChange>
                  </w:rPr>
                  <w:delText>0.7中性笔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27" w:author="sir.X." w:date="2021-09-08T16:17:38Z"/>
                <w:del w:id="9828" w:author="薛鹏宇" w:date="2021-12-29T09:40:32Z"/>
                <w:rFonts w:hint="default" w:ascii="Times New Roman" w:hAnsi="Times New Roman" w:eastAsia="宋体" w:cs="Times New Roman"/>
                <w:i w:val="0"/>
                <w:iCs w:val="0"/>
                <w:color w:val="000000"/>
                <w:sz w:val="24"/>
                <w:szCs w:val="24"/>
                <w:u w:val="none"/>
                <w:rPrChange w:id="9829" w:author="薛鹏宇" w:date="2021-12-29T11:00:06Z">
                  <w:rPr>
                    <w:ins w:id="9830" w:author="sir.X." w:date="2021-09-08T16:17:38Z"/>
                    <w:del w:id="9831" w:author="薛鹏宇" w:date="2021-12-29T09:40:32Z"/>
                    <w:rFonts w:hint="eastAsia" w:ascii="宋体" w:hAnsi="宋体" w:eastAsia="宋体" w:cs="宋体"/>
                    <w:i w:val="0"/>
                    <w:iCs w:val="0"/>
                    <w:color w:val="000000"/>
                    <w:sz w:val="24"/>
                    <w:szCs w:val="24"/>
                    <w:u w:val="none"/>
                  </w:rPr>
                </w:rPrChange>
              </w:rPr>
              <w:pPrChange w:id="9826" w:author="薛鹏宇" w:date="2021-12-29T10:11:52Z">
                <w:pPr>
                  <w:keepNext w:val="0"/>
                  <w:keepLines w:val="0"/>
                  <w:widowControl/>
                  <w:suppressLineNumbers w:val="0"/>
                  <w:jc w:val="center"/>
                  <w:textAlignment w:val="center"/>
                </w:pPr>
              </w:pPrChange>
            </w:pPr>
            <w:ins w:id="9832" w:author="sir.X." w:date="2021-09-08T16:17:38Z">
              <w:del w:id="98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34"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36" w:author="sir.X." w:date="2021-09-08T16:17:38Z"/>
                <w:del w:id="9837" w:author="薛鹏宇" w:date="2021-12-29T09:40:32Z"/>
                <w:rFonts w:hint="default" w:ascii="Times New Roman" w:hAnsi="Times New Roman" w:eastAsia="宋体" w:cs="Times New Roman"/>
                <w:i w:val="0"/>
                <w:iCs w:val="0"/>
                <w:color w:val="000000"/>
                <w:sz w:val="24"/>
                <w:szCs w:val="24"/>
                <w:u w:val="none"/>
                <w:rPrChange w:id="9838" w:author="薛鹏宇" w:date="2021-12-29T11:00:06Z">
                  <w:rPr>
                    <w:ins w:id="9839" w:author="sir.X." w:date="2021-09-08T16:17:38Z"/>
                    <w:del w:id="9840" w:author="薛鹏宇" w:date="2021-12-29T09:40:32Z"/>
                    <w:rFonts w:hint="eastAsia" w:ascii="宋体" w:hAnsi="宋体" w:eastAsia="宋体" w:cs="宋体"/>
                    <w:i w:val="0"/>
                    <w:iCs w:val="0"/>
                    <w:color w:val="000000"/>
                    <w:sz w:val="24"/>
                    <w:szCs w:val="24"/>
                    <w:u w:val="none"/>
                  </w:rPr>
                </w:rPrChange>
              </w:rPr>
              <w:pPrChange w:id="9835" w:author="薛鹏宇" w:date="2021-12-29T10:11:52Z">
                <w:pPr>
                  <w:keepNext w:val="0"/>
                  <w:keepLines w:val="0"/>
                  <w:widowControl/>
                  <w:suppressLineNumbers w:val="0"/>
                  <w:jc w:val="center"/>
                  <w:textAlignment w:val="center"/>
                </w:pPr>
              </w:pPrChange>
            </w:pPr>
            <w:ins w:id="9841" w:author="sir.X." w:date="2021-09-08T16:17:38Z">
              <w:del w:id="98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43" w:author="薛鹏宇" w:date="2021-12-29T11:00:06Z">
                      <w:rPr>
                        <w:rFonts w:hint="eastAsia" w:ascii="宋体" w:hAnsi="宋体" w:eastAsia="宋体" w:cs="宋体"/>
                        <w:i w:val="0"/>
                        <w:iCs w:val="0"/>
                        <w:color w:val="000000"/>
                        <w:kern w:val="0"/>
                        <w:sz w:val="24"/>
                        <w:szCs w:val="24"/>
                        <w:u w:val="none"/>
                        <w:lang w:val="en-US" w:eastAsia="zh-CN" w:bidi="ar"/>
                      </w:rPr>
                    </w:rPrChange>
                  </w:rPr>
                  <w:delText>2.3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10" w:firstLineChars="100"/>
              <w:jc w:val="center"/>
              <w:textAlignment w:val="center"/>
              <w:rPr>
                <w:ins w:id="9845" w:author="sir.X." w:date="2021-09-08T16:17:38Z"/>
                <w:del w:id="9846" w:author="薛鹏宇" w:date="2021-12-29T09:40:32Z"/>
                <w:rFonts w:hint="default" w:ascii="Times New Roman" w:hAnsi="Times New Roman" w:eastAsia="宋体" w:cs="Times New Roman"/>
                <w:i w:val="0"/>
                <w:iCs w:val="0"/>
                <w:color w:val="000000"/>
                <w:sz w:val="21"/>
                <w:szCs w:val="21"/>
                <w:u w:val="none"/>
                <w:rPrChange w:id="9847" w:author="薛鹏宇" w:date="2021-12-29T11:00:06Z">
                  <w:rPr>
                    <w:ins w:id="9848" w:author="sir.X." w:date="2021-09-08T16:17:38Z"/>
                    <w:del w:id="9849" w:author="薛鹏宇" w:date="2021-12-29T09:40:32Z"/>
                    <w:rFonts w:hint="eastAsia" w:ascii="宋体" w:hAnsi="宋体" w:eastAsia="宋体" w:cs="宋体"/>
                    <w:i w:val="0"/>
                    <w:iCs w:val="0"/>
                    <w:color w:val="000000"/>
                    <w:sz w:val="21"/>
                    <w:szCs w:val="21"/>
                    <w:u w:val="none"/>
                  </w:rPr>
                </w:rPrChange>
              </w:rPr>
              <w:pPrChange w:id="9844" w:author="薛鹏宇" w:date="2021-12-29T10:11:52Z">
                <w:pPr>
                  <w:keepNext w:val="0"/>
                  <w:keepLines w:val="0"/>
                  <w:widowControl/>
                  <w:suppressLineNumbers w:val="0"/>
                  <w:jc w:val="center"/>
                  <w:textAlignment w:val="center"/>
                </w:pPr>
              </w:pPrChange>
            </w:pPr>
            <w:ins w:id="9850" w:author="sir.X." w:date="2021-09-08T16:17:38Z">
              <w:del w:id="9851" w:author="薛鹏宇" w:date="2021-12-29T09:40:32Z">
                <w:r>
                  <w:rPr>
                    <w:rFonts w:hint="default" w:ascii="Times New Roman" w:hAnsi="Times New Roman" w:eastAsia="宋体" w:cs="Times New Roman"/>
                    <w:i w:val="0"/>
                    <w:iCs w:val="0"/>
                    <w:color w:val="000000"/>
                    <w:kern w:val="0"/>
                    <w:sz w:val="21"/>
                    <w:szCs w:val="21"/>
                    <w:u w:val="none"/>
                    <w:lang w:val="en-US" w:eastAsia="zh-CN" w:bidi="ar"/>
                    <w:rPrChange w:id="9852" w:author="薛鹏宇" w:date="2021-12-29T11:00:06Z">
                      <w:rPr>
                        <w:rFonts w:hint="eastAsia" w:ascii="宋体" w:hAnsi="宋体" w:eastAsia="宋体" w:cs="宋体"/>
                        <w:i w:val="0"/>
                        <w:iCs w:val="0"/>
                        <w:color w:val="000000"/>
                        <w:kern w:val="0"/>
                        <w:sz w:val="21"/>
                        <w:szCs w:val="21"/>
                        <w:u w:val="none"/>
                        <w:lang w:val="en-US" w:eastAsia="zh-CN" w:bidi="ar"/>
                      </w:rPr>
                    </w:rPrChange>
                  </w:rPr>
                  <w:delText>真彩</w:delText>
                </w:r>
              </w:del>
            </w:ins>
          </w:p>
        </w:tc>
      </w:tr>
      <w:tr>
        <w:tblPrEx>
          <w:shd w:val="clear" w:color="auto" w:fill="auto"/>
          <w:tblCellMar>
            <w:top w:w="0" w:type="dxa"/>
            <w:left w:w="108" w:type="dxa"/>
            <w:bottom w:w="0" w:type="dxa"/>
            <w:right w:w="108" w:type="dxa"/>
          </w:tblCellMar>
        </w:tblPrEx>
        <w:trPr>
          <w:trHeight w:val="285" w:hRule="atLeast"/>
          <w:ins w:id="9853" w:author="sir.X." w:date="2021-09-08T16:17:38Z"/>
          <w:del w:id="985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56" w:author="sir.X." w:date="2021-09-08T16:17:38Z"/>
                <w:del w:id="9857" w:author="薛鹏宇" w:date="2021-12-29T09:40:32Z"/>
                <w:rFonts w:hint="default" w:ascii="Times New Roman" w:hAnsi="Times New Roman" w:eastAsia="宋体" w:cs="Times New Roman"/>
                <w:b/>
                <w:bCs/>
                <w:i w:val="0"/>
                <w:iCs w:val="0"/>
                <w:color w:val="000000"/>
                <w:sz w:val="24"/>
                <w:szCs w:val="24"/>
                <w:u w:val="none"/>
                <w:rPrChange w:id="9858" w:author="薛鹏宇" w:date="2021-12-29T11:00:06Z">
                  <w:rPr>
                    <w:ins w:id="9859" w:author="sir.X." w:date="2021-09-08T16:17:38Z"/>
                    <w:del w:id="9860" w:author="薛鹏宇" w:date="2021-12-29T09:40:32Z"/>
                    <w:rFonts w:hint="eastAsia" w:ascii="宋体" w:hAnsi="宋体" w:eastAsia="宋体" w:cs="宋体"/>
                    <w:b/>
                    <w:bCs/>
                    <w:i w:val="0"/>
                    <w:iCs w:val="0"/>
                    <w:color w:val="000000"/>
                    <w:sz w:val="24"/>
                    <w:szCs w:val="24"/>
                    <w:u w:val="none"/>
                  </w:rPr>
                </w:rPrChange>
              </w:rPr>
              <w:pPrChange w:id="9855" w:author="薛鹏宇" w:date="2021-12-29T10:11:52Z">
                <w:pPr>
                  <w:keepNext w:val="0"/>
                  <w:keepLines w:val="0"/>
                  <w:widowControl/>
                  <w:suppressLineNumbers w:val="0"/>
                  <w:jc w:val="center"/>
                  <w:textAlignment w:val="center"/>
                </w:pPr>
              </w:pPrChange>
            </w:pPr>
            <w:ins w:id="9861" w:author="sir.X." w:date="2021-09-08T16:17:38Z">
              <w:del w:id="986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86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865" w:author="sir.X." w:date="2021-09-08T16:17:38Z"/>
                <w:del w:id="9866" w:author="薛鹏宇" w:date="2021-12-29T09:40:32Z"/>
                <w:rFonts w:hint="default" w:ascii="Times New Roman" w:hAnsi="Times New Roman" w:eastAsia="宋体" w:cs="Times New Roman"/>
                <w:i w:val="0"/>
                <w:iCs w:val="0"/>
                <w:color w:val="000000"/>
                <w:sz w:val="24"/>
                <w:szCs w:val="24"/>
                <w:u w:val="none"/>
                <w:rPrChange w:id="9867" w:author="薛鹏宇" w:date="2021-12-29T11:00:06Z">
                  <w:rPr>
                    <w:ins w:id="9868" w:author="sir.X." w:date="2021-09-08T16:17:38Z"/>
                    <w:del w:id="9869" w:author="薛鹏宇" w:date="2021-12-29T09:40:32Z"/>
                    <w:rFonts w:hint="eastAsia" w:ascii="宋体" w:hAnsi="宋体" w:eastAsia="宋体" w:cs="宋体"/>
                    <w:i w:val="0"/>
                    <w:iCs w:val="0"/>
                    <w:color w:val="000000"/>
                    <w:sz w:val="24"/>
                    <w:szCs w:val="24"/>
                    <w:u w:val="none"/>
                  </w:rPr>
                </w:rPrChange>
              </w:rPr>
              <w:pPrChange w:id="9864" w:author="薛鹏宇" w:date="2021-12-29T10:11:52Z">
                <w:pPr>
                  <w:keepNext w:val="0"/>
                  <w:keepLines w:val="0"/>
                  <w:widowControl/>
                  <w:suppressLineNumbers w:val="0"/>
                  <w:jc w:val="center"/>
                  <w:textAlignment w:val="center"/>
                </w:pPr>
              </w:pPrChange>
            </w:pPr>
            <w:ins w:id="9870" w:author="sir.X." w:date="2021-09-08T16:17:38Z">
              <w:del w:id="987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72" w:author="薛鹏宇" w:date="2021-12-29T11:00:06Z">
                      <w:rPr>
                        <w:rFonts w:hint="eastAsia" w:ascii="宋体" w:hAnsi="宋体" w:eastAsia="宋体" w:cs="宋体"/>
                        <w:i w:val="0"/>
                        <w:iCs w:val="0"/>
                        <w:color w:val="000000"/>
                        <w:kern w:val="0"/>
                        <w:sz w:val="24"/>
                        <w:szCs w:val="24"/>
                        <w:u w:val="none"/>
                        <w:lang w:val="en-US" w:eastAsia="zh-CN" w:bidi="ar"/>
                      </w:rPr>
                    </w:rPrChange>
                  </w:rPr>
                  <w:delText>1.0中性笔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74" w:author="sir.X." w:date="2021-09-08T16:17:38Z"/>
                <w:del w:id="9875" w:author="薛鹏宇" w:date="2021-12-29T09:40:32Z"/>
                <w:rFonts w:hint="default" w:ascii="Times New Roman" w:hAnsi="Times New Roman" w:eastAsia="宋体" w:cs="Times New Roman"/>
                <w:i w:val="0"/>
                <w:iCs w:val="0"/>
                <w:color w:val="000000"/>
                <w:sz w:val="24"/>
                <w:szCs w:val="24"/>
                <w:u w:val="none"/>
                <w:rPrChange w:id="9876" w:author="薛鹏宇" w:date="2021-12-29T11:00:06Z">
                  <w:rPr>
                    <w:ins w:id="9877" w:author="sir.X." w:date="2021-09-08T16:17:38Z"/>
                    <w:del w:id="9878" w:author="薛鹏宇" w:date="2021-12-29T09:40:32Z"/>
                    <w:rFonts w:hint="eastAsia" w:ascii="宋体" w:hAnsi="宋体" w:eastAsia="宋体" w:cs="宋体"/>
                    <w:i w:val="0"/>
                    <w:iCs w:val="0"/>
                    <w:color w:val="000000"/>
                    <w:sz w:val="24"/>
                    <w:szCs w:val="24"/>
                    <w:u w:val="none"/>
                  </w:rPr>
                </w:rPrChange>
              </w:rPr>
              <w:pPrChange w:id="9873" w:author="薛鹏宇" w:date="2021-12-29T10:11:52Z">
                <w:pPr>
                  <w:keepNext w:val="0"/>
                  <w:keepLines w:val="0"/>
                  <w:widowControl/>
                  <w:suppressLineNumbers w:val="0"/>
                  <w:jc w:val="center"/>
                  <w:textAlignment w:val="center"/>
                </w:pPr>
              </w:pPrChange>
            </w:pPr>
            <w:ins w:id="9879" w:author="sir.X." w:date="2021-09-08T16:17:38Z">
              <w:del w:id="988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81"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83" w:author="sir.X." w:date="2021-09-08T16:17:38Z"/>
                <w:del w:id="9884" w:author="薛鹏宇" w:date="2021-12-29T09:40:32Z"/>
                <w:rFonts w:hint="default" w:ascii="Times New Roman" w:hAnsi="Times New Roman" w:eastAsia="宋体" w:cs="Times New Roman"/>
                <w:i w:val="0"/>
                <w:iCs w:val="0"/>
                <w:color w:val="000000"/>
                <w:sz w:val="24"/>
                <w:szCs w:val="24"/>
                <w:u w:val="none"/>
                <w:rPrChange w:id="9885" w:author="薛鹏宇" w:date="2021-12-29T11:00:06Z">
                  <w:rPr>
                    <w:ins w:id="9886" w:author="sir.X." w:date="2021-09-08T16:17:38Z"/>
                    <w:del w:id="9887" w:author="薛鹏宇" w:date="2021-12-29T09:40:32Z"/>
                    <w:rFonts w:hint="eastAsia" w:ascii="宋体" w:hAnsi="宋体" w:eastAsia="宋体" w:cs="宋体"/>
                    <w:i w:val="0"/>
                    <w:iCs w:val="0"/>
                    <w:color w:val="000000"/>
                    <w:sz w:val="24"/>
                    <w:szCs w:val="24"/>
                    <w:u w:val="none"/>
                  </w:rPr>
                </w:rPrChange>
              </w:rPr>
              <w:pPrChange w:id="9882" w:author="薛鹏宇" w:date="2021-12-29T10:11:52Z">
                <w:pPr>
                  <w:keepNext w:val="0"/>
                  <w:keepLines w:val="0"/>
                  <w:widowControl/>
                  <w:suppressLineNumbers w:val="0"/>
                  <w:jc w:val="center"/>
                  <w:textAlignment w:val="center"/>
                </w:pPr>
              </w:pPrChange>
            </w:pPr>
            <w:ins w:id="9888" w:author="sir.X." w:date="2021-09-08T16:17:38Z">
              <w:del w:id="98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90" w:author="薛鹏宇" w:date="2021-12-29T11:00:06Z">
                      <w:rPr>
                        <w:rFonts w:hint="eastAsia" w:ascii="宋体" w:hAnsi="宋体" w:eastAsia="宋体" w:cs="宋体"/>
                        <w:i w:val="0"/>
                        <w:iCs w:val="0"/>
                        <w:color w:val="000000"/>
                        <w:kern w:val="0"/>
                        <w:sz w:val="24"/>
                        <w:szCs w:val="24"/>
                        <w:u w:val="none"/>
                        <w:lang w:val="en-US" w:eastAsia="zh-CN" w:bidi="ar"/>
                      </w:rPr>
                    </w:rPrChange>
                  </w:rPr>
                  <w:delText>2.3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892" w:author="sir.X." w:date="2021-09-08T16:17:38Z"/>
                <w:del w:id="9893" w:author="薛鹏宇" w:date="2021-12-29T09:40:32Z"/>
                <w:rFonts w:hint="default" w:ascii="Times New Roman" w:hAnsi="Times New Roman" w:eastAsia="宋体" w:cs="Times New Roman"/>
                <w:i w:val="0"/>
                <w:iCs w:val="0"/>
                <w:color w:val="000000"/>
                <w:sz w:val="24"/>
                <w:szCs w:val="24"/>
                <w:u w:val="none"/>
                <w:rPrChange w:id="9894" w:author="薛鹏宇" w:date="2021-12-29T11:00:06Z">
                  <w:rPr>
                    <w:ins w:id="9895" w:author="sir.X." w:date="2021-09-08T16:17:38Z"/>
                    <w:del w:id="9896" w:author="薛鹏宇" w:date="2021-12-29T09:40:32Z"/>
                    <w:rFonts w:hint="eastAsia" w:ascii="宋体" w:hAnsi="宋体" w:eastAsia="宋体" w:cs="宋体"/>
                    <w:i w:val="0"/>
                    <w:iCs w:val="0"/>
                    <w:color w:val="000000"/>
                    <w:sz w:val="24"/>
                    <w:szCs w:val="24"/>
                    <w:u w:val="none"/>
                  </w:rPr>
                </w:rPrChange>
              </w:rPr>
              <w:pPrChange w:id="9891" w:author="薛鹏宇" w:date="2021-12-29T10:11:52Z">
                <w:pPr>
                  <w:keepNext w:val="0"/>
                  <w:keepLines w:val="0"/>
                  <w:widowControl/>
                  <w:suppressLineNumbers w:val="0"/>
                  <w:jc w:val="center"/>
                  <w:textAlignment w:val="center"/>
                </w:pPr>
              </w:pPrChange>
            </w:pPr>
            <w:ins w:id="9897" w:author="sir.X." w:date="2021-09-08T16:17:38Z">
              <w:del w:id="989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899"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p>
        </w:tc>
      </w:tr>
      <w:tr>
        <w:tblPrEx>
          <w:shd w:val="clear" w:color="auto" w:fill="auto"/>
          <w:tblCellMar>
            <w:top w:w="0" w:type="dxa"/>
            <w:left w:w="108" w:type="dxa"/>
            <w:bottom w:w="0" w:type="dxa"/>
            <w:right w:w="108" w:type="dxa"/>
          </w:tblCellMar>
        </w:tblPrEx>
        <w:trPr>
          <w:trHeight w:val="570" w:hRule="atLeast"/>
          <w:ins w:id="9900" w:author="sir.X." w:date="2021-09-08T16:17:38Z"/>
          <w:del w:id="990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03" w:author="sir.X." w:date="2021-09-08T16:17:38Z"/>
                <w:del w:id="9904" w:author="薛鹏宇" w:date="2021-12-29T09:40:32Z"/>
                <w:rFonts w:hint="default" w:ascii="Times New Roman" w:hAnsi="Times New Roman" w:eastAsia="宋体" w:cs="Times New Roman"/>
                <w:b/>
                <w:bCs/>
                <w:i w:val="0"/>
                <w:iCs w:val="0"/>
                <w:color w:val="000000"/>
                <w:sz w:val="24"/>
                <w:szCs w:val="24"/>
                <w:u w:val="none"/>
                <w:rPrChange w:id="9905" w:author="薛鹏宇" w:date="2021-12-29T11:00:06Z">
                  <w:rPr>
                    <w:ins w:id="9906" w:author="sir.X." w:date="2021-09-08T16:17:38Z"/>
                    <w:del w:id="9907" w:author="薛鹏宇" w:date="2021-12-29T09:40:32Z"/>
                    <w:rFonts w:hint="eastAsia" w:ascii="宋体" w:hAnsi="宋体" w:eastAsia="宋体" w:cs="宋体"/>
                    <w:b/>
                    <w:bCs/>
                    <w:i w:val="0"/>
                    <w:iCs w:val="0"/>
                    <w:color w:val="000000"/>
                    <w:sz w:val="24"/>
                    <w:szCs w:val="24"/>
                    <w:u w:val="none"/>
                  </w:rPr>
                </w:rPrChange>
              </w:rPr>
              <w:pPrChange w:id="9902" w:author="薛鹏宇" w:date="2021-12-29T10:11:52Z">
                <w:pPr>
                  <w:keepNext w:val="0"/>
                  <w:keepLines w:val="0"/>
                  <w:widowControl/>
                  <w:suppressLineNumbers w:val="0"/>
                  <w:jc w:val="center"/>
                  <w:textAlignment w:val="center"/>
                </w:pPr>
              </w:pPrChange>
            </w:pPr>
            <w:ins w:id="9908" w:author="sir.X." w:date="2021-09-08T16:17:38Z">
              <w:del w:id="990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91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9912" w:author="sir.X." w:date="2021-09-08T16:17:38Z"/>
                <w:del w:id="9913" w:author="薛鹏宇" w:date="2021-12-29T09:40:32Z"/>
                <w:rFonts w:hint="default" w:ascii="Times New Roman" w:hAnsi="Times New Roman" w:eastAsia="宋体" w:cs="Times New Roman"/>
                <w:i w:val="0"/>
                <w:iCs w:val="0"/>
                <w:color w:val="000000"/>
                <w:sz w:val="24"/>
                <w:szCs w:val="24"/>
                <w:u w:val="none"/>
                <w:rPrChange w:id="9914" w:author="薛鹏宇" w:date="2021-12-29T11:00:06Z">
                  <w:rPr>
                    <w:ins w:id="9915" w:author="sir.X." w:date="2021-09-08T16:17:38Z"/>
                    <w:del w:id="9916" w:author="薛鹏宇" w:date="2021-12-29T09:40:32Z"/>
                    <w:rFonts w:hint="eastAsia" w:ascii="宋体" w:hAnsi="宋体" w:eastAsia="宋体" w:cs="宋体"/>
                    <w:i w:val="0"/>
                    <w:iCs w:val="0"/>
                    <w:color w:val="000000"/>
                    <w:sz w:val="24"/>
                    <w:szCs w:val="24"/>
                    <w:u w:val="none"/>
                  </w:rPr>
                </w:rPrChange>
              </w:rPr>
              <w:pPrChange w:id="9911" w:author="薛鹏宇" w:date="2021-12-29T10:11:52Z">
                <w:pPr>
                  <w:keepNext w:val="0"/>
                  <w:keepLines w:val="0"/>
                  <w:widowControl/>
                  <w:suppressLineNumbers w:val="0"/>
                  <w:jc w:val="center"/>
                  <w:textAlignment w:val="center"/>
                </w:pPr>
              </w:pPrChange>
            </w:pPr>
            <w:ins w:id="9917" w:author="sir.X." w:date="2021-09-08T16:17:38Z">
              <w:del w:id="991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19" w:author="薛鹏宇" w:date="2021-12-29T11:00:06Z">
                      <w:rPr>
                        <w:rFonts w:hint="eastAsia" w:ascii="宋体" w:hAnsi="宋体" w:eastAsia="宋体" w:cs="宋体"/>
                        <w:i w:val="0"/>
                        <w:iCs w:val="0"/>
                        <w:color w:val="000000"/>
                        <w:kern w:val="0"/>
                        <w:sz w:val="24"/>
                        <w:szCs w:val="24"/>
                        <w:u w:val="none"/>
                        <w:lang w:val="en-US" w:eastAsia="zh-CN" w:bidi="ar"/>
                      </w:rPr>
                    </w:rPrChange>
                  </w:rPr>
                  <w:delText>0.7/1.0中性笔芯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21" w:author="sir.X." w:date="2021-09-08T16:17:38Z"/>
                <w:del w:id="9922" w:author="薛鹏宇" w:date="2021-12-29T09:40:32Z"/>
                <w:rFonts w:hint="default" w:ascii="Times New Roman" w:hAnsi="Times New Roman" w:eastAsia="宋体" w:cs="Times New Roman"/>
                <w:i w:val="0"/>
                <w:iCs w:val="0"/>
                <w:color w:val="000000"/>
                <w:sz w:val="24"/>
                <w:szCs w:val="24"/>
                <w:u w:val="none"/>
                <w:rPrChange w:id="9923" w:author="薛鹏宇" w:date="2021-12-29T11:00:06Z">
                  <w:rPr>
                    <w:ins w:id="9924" w:author="sir.X." w:date="2021-09-08T16:17:38Z"/>
                    <w:del w:id="9925" w:author="薛鹏宇" w:date="2021-12-29T09:40:32Z"/>
                    <w:rFonts w:hint="eastAsia" w:ascii="宋体" w:hAnsi="宋体" w:eastAsia="宋体" w:cs="宋体"/>
                    <w:i w:val="0"/>
                    <w:iCs w:val="0"/>
                    <w:color w:val="000000"/>
                    <w:sz w:val="24"/>
                    <w:szCs w:val="24"/>
                    <w:u w:val="none"/>
                  </w:rPr>
                </w:rPrChange>
              </w:rPr>
              <w:pPrChange w:id="9920" w:author="薛鹏宇" w:date="2021-12-29T10:11:52Z">
                <w:pPr>
                  <w:keepNext w:val="0"/>
                  <w:keepLines w:val="0"/>
                  <w:widowControl/>
                  <w:suppressLineNumbers w:val="0"/>
                  <w:jc w:val="center"/>
                  <w:textAlignment w:val="center"/>
                </w:pPr>
              </w:pPrChange>
            </w:pPr>
            <w:ins w:id="9926" w:author="sir.X." w:date="2021-09-08T16:17:38Z">
              <w:del w:id="992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28"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30" w:author="sir.X." w:date="2021-09-08T16:17:38Z"/>
                <w:del w:id="9931" w:author="薛鹏宇" w:date="2021-12-29T09:40:32Z"/>
                <w:rFonts w:hint="default" w:ascii="Times New Roman" w:hAnsi="Times New Roman" w:eastAsia="宋体" w:cs="Times New Roman"/>
                <w:i w:val="0"/>
                <w:iCs w:val="0"/>
                <w:color w:val="000000"/>
                <w:sz w:val="24"/>
                <w:szCs w:val="24"/>
                <w:u w:val="none"/>
                <w:rPrChange w:id="9932" w:author="薛鹏宇" w:date="2021-12-29T11:00:06Z">
                  <w:rPr>
                    <w:ins w:id="9933" w:author="sir.X." w:date="2021-09-08T16:17:38Z"/>
                    <w:del w:id="9934" w:author="薛鹏宇" w:date="2021-12-29T09:40:32Z"/>
                    <w:rFonts w:hint="eastAsia" w:ascii="宋体" w:hAnsi="宋体" w:eastAsia="宋体" w:cs="宋体"/>
                    <w:i w:val="0"/>
                    <w:iCs w:val="0"/>
                    <w:color w:val="000000"/>
                    <w:sz w:val="24"/>
                    <w:szCs w:val="24"/>
                    <w:u w:val="none"/>
                  </w:rPr>
                </w:rPrChange>
              </w:rPr>
              <w:pPrChange w:id="9929" w:author="薛鹏宇" w:date="2021-12-29T10:11:52Z">
                <w:pPr>
                  <w:keepNext w:val="0"/>
                  <w:keepLines w:val="0"/>
                  <w:widowControl/>
                  <w:suppressLineNumbers w:val="0"/>
                  <w:jc w:val="center"/>
                  <w:textAlignment w:val="center"/>
                </w:pPr>
              </w:pPrChange>
            </w:pPr>
            <w:ins w:id="9935" w:author="sir.X." w:date="2021-09-08T16:17:38Z">
              <w:del w:id="99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37" w:author="薛鹏宇" w:date="2021-12-29T11:00:06Z">
                      <w:rPr>
                        <w:rFonts w:hint="eastAsia" w:ascii="宋体" w:hAnsi="宋体" w:eastAsia="宋体" w:cs="宋体"/>
                        <w:i w:val="0"/>
                        <w:iCs w:val="0"/>
                        <w:color w:val="000000"/>
                        <w:kern w:val="0"/>
                        <w:sz w:val="24"/>
                        <w:szCs w:val="24"/>
                        <w:u w:val="none"/>
                        <w:lang w:val="en-US" w:eastAsia="zh-CN" w:bidi="ar"/>
                      </w:rPr>
                    </w:rPrChange>
                  </w:rPr>
                  <w:delText>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39" w:author="sir.X." w:date="2021-09-08T16:17:38Z"/>
                <w:del w:id="9940" w:author="薛鹏宇" w:date="2021-12-29T09:40:32Z"/>
                <w:rFonts w:hint="default" w:ascii="Times New Roman" w:hAnsi="Times New Roman" w:eastAsia="宋体" w:cs="Times New Roman"/>
                <w:i w:val="0"/>
                <w:iCs w:val="0"/>
                <w:color w:val="000000"/>
                <w:sz w:val="24"/>
                <w:szCs w:val="24"/>
                <w:u w:val="none"/>
                <w:rPrChange w:id="9941" w:author="薛鹏宇" w:date="2021-12-29T11:00:06Z">
                  <w:rPr>
                    <w:ins w:id="9942" w:author="sir.X." w:date="2021-09-08T16:17:38Z"/>
                    <w:del w:id="9943" w:author="薛鹏宇" w:date="2021-12-29T09:40:32Z"/>
                    <w:rFonts w:hint="eastAsia" w:ascii="宋体" w:hAnsi="宋体" w:eastAsia="宋体" w:cs="宋体"/>
                    <w:i w:val="0"/>
                    <w:iCs w:val="0"/>
                    <w:color w:val="000000"/>
                    <w:sz w:val="24"/>
                    <w:szCs w:val="24"/>
                    <w:u w:val="none"/>
                  </w:rPr>
                </w:rPrChange>
              </w:rPr>
              <w:pPrChange w:id="9938" w:author="薛鹏宇" w:date="2021-12-29T10:11:52Z">
                <w:pPr>
                  <w:keepNext w:val="0"/>
                  <w:keepLines w:val="0"/>
                  <w:widowControl/>
                  <w:suppressLineNumbers w:val="0"/>
                  <w:jc w:val="center"/>
                  <w:textAlignment w:val="center"/>
                </w:pPr>
              </w:pPrChange>
            </w:pPr>
            <w:ins w:id="9944" w:author="sir.X." w:date="2021-09-08T16:17:38Z">
              <w:del w:id="99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46"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p>
        </w:tc>
      </w:tr>
      <w:tr>
        <w:tblPrEx>
          <w:shd w:val="clear" w:color="auto" w:fill="auto"/>
          <w:tblCellMar>
            <w:top w:w="0" w:type="dxa"/>
            <w:left w:w="108" w:type="dxa"/>
            <w:bottom w:w="0" w:type="dxa"/>
            <w:right w:w="108" w:type="dxa"/>
          </w:tblCellMar>
        </w:tblPrEx>
        <w:trPr>
          <w:trHeight w:val="285" w:hRule="atLeast"/>
          <w:ins w:id="9947" w:author="sir.X." w:date="2021-09-08T16:17:38Z"/>
          <w:del w:id="994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50" w:author="sir.X." w:date="2021-09-08T16:17:38Z"/>
                <w:del w:id="9951" w:author="薛鹏宇" w:date="2021-12-29T09:40:32Z"/>
                <w:rFonts w:hint="default" w:ascii="Times New Roman" w:hAnsi="Times New Roman" w:eastAsia="宋体" w:cs="Times New Roman"/>
                <w:b/>
                <w:bCs/>
                <w:i w:val="0"/>
                <w:iCs w:val="0"/>
                <w:color w:val="000000"/>
                <w:sz w:val="24"/>
                <w:szCs w:val="24"/>
                <w:u w:val="none"/>
                <w:rPrChange w:id="9952" w:author="薛鹏宇" w:date="2021-12-29T11:00:06Z">
                  <w:rPr>
                    <w:ins w:id="9953" w:author="sir.X." w:date="2021-09-08T16:17:38Z"/>
                    <w:del w:id="9954" w:author="薛鹏宇" w:date="2021-12-29T09:40:32Z"/>
                    <w:rFonts w:hint="eastAsia" w:ascii="宋体" w:hAnsi="宋体" w:eastAsia="宋体" w:cs="宋体"/>
                    <w:b/>
                    <w:bCs/>
                    <w:i w:val="0"/>
                    <w:iCs w:val="0"/>
                    <w:color w:val="000000"/>
                    <w:sz w:val="24"/>
                    <w:szCs w:val="24"/>
                    <w:u w:val="none"/>
                  </w:rPr>
                </w:rPrChange>
              </w:rPr>
              <w:pPrChange w:id="9949" w:author="薛鹏宇" w:date="2021-12-29T10:11:52Z">
                <w:pPr>
                  <w:keepNext w:val="0"/>
                  <w:keepLines w:val="0"/>
                  <w:widowControl/>
                  <w:suppressLineNumbers w:val="0"/>
                  <w:jc w:val="center"/>
                  <w:textAlignment w:val="center"/>
                </w:pPr>
              </w:pPrChange>
            </w:pPr>
            <w:ins w:id="9955" w:author="sir.X." w:date="2021-09-08T16:17:38Z">
              <w:del w:id="995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995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59" w:author="sir.X." w:date="2021-09-08T16:17:38Z"/>
                <w:del w:id="9960" w:author="薛鹏宇" w:date="2021-12-29T09:40:32Z"/>
                <w:rFonts w:hint="default" w:ascii="Times New Roman" w:hAnsi="Times New Roman" w:eastAsia="宋体" w:cs="Times New Roman"/>
                <w:i w:val="0"/>
                <w:iCs w:val="0"/>
                <w:color w:val="000000"/>
                <w:sz w:val="24"/>
                <w:szCs w:val="24"/>
                <w:u w:val="none"/>
                <w:rPrChange w:id="9961" w:author="薛鹏宇" w:date="2021-12-29T11:00:06Z">
                  <w:rPr>
                    <w:ins w:id="9962" w:author="sir.X." w:date="2021-09-08T16:17:38Z"/>
                    <w:del w:id="9963" w:author="薛鹏宇" w:date="2021-12-29T09:40:32Z"/>
                    <w:rFonts w:hint="eastAsia" w:ascii="宋体" w:hAnsi="宋体" w:eastAsia="宋体" w:cs="宋体"/>
                    <w:i w:val="0"/>
                    <w:iCs w:val="0"/>
                    <w:color w:val="000000"/>
                    <w:sz w:val="24"/>
                    <w:szCs w:val="24"/>
                    <w:u w:val="none"/>
                  </w:rPr>
                </w:rPrChange>
              </w:rPr>
              <w:pPrChange w:id="9958" w:author="薛鹏宇" w:date="2021-12-29T10:11:52Z">
                <w:pPr>
                  <w:keepNext w:val="0"/>
                  <w:keepLines w:val="0"/>
                  <w:widowControl/>
                  <w:suppressLineNumbers w:val="0"/>
                  <w:jc w:val="center"/>
                  <w:textAlignment w:val="center"/>
                </w:pPr>
              </w:pPrChange>
            </w:pPr>
            <w:ins w:id="9964" w:author="sir.X." w:date="2021-09-08T16:17:38Z">
              <w:del w:id="99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66" w:author="薛鹏宇" w:date="2021-12-29T11:00:06Z">
                      <w:rPr>
                        <w:rFonts w:hint="eastAsia" w:ascii="宋体" w:hAnsi="宋体" w:eastAsia="宋体" w:cs="宋体"/>
                        <w:i w:val="0"/>
                        <w:iCs w:val="0"/>
                        <w:color w:val="000000"/>
                        <w:kern w:val="0"/>
                        <w:sz w:val="24"/>
                        <w:szCs w:val="24"/>
                        <w:u w:val="none"/>
                        <w:lang w:val="en-US" w:eastAsia="zh-CN" w:bidi="ar"/>
                      </w:rPr>
                    </w:rPrChange>
                  </w:rPr>
                  <w:delText>圆珠笔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68" w:author="sir.X." w:date="2021-09-08T16:17:38Z"/>
                <w:del w:id="9969" w:author="薛鹏宇" w:date="2021-12-29T09:40:32Z"/>
                <w:rFonts w:hint="default" w:ascii="Times New Roman" w:hAnsi="Times New Roman" w:eastAsia="宋体" w:cs="Times New Roman"/>
                <w:i w:val="0"/>
                <w:iCs w:val="0"/>
                <w:color w:val="000000"/>
                <w:sz w:val="24"/>
                <w:szCs w:val="24"/>
                <w:u w:val="none"/>
                <w:rPrChange w:id="9970" w:author="薛鹏宇" w:date="2021-12-29T11:00:06Z">
                  <w:rPr>
                    <w:ins w:id="9971" w:author="sir.X." w:date="2021-09-08T16:17:38Z"/>
                    <w:del w:id="9972" w:author="薛鹏宇" w:date="2021-12-29T09:40:32Z"/>
                    <w:rFonts w:hint="eastAsia" w:ascii="宋体" w:hAnsi="宋体" w:eastAsia="宋体" w:cs="宋体"/>
                    <w:i w:val="0"/>
                    <w:iCs w:val="0"/>
                    <w:color w:val="000000"/>
                    <w:sz w:val="24"/>
                    <w:szCs w:val="24"/>
                    <w:u w:val="none"/>
                  </w:rPr>
                </w:rPrChange>
              </w:rPr>
              <w:pPrChange w:id="9967" w:author="薛鹏宇" w:date="2021-12-29T10:11:52Z">
                <w:pPr>
                  <w:keepNext w:val="0"/>
                  <w:keepLines w:val="0"/>
                  <w:widowControl/>
                  <w:suppressLineNumbers w:val="0"/>
                  <w:jc w:val="center"/>
                  <w:textAlignment w:val="center"/>
                </w:pPr>
              </w:pPrChange>
            </w:pPr>
            <w:ins w:id="9973" w:author="sir.X." w:date="2021-09-08T16:17:38Z">
              <w:del w:id="99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7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77" w:author="sir.X." w:date="2021-09-08T16:17:38Z"/>
                <w:del w:id="9978" w:author="薛鹏宇" w:date="2021-12-29T09:40:32Z"/>
                <w:rFonts w:hint="default" w:ascii="Times New Roman" w:hAnsi="Times New Roman" w:eastAsia="宋体" w:cs="Times New Roman"/>
                <w:i w:val="0"/>
                <w:iCs w:val="0"/>
                <w:color w:val="000000"/>
                <w:sz w:val="24"/>
                <w:szCs w:val="24"/>
                <w:u w:val="none"/>
                <w:rPrChange w:id="9979" w:author="薛鹏宇" w:date="2021-12-29T11:00:06Z">
                  <w:rPr>
                    <w:ins w:id="9980" w:author="sir.X." w:date="2021-09-08T16:17:38Z"/>
                    <w:del w:id="9981" w:author="薛鹏宇" w:date="2021-12-29T09:40:32Z"/>
                    <w:rFonts w:hint="eastAsia" w:ascii="宋体" w:hAnsi="宋体" w:eastAsia="宋体" w:cs="宋体"/>
                    <w:i w:val="0"/>
                    <w:iCs w:val="0"/>
                    <w:color w:val="000000"/>
                    <w:sz w:val="24"/>
                    <w:szCs w:val="24"/>
                    <w:u w:val="none"/>
                  </w:rPr>
                </w:rPrChange>
              </w:rPr>
              <w:pPrChange w:id="9976" w:author="薛鹏宇" w:date="2021-12-29T10:11:52Z">
                <w:pPr>
                  <w:keepNext w:val="0"/>
                  <w:keepLines w:val="0"/>
                  <w:widowControl/>
                  <w:suppressLineNumbers w:val="0"/>
                  <w:jc w:val="center"/>
                  <w:textAlignment w:val="center"/>
                </w:pPr>
              </w:pPrChange>
            </w:pPr>
            <w:ins w:id="9982" w:author="sir.X." w:date="2021-09-08T16:17:38Z">
              <w:del w:id="99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84" w:author="薛鹏宇" w:date="2021-12-29T11:00:06Z">
                      <w:rPr>
                        <w:rFonts w:hint="eastAsia" w:ascii="宋体" w:hAnsi="宋体" w:eastAsia="宋体" w:cs="宋体"/>
                        <w:i w:val="0"/>
                        <w:iCs w:val="0"/>
                        <w:color w:val="000000"/>
                        <w:kern w:val="0"/>
                        <w:sz w:val="24"/>
                        <w:szCs w:val="24"/>
                        <w:u w:val="none"/>
                        <w:lang w:val="en-US" w:eastAsia="zh-CN" w:bidi="ar"/>
                      </w:rPr>
                    </w:rPrChange>
                  </w:rPr>
                  <w:delText>0.8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9986" w:author="sir.X." w:date="2021-09-08T16:17:38Z"/>
                <w:del w:id="9987" w:author="薛鹏宇" w:date="2021-12-29T09:40:32Z"/>
                <w:rFonts w:hint="default" w:ascii="Times New Roman" w:hAnsi="Times New Roman" w:eastAsia="宋体" w:cs="Times New Roman"/>
                <w:i w:val="0"/>
                <w:iCs w:val="0"/>
                <w:color w:val="000000"/>
                <w:sz w:val="24"/>
                <w:szCs w:val="24"/>
                <w:u w:val="none"/>
                <w:rPrChange w:id="9988" w:author="薛鹏宇" w:date="2021-12-29T11:00:06Z">
                  <w:rPr>
                    <w:ins w:id="9989" w:author="sir.X." w:date="2021-09-08T16:17:38Z"/>
                    <w:del w:id="9990" w:author="薛鹏宇" w:date="2021-12-29T09:40:32Z"/>
                    <w:rFonts w:hint="eastAsia" w:ascii="宋体" w:hAnsi="宋体" w:eastAsia="宋体" w:cs="宋体"/>
                    <w:i w:val="0"/>
                    <w:iCs w:val="0"/>
                    <w:color w:val="000000"/>
                    <w:sz w:val="24"/>
                    <w:szCs w:val="24"/>
                    <w:u w:val="none"/>
                  </w:rPr>
                </w:rPrChange>
              </w:rPr>
              <w:pPrChange w:id="9985" w:author="薛鹏宇" w:date="2021-12-29T10:11:52Z">
                <w:pPr>
                  <w:keepNext w:val="0"/>
                  <w:keepLines w:val="0"/>
                  <w:widowControl/>
                  <w:suppressLineNumbers w:val="0"/>
                  <w:jc w:val="center"/>
                  <w:textAlignment w:val="center"/>
                </w:pPr>
              </w:pPrChange>
            </w:pPr>
            <w:ins w:id="9991" w:author="sir.X." w:date="2021-09-08T16:17:38Z">
              <w:del w:id="99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9993" w:author="薛鹏宇" w:date="2021-12-29T11:00:06Z">
                      <w:rPr>
                        <w:rFonts w:hint="eastAsia" w:ascii="宋体" w:hAnsi="宋体" w:eastAsia="宋体" w:cs="宋体"/>
                        <w:i w:val="0"/>
                        <w:iCs w:val="0"/>
                        <w:color w:val="000000"/>
                        <w:kern w:val="0"/>
                        <w:sz w:val="24"/>
                        <w:szCs w:val="24"/>
                        <w:u w:val="none"/>
                        <w:lang w:val="en-US" w:eastAsia="zh-CN" w:bidi="ar"/>
                      </w:rPr>
                    </w:rPrChange>
                  </w:rPr>
                  <w:delText>天骄</w:delText>
                </w:r>
              </w:del>
            </w:ins>
            <w:ins w:id="9994" w:author="sir.X." w:date="2021-09-08T16:17:38Z">
              <w:del w:id="9995" w:author="薛鹏宇" w:date="2021-12-29T09:40:32Z">
                <w:r>
                  <w:rPr>
                    <w:rStyle w:val="46"/>
                    <w:rFonts w:hint="default" w:ascii="Times New Roman" w:hAnsi="Times New Roman" w:cs="Times New Roman"/>
                    <w:lang w:val="en-US" w:eastAsia="zh-CN" w:bidi="ar"/>
                    <w:rPrChange w:id="9996" w:author="薛鹏宇" w:date="2021-12-29T11:00:06Z">
                      <w:rPr>
                        <w:rStyle w:val="46"/>
                        <w:lang w:val="en-US" w:eastAsia="zh-CN" w:bidi="ar"/>
                      </w:rPr>
                    </w:rPrChange>
                  </w:rPr>
                  <w:delText>128#</w:delText>
                </w:r>
              </w:del>
            </w:ins>
          </w:p>
        </w:tc>
      </w:tr>
      <w:tr>
        <w:tblPrEx>
          <w:shd w:val="clear" w:color="auto" w:fill="auto"/>
          <w:tblCellMar>
            <w:top w:w="0" w:type="dxa"/>
            <w:left w:w="108" w:type="dxa"/>
            <w:bottom w:w="0" w:type="dxa"/>
            <w:right w:w="108" w:type="dxa"/>
          </w:tblCellMar>
        </w:tblPrEx>
        <w:trPr>
          <w:trHeight w:val="285" w:hRule="atLeast"/>
          <w:ins w:id="9997" w:author="sir.X." w:date="2021-09-08T16:17:38Z"/>
          <w:del w:id="999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00" w:author="sir.X." w:date="2021-09-08T16:17:38Z"/>
                <w:del w:id="10001" w:author="薛鹏宇" w:date="2021-12-29T09:40:32Z"/>
                <w:rFonts w:hint="default" w:ascii="Times New Roman" w:hAnsi="Times New Roman" w:eastAsia="宋体" w:cs="Times New Roman"/>
                <w:b/>
                <w:bCs/>
                <w:i w:val="0"/>
                <w:iCs w:val="0"/>
                <w:color w:val="000000"/>
                <w:sz w:val="24"/>
                <w:szCs w:val="24"/>
                <w:u w:val="none"/>
                <w:rPrChange w:id="10002" w:author="薛鹏宇" w:date="2021-12-29T11:00:06Z">
                  <w:rPr>
                    <w:ins w:id="10003" w:author="sir.X." w:date="2021-09-08T16:17:38Z"/>
                    <w:del w:id="10004" w:author="薛鹏宇" w:date="2021-12-29T09:40:32Z"/>
                    <w:rFonts w:hint="eastAsia" w:ascii="宋体" w:hAnsi="宋体" w:eastAsia="宋体" w:cs="宋体"/>
                    <w:b/>
                    <w:bCs/>
                    <w:i w:val="0"/>
                    <w:iCs w:val="0"/>
                    <w:color w:val="000000"/>
                    <w:sz w:val="24"/>
                    <w:szCs w:val="24"/>
                    <w:u w:val="none"/>
                  </w:rPr>
                </w:rPrChange>
              </w:rPr>
              <w:pPrChange w:id="9999" w:author="薛鹏宇" w:date="2021-12-29T10:11:52Z">
                <w:pPr>
                  <w:keepNext w:val="0"/>
                  <w:keepLines w:val="0"/>
                  <w:widowControl/>
                  <w:suppressLineNumbers w:val="0"/>
                  <w:jc w:val="center"/>
                  <w:textAlignment w:val="center"/>
                </w:pPr>
              </w:pPrChange>
            </w:pPr>
            <w:ins w:id="10005" w:author="sir.X." w:date="2021-09-08T16:17:38Z">
              <w:del w:id="1000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00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09" w:author="sir.X." w:date="2021-09-08T16:17:38Z"/>
                <w:del w:id="10010" w:author="薛鹏宇" w:date="2021-12-29T09:40:32Z"/>
                <w:rFonts w:hint="default" w:ascii="Times New Roman" w:hAnsi="Times New Roman" w:eastAsia="宋体" w:cs="Times New Roman"/>
                <w:i w:val="0"/>
                <w:iCs w:val="0"/>
                <w:color w:val="000000"/>
                <w:sz w:val="24"/>
                <w:szCs w:val="24"/>
                <w:u w:val="none"/>
                <w:rPrChange w:id="10011" w:author="薛鹏宇" w:date="2021-12-29T11:00:06Z">
                  <w:rPr>
                    <w:ins w:id="10012" w:author="sir.X." w:date="2021-09-08T16:17:38Z"/>
                    <w:del w:id="10013" w:author="薛鹏宇" w:date="2021-12-29T09:40:32Z"/>
                    <w:rFonts w:hint="eastAsia" w:ascii="宋体" w:hAnsi="宋体" w:eastAsia="宋体" w:cs="宋体"/>
                    <w:i w:val="0"/>
                    <w:iCs w:val="0"/>
                    <w:color w:val="000000"/>
                    <w:sz w:val="24"/>
                    <w:szCs w:val="24"/>
                    <w:u w:val="none"/>
                  </w:rPr>
                </w:rPrChange>
              </w:rPr>
              <w:pPrChange w:id="10008" w:author="薛鹏宇" w:date="2021-12-29T10:11:52Z">
                <w:pPr>
                  <w:keepNext w:val="0"/>
                  <w:keepLines w:val="0"/>
                  <w:widowControl/>
                  <w:suppressLineNumbers w:val="0"/>
                  <w:jc w:val="center"/>
                  <w:textAlignment w:val="center"/>
                </w:pPr>
              </w:pPrChange>
            </w:pPr>
            <w:ins w:id="10014" w:author="sir.X." w:date="2021-09-08T16:17:38Z">
              <w:del w:id="1001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16" w:author="薛鹏宇" w:date="2021-12-29T11:00:06Z">
                      <w:rPr>
                        <w:rFonts w:hint="eastAsia" w:ascii="宋体" w:hAnsi="宋体" w:eastAsia="宋体" w:cs="宋体"/>
                        <w:i w:val="0"/>
                        <w:iCs w:val="0"/>
                        <w:color w:val="000000"/>
                        <w:kern w:val="0"/>
                        <w:sz w:val="24"/>
                        <w:szCs w:val="24"/>
                        <w:u w:val="none"/>
                        <w:lang w:val="en-US" w:eastAsia="zh-CN" w:bidi="ar"/>
                      </w:rPr>
                    </w:rPrChange>
                  </w:rPr>
                  <w:delText>三色圆珠笔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18" w:author="sir.X." w:date="2021-09-08T16:17:38Z"/>
                <w:del w:id="10019" w:author="薛鹏宇" w:date="2021-12-29T09:40:32Z"/>
                <w:rFonts w:hint="default" w:ascii="Times New Roman" w:hAnsi="Times New Roman" w:eastAsia="宋体" w:cs="Times New Roman"/>
                <w:i w:val="0"/>
                <w:iCs w:val="0"/>
                <w:color w:val="000000"/>
                <w:sz w:val="24"/>
                <w:szCs w:val="24"/>
                <w:u w:val="none"/>
                <w:rPrChange w:id="10020" w:author="薛鹏宇" w:date="2021-12-29T11:00:06Z">
                  <w:rPr>
                    <w:ins w:id="10021" w:author="sir.X." w:date="2021-09-08T16:17:38Z"/>
                    <w:del w:id="10022" w:author="薛鹏宇" w:date="2021-12-29T09:40:32Z"/>
                    <w:rFonts w:hint="eastAsia" w:ascii="宋体" w:hAnsi="宋体" w:eastAsia="宋体" w:cs="宋体"/>
                    <w:i w:val="0"/>
                    <w:iCs w:val="0"/>
                    <w:color w:val="000000"/>
                    <w:sz w:val="24"/>
                    <w:szCs w:val="24"/>
                    <w:u w:val="none"/>
                  </w:rPr>
                </w:rPrChange>
              </w:rPr>
              <w:pPrChange w:id="10017" w:author="薛鹏宇" w:date="2021-12-29T10:11:52Z">
                <w:pPr>
                  <w:keepNext w:val="0"/>
                  <w:keepLines w:val="0"/>
                  <w:widowControl/>
                  <w:suppressLineNumbers w:val="0"/>
                  <w:jc w:val="center"/>
                  <w:textAlignment w:val="center"/>
                </w:pPr>
              </w:pPrChange>
            </w:pPr>
            <w:ins w:id="10023" w:author="sir.X." w:date="2021-09-08T16:17:38Z">
              <w:del w:id="100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2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27" w:author="sir.X." w:date="2021-09-08T16:17:38Z"/>
                <w:del w:id="10028" w:author="薛鹏宇" w:date="2021-12-29T09:40:32Z"/>
                <w:rFonts w:hint="default" w:ascii="Times New Roman" w:hAnsi="Times New Roman" w:eastAsia="宋体" w:cs="Times New Roman"/>
                <w:i w:val="0"/>
                <w:iCs w:val="0"/>
                <w:color w:val="000000"/>
                <w:sz w:val="24"/>
                <w:szCs w:val="24"/>
                <w:u w:val="none"/>
                <w:rPrChange w:id="10029" w:author="薛鹏宇" w:date="2021-12-29T11:00:06Z">
                  <w:rPr>
                    <w:ins w:id="10030" w:author="sir.X." w:date="2021-09-08T16:17:38Z"/>
                    <w:del w:id="10031" w:author="薛鹏宇" w:date="2021-12-29T09:40:32Z"/>
                    <w:rFonts w:hint="eastAsia" w:ascii="宋体" w:hAnsi="宋体" w:eastAsia="宋体" w:cs="宋体"/>
                    <w:i w:val="0"/>
                    <w:iCs w:val="0"/>
                    <w:color w:val="000000"/>
                    <w:sz w:val="24"/>
                    <w:szCs w:val="24"/>
                    <w:u w:val="none"/>
                  </w:rPr>
                </w:rPrChange>
              </w:rPr>
              <w:pPrChange w:id="10026" w:author="薛鹏宇" w:date="2021-12-29T10:11:52Z">
                <w:pPr>
                  <w:keepNext w:val="0"/>
                  <w:keepLines w:val="0"/>
                  <w:widowControl/>
                  <w:suppressLineNumbers w:val="0"/>
                  <w:jc w:val="center"/>
                  <w:textAlignment w:val="center"/>
                </w:pPr>
              </w:pPrChange>
            </w:pPr>
            <w:ins w:id="10032" w:author="sir.X." w:date="2021-09-08T16:17:38Z">
              <w:del w:id="100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34" w:author="薛鹏宇" w:date="2021-12-29T11:00:06Z">
                      <w:rPr>
                        <w:rFonts w:hint="eastAsia" w:ascii="宋体" w:hAnsi="宋体" w:eastAsia="宋体" w:cs="宋体"/>
                        <w:i w:val="0"/>
                        <w:iCs w:val="0"/>
                        <w:color w:val="000000"/>
                        <w:kern w:val="0"/>
                        <w:sz w:val="24"/>
                        <w:szCs w:val="24"/>
                        <w:u w:val="none"/>
                        <w:lang w:val="en-US" w:eastAsia="zh-CN" w:bidi="ar"/>
                      </w:rPr>
                    </w:rPrChange>
                  </w:rPr>
                  <w:delText>1.6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36" w:author="sir.X." w:date="2021-09-08T16:17:38Z"/>
                <w:del w:id="10037" w:author="薛鹏宇" w:date="2021-12-29T09:40:32Z"/>
                <w:rFonts w:hint="default" w:ascii="Times New Roman" w:hAnsi="Times New Roman" w:eastAsia="宋体" w:cs="Times New Roman"/>
                <w:i w:val="0"/>
                <w:iCs w:val="0"/>
                <w:color w:val="000000"/>
                <w:sz w:val="24"/>
                <w:szCs w:val="24"/>
                <w:u w:val="none"/>
                <w:rPrChange w:id="10038" w:author="薛鹏宇" w:date="2021-12-29T11:00:06Z">
                  <w:rPr>
                    <w:ins w:id="10039" w:author="sir.X." w:date="2021-09-08T16:17:38Z"/>
                    <w:del w:id="10040" w:author="薛鹏宇" w:date="2021-12-29T09:40:32Z"/>
                    <w:rFonts w:hint="eastAsia" w:ascii="宋体" w:hAnsi="宋体" w:eastAsia="宋体" w:cs="宋体"/>
                    <w:i w:val="0"/>
                    <w:iCs w:val="0"/>
                    <w:color w:val="000000"/>
                    <w:sz w:val="24"/>
                    <w:szCs w:val="24"/>
                    <w:u w:val="none"/>
                  </w:rPr>
                </w:rPrChange>
              </w:rPr>
              <w:pPrChange w:id="10035" w:author="薛鹏宇" w:date="2021-12-29T10:11:52Z">
                <w:pPr>
                  <w:keepNext w:val="0"/>
                  <w:keepLines w:val="0"/>
                  <w:widowControl/>
                  <w:suppressLineNumbers w:val="0"/>
                  <w:jc w:val="center"/>
                  <w:textAlignment w:val="center"/>
                </w:pPr>
              </w:pPrChange>
            </w:pPr>
            <w:ins w:id="10041" w:author="sir.X." w:date="2021-09-08T16:17:38Z">
              <w:del w:id="100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43"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p>
        </w:tc>
      </w:tr>
      <w:tr>
        <w:tblPrEx>
          <w:shd w:val="clear" w:color="auto" w:fill="auto"/>
          <w:tblCellMar>
            <w:top w:w="0" w:type="dxa"/>
            <w:left w:w="108" w:type="dxa"/>
            <w:bottom w:w="0" w:type="dxa"/>
            <w:right w:w="108" w:type="dxa"/>
          </w:tblCellMar>
        </w:tblPrEx>
        <w:trPr>
          <w:trHeight w:val="285" w:hRule="atLeast"/>
          <w:ins w:id="10044" w:author="sir.X." w:date="2021-09-08T16:17:38Z"/>
          <w:del w:id="1004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47" w:author="sir.X." w:date="2021-09-08T16:17:38Z"/>
                <w:del w:id="10048" w:author="薛鹏宇" w:date="2021-12-29T09:40:32Z"/>
                <w:rFonts w:hint="default" w:ascii="Times New Roman" w:hAnsi="Times New Roman" w:eastAsia="宋体" w:cs="Times New Roman"/>
                <w:b/>
                <w:bCs/>
                <w:i w:val="0"/>
                <w:iCs w:val="0"/>
                <w:color w:val="000000"/>
                <w:sz w:val="24"/>
                <w:szCs w:val="24"/>
                <w:u w:val="none"/>
                <w:rPrChange w:id="10049" w:author="薛鹏宇" w:date="2021-12-29T11:00:06Z">
                  <w:rPr>
                    <w:ins w:id="10050" w:author="sir.X." w:date="2021-09-08T16:17:38Z"/>
                    <w:del w:id="10051" w:author="薛鹏宇" w:date="2021-12-29T09:40:32Z"/>
                    <w:rFonts w:hint="eastAsia" w:ascii="宋体" w:hAnsi="宋体" w:eastAsia="宋体" w:cs="宋体"/>
                    <w:b/>
                    <w:bCs/>
                    <w:i w:val="0"/>
                    <w:iCs w:val="0"/>
                    <w:color w:val="000000"/>
                    <w:sz w:val="24"/>
                    <w:szCs w:val="24"/>
                    <w:u w:val="none"/>
                  </w:rPr>
                </w:rPrChange>
              </w:rPr>
              <w:pPrChange w:id="10046" w:author="薛鹏宇" w:date="2021-12-29T10:11:52Z">
                <w:pPr>
                  <w:keepNext w:val="0"/>
                  <w:keepLines w:val="0"/>
                  <w:widowControl/>
                  <w:suppressLineNumbers w:val="0"/>
                  <w:jc w:val="center"/>
                  <w:textAlignment w:val="center"/>
                </w:pPr>
              </w:pPrChange>
            </w:pPr>
            <w:ins w:id="10052" w:author="sir.X." w:date="2021-09-08T16:17:38Z">
              <w:del w:id="1005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05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56" w:author="sir.X." w:date="2021-09-08T16:17:38Z"/>
                <w:del w:id="10057" w:author="薛鹏宇" w:date="2021-12-29T09:40:32Z"/>
                <w:rFonts w:hint="default" w:ascii="Times New Roman" w:hAnsi="Times New Roman" w:eastAsia="宋体" w:cs="Times New Roman"/>
                <w:i w:val="0"/>
                <w:iCs w:val="0"/>
                <w:color w:val="000000"/>
                <w:sz w:val="24"/>
                <w:szCs w:val="24"/>
                <w:u w:val="none"/>
                <w:rPrChange w:id="10058" w:author="薛鹏宇" w:date="2021-12-29T11:00:06Z">
                  <w:rPr>
                    <w:ins w:id="10059" w:author="sir.X." w:date="2021-09-08T16:17:38Z"/>
                    <w:del w:id="10060" w:author="薛鹏宇" w:date="2021-12-29T09:40:32Z"/>
                    <w:rFonts w:hint="eastAsia" w:ascii="宋体" w:hAnsi="宋体" w:eastAsia="宋体" w:cs="宋体"/>
                    <w:i w:val="0"/>
                    <w:iCs w:val="0"/>
                    <w:color w:val="000000"/>
                    <w:sz w:val="24"/>
                    <w:szCs w:val="24"/>
                    <w:u w:val="none"/>
                  </w:rPr>
                </w:rPrChange>
              </w:rPr>
              <w:pPrChange w:id="10055" w:author="薛鹏宇" w:date="2021-12-29T10:11:52Z">
                <w:pPr>
                  <w:keepNext w:val="0"/>
                  <w:keepLines w:val="0"/>
                  <w:widowControl/>
                  <w:suppressLineNumbers w:val="0"/>
                  <w:jc w:val="center"/>
                  <w:textAlignment w:val="center"/>
                </w:pPr>
              </w:pPrChange>
            </w:pPr>
            <w:ins w:id="10061" w:author="sir.X." w:date="2021-09-08T16:17:38Z">
              <w:del w:id="1006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63" w:author="薛鹏宇" w:date="2021-12-29T11:00:06Z">
                      <w:rPr>
                        <w:rFonts w:hint="eastAsia" w:ascii="宋体" w:hAnsi="宋体" w:eastAsia="宋体" w:cs="宋体"/>
                        <w:i w:val="0"/>
                        <w:iCs w:val="0"/>
                        <w:color w:val="000000"/>
                        <w:kern w:val="0"/>
                        <w:sz w:val="24"/>
                        <w:szCs w:val="24"/>
                        <w:u w:val="none"/>
                        <w:lang w:val="en-US" w:eastAsia="zh-CN" w:bidi="ar"/>
                      </w:rPr>
                    </w:rPrChange>
                  </w:rPr>
                  <w:delText>莹光笔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65" w:author="sir.X." w:date="2021-09-08T16:17:38Z"/>
                <w:del w:id="10066" w:author="薛鹏宇" w:date="2021-12-29T09:40:32Z"/>
                <w:rFonts w:hint="default" w:ascii="Times New Roman" w:hAnsi="Times New Roman" w:eastAsia="宋体" w:cs="Times New Roman"/>
                <w:i w:val="0"/>
                <w:iCs w:val="0"/>
                <w:color w:val="000000"/>
                <w:sz w:val="24"/>
                <w:szCs w:val="24"/>
                <w:u w:val="none"/>
                <w:rPrChange w:id="10067" w:author="薛鹏宇" w:date="2021-12-29T11:00:06Z">
                  <w:rPr>
                    <w:ins w:id="10068" w:author="sir.X." w:date="2021-09-08T16:17:38Z"/>
                    <w:del w:id="10069" w:author="薛鹏宇" w:date="2021-12-29T09:40:32Z"/>
                    <w:rFonts w:hint="eastAsia" w:ascii="宋体" w:hAnsi="宋体" w:eastAsia="宋体" w:cs="宋体"/>
                    <w:i w:val="0"/>
                    <w:iCs w:val="0"/>
                    <w:color w:val="000000"/>
                    <w:sz w:val="24"/>
                    <w:szCs w:val="24"/>
                    <w:u w:val="none"/>
                  </w:rPr>
                </w:rPrChange>
              </w:rPr>
              <w:pPrChange w:id="10064" w:author="薛鹏宇" w:date="2021-12-29T10:11:52Z">
                <w:pPr>
                  <w:keepNext w:val="0"/>
                  <w:keepLines w:val="0"/>
                  <w:widowControl/>
                  <w:suppressLineNumbers w:val="0"/>
                  <w:jc w:val="center"/>
                  <w:textAlignment w:val="center"/>
                </w:pPr>
              </w:pPrChange>
            </w:pPr>
            <w:ins w:id="10070" w:author="sir.X." w:date="2021-09-08T16:17:38Z">
              <w:del w:id="1007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72"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74" w:author="sir.X." w:date="2021-09-08T16:17:38Z"/>
                <w:del w:id="10075" w:author="薛鹏宇" w:date="2021-12-29T09:40:32Z"/>
                <w:rFonts w:hint="default" w:ascii="Times New Roman" w:hAnsi="Times New Roman" w:eastAsia="宋体" w:cs="Times New Roman"/>
                <w:i w:val="0"/>
                <w:iCs w:val="0"/>
                <w:color w:val="000000"/>
                <w:sz w:val="24"/>
                <w:szCs w:val="24"/>
                <w:u w:val="none"/>
                <w:rPrChange w:id="10076" w:author="薛鹏宇" w:date="2021-12-29T11:00:06Z">
                  <w:rPr>
                    <w:ins w:id="10077" w:author="sir.X." w:date="2021-09-08T16:17:38Z"/>
                    <w:del w:id="10078" w:author="薛鹏宇" w:date="2021-12-29T09:40:32Z"/>
                    <w:rFonts w:hint="eastAsia" w:ascii="宋体" w:hAnsi="宋体" w:eastAsia="宋体" w:cs="宋体"/>
                    <w:i w:val="0"/>
                    <w:iCs w:val="0"/>
                    <w:color w:val="000000"/>
                    <w:sz w:val="24"/>
                    <w:szCs w:val="24"/>
                    <w:u w:val="none"/>
                  </w:rPr>
                </w:rPrChange>
              </w:rPr>
              <w:pPrChange w:id="10073" w:author="薛鹏宇" w:date="2021-12-29T10:11:52Z">
                <w:pPr>
                  <w:keepNext w:val="0"/>
                  <w:keepLines w:val="0"/>
                  <w:widowControl/>
                  <w:suppressLineNumbers w:val="0"/>
                  <w:jc w:val="center"/>
                  <w:textAlignment w:val="center"/>
                </w:pPr>
              </w:pPrChange>
            </w:pPr>
            <w:ins w:id="10079" w:author="sir.X." w:date="2021-09-08T16:17:38Z">
              <w:del w:id="1008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81"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83" w:author="sir.X." w:date="2021-09-08T16:17:38Z"/>
                <w:del w:id="10084" w:author="薛鹏宇" w:date="2021-12-29T09:40:32Z"/>
                <w:rFonts w:hint="default" w:ascii="Times New Roman" w:hAnsi="Times New Roman" w:eastAsia="宋体" w:cs="Times New Roman"/>
                <w:i w:val="0"/>
                <w:iCs w:val="0"/>
                <w:color w:val="000000"/>
                <w:sz w:val="24"/>
                <w:szCs w:val="24"/>
                <w:u w:val="none"/>
                <w:rPrChange w:id="10085" w:author="薛鹏宇" w:date="2021-12-29T11:00:06Z">
                  <w:rPr>
                    <w:ins w:id="10086" w:author="sir.X." w:date="2021-09-08T16:17:38Z"/>
                    <w:del w:id="10087" w:author="薛鹏宇" w:date="2021-12-29T09:40:32Z"/>
                    <w:rFonts w:hint="eastAsia" w:ascii="宋体" w:hAnsi="宋体" w:eastAsia="宋体" w:cs="宋体"/>
                    <w:i w:val="0"/>
                    <w:iCs w:val="0"/>
                    <w:color w:val="000000"/>
                    <w:sz w:val="24"/>
                    <w:szCs w:val="24"/>
                    <w:u w:val="none"/>
                  </w:rPr>
                </w:rPrChange>
              </w:rPr>
              <w:pPrChange w:id="10082" w:author="薛鹏宇" w:date="2021-12-29T10:11:52Z">
                <w:pPr>
                  <w:keepNext w:val="0"/>
                  <w:keepLines w:val="0"/>
                  <w:widowControl/>
                  <w:suppressLineNumbers w:val="0"/>
                  <w:jc w:val="center"/>
                  <w:textAlignment w:val="center"/>
                </w:pPr>
              </w:pPrChange>
            </w:pPr>
            <w:ins w:id="10088" w:author="sir.X." w:date="2021-09-08T16:17:38Z">
              <w:del w:id="100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090" w:author="薛鹏宇" w:date="2021-12-29T11:00:06Z">
                      <w:rPr>
                        <w:rFonts w:hint="eastAsia" w:ascii="宋体" w:hAnsi="宋体" w:eastAsia="宋体" w:cs="宋体"/>
                        <w:i w:val="0"/>
                        <w:iCs w:val="0"/>
                        <w:color w:val="000000"/>
                        <w:kern w:val="0"/>
                        <w:sz w:val="24"/>
                        <w:szCs w:val="24"/>
                        <w:u w:val="none"/>
                        <w:lang w:val="en-US" w:eastAsia="zh-CN" w:bidi="ar"/>
                      </w:rPr>
                    </w:rPrChange>
                  </w:rPr>
                  <w:delText>6色</w:delText>
                </w:r>
              </w:del>
            </w:ins>
          </w:p>
        </w:tc>
      </w:tr>
      <w:tr>
        <w:tblPrEx>
          <w:shd w:val="clear" w:color="auto" w:fill="auto"/>
          <w:tblCellMar>
            <w:top w:w="0" w:type="dxa"/>
            <w:left w:w="108" w:type="dxa"/>
            <w:bottom w:w="0" w:type="dxa"/>
            <w:right w:w="108" w:type="dxa"/>
          </w:tblCellMar>
        </w:tblPrEx>
        <w:trPr>
          <w:trHeight w:val="285" w:hRule="atLeast"/>
          <w:ins w:id="10091" w:author="sir.X." w:date="2021-09-08T16:17:38Z"/>
          <w:del w:id="1009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094" w:author="sir.X." w:date="2021-09-08T16:17:38Z"/>
                <w:del w:id="10095" w:author="薛鹏宇" w:date="2021-12-29T09:40:32Z"/>
                <w:rFonts w:hint="default" w:ascii="Times New Roman" w:hAnsi="Times New Roman" w:eastAsia="宋体" w:cs="Times New Roman"/>
                <w:b/>
                <w:bCs/>
                <w:i w:val="0"/>
                <w:iCs w:val="0"/>
                <w:color w:val="000000"/>
                <w:sz w:val="24"/>
                <w:szCs w:val="24"/>
                <w:u w:val="none"/>
                <w:rPrChange w:id="10096" w:author="薛鹏宇" w:date="2021-12-29T11:00:06Z">
                  <w:rPr>
                    <w:ins w:id="10097" w:author="sir.X." w:date="2021-09-08T16:17:38Z"/>
                    <w:del w:id="10098" w:author="薛鹏宇" w:date="2021-12-29T09:40:32Z"/>
                    <w:rFonts w:hint="eastAsia" w:ascii="宋体" w:hAnsi="宋体" w:eastAsia="宋体" w:cs="宋体"/>
                    <w:b/>
                    <w:bCs/>
                    <w:i w:val="0"/>
                    <w:iCs w:val="0"/>
                    <w:color w:val="000000"/>
                    <w:sz w:val="24"/>
                    <w:szCs w:val="24"/>
                    <w:u w:val="none"/>
                  </w:rPr>
                </w:rPrChange>
              </w:rPr>
              <w:pPrChange w:id="10093" w:author="薛鹏宇" w:date="2021-12-29T10:11:52Z">
                <w:pPr>
                  <w:keepNext w:val="0"/>
                  <w:keepLines w:val="0"/>
                  <w:widowControl/>
                  <w:suppressLineNumbers w:val="0"/>
                  <w:jc w:val="center"/>
                  <w:textAlignment w:val="center"/>
                </w:pPr>
              </w:pPrChange>
            </w:pPr>
            <w:ins w:id="10099" w:author="sir.X." w:date="2021-09-08T16:17:38Z">
              <w:del w:id="1010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10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03" w:author="sir.X." w:date="2021-09-08T16:17:38Z"/>
                <w:del w:id="10104" w:author="薛鹏宇" w:date="2021-12-29T09:40:32Z"/>
                <w:rFonts w:hint="default" w:ascii="Times New Roman" w:hAnsi="Times New Roman" w:eastAsia="宋体" w:cs="Times New Roman"/>
                <w:i w:val="0"/>
                <w:iCs w:val="0"/>
                <w:color w:val="000000"/>
                <w:sz w:val="24"/>
                <w:szCs w:val="24"/>
                <w:u w:val="none"/>
                <w:rPrChange w:id="10105" w:author="薛鹏宇" w:date="2021-12-29T11:00:06Z">
                  <w:rPr>
                    <w:ins w:id="10106" w:author="sir.X." w:date="2021-09-08T16:17:38Z"/>
                    <w:del w:id="10107" w:author="薛鹏宇" w:date="2021-12-29T09:40:32Z"/>
                    <w:rFonts w:hint="eastAsia" w:ascii="宋体" w:hAnsi="宋体" w:eastAsia="宋体" w:cs="宋体"/>
                    <w:i w:val="0"/>
                    <w:iCs w:val="0"/>
                    <w:color w:val="000000"/>
                    <w:sz w:val="24"/>
                    <w:szCs w:val="24"/>
                    <w:u w:val="none"/>
                  </w:rPr>
                </w:rPrChange>
              </w:rPr>
              <w:pPrChange w:id="10102" w:author="薛鹏宇" w:date="2021-12-29T10:11:52Z">
                <w:pPr>
                  <w:keepNext w:val="0"/>
                  <w:keepLines w:val="0"/>
                  <w:widowControl/>
                  <w:suppressLineNumbers w:val="0"/>
                  <w:jc w:val="center"/>
                  <w:textAlignment w:val="center"/>
                </w:pPr>
              </w:pPrChange>
            </w:pPr>
            <w:ins w:id="10108" w:author="sir.X." w:date="2021-09-08T16:17:38Z">
              <w:del w:id="1010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10" w:author="薛鹏宇" w:date="2021-12-29T11:00:06Z">
                      <w:rPr>
                        <w:rFonts w:hint="eastAsia" w:ascii="宋体" w:hAnsi="宋体" w:eastAsia="宋体" w:cs="宋体"/>
                        <w:i w:val="0"/>
                        <w:iCs w:val="0"/>
                        <w:color w:val="000000"/>
                        <w:kern w:val="0"/>
                        <w:sz w:val="24"/>
                        <w:szCs w:val="24"/>
                        <w:u w:val="none"/>
                        <w:lang w:val="en-US" w:eastAsia="zh-CN" w:bidi="ar"/>
                      </w:rPr>
                    </w:rPrChange>
                  </w:rPr>
                  <w:delText>绘图铅笔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12" w:author="sir.X." w:date="2021-09-08T16:17:38Z"/>
                <w:del w:id="10113" w:author="薛鹏宇" w:date="2021-12-29T09:40:32Z"/>
                <w:rFonts w:hint="default" w:ascii="Times New Roman" w:hAnsi="Times New Roman" w:eastAsia="宋体" w:cs="Times New Roman"/>
                <w:i w:val="0"/>
                <w:iCs w:val="0"/>
                <w:color w:val="000000"/>
                <w:sz w:val="24"/>
                <w:szCs w:val="24"/>
                <w:u w:val="none"/>
                <w:rPrChange w:id="10114" w:author="薛鹏宇" w:date="2021-12-29T11:00:06Z">
                  <w:rPr>
                    <w:ins w:id="10115" w:author="sir.X." w:date="2021-09-08T16:17:38Z"/>
                    <w:del w:id="10116" w:author="薛鹏宇" w:date="2021-12-29T09:40:32Z"/>
                    <w:rFonts w:hint="eastAsia" w:ascii="宋体" w:hAnsi="宋体" w:eastAsia="宋体" w:cs="宋体"/>
                    <w:i w:val="0"/>
                    <w:iCs w:val="0"/>
                    <w:color w:val="000000"/>
                    <w:sz w:val="24"/>
                    <w:szCs w:val="24"/>
                    <w:u w:val="none"/>
                  </w:rPr>
                </w:rPrChange>
              </w:rPr>
              <w:pPrChange w:id="10111" w:author="薛鹏宇" w:date="2021-12-29T10:11:52Z">
                <w:pPr>
                  <w:keepNext w:val="0"/>
                  <w:keepLines w:val="0"/>
                  <w:widowControl/>
                  <w:suppressLineNumbers w:val="0"/>
                  <w:jc w:val="center"/>
                  <w:textAlignment w:val="center"/>
                </w:pPr>
              </w:pPrChange>
            </w:pPr>
            <w:ins w:id="10117" w:author="sir.X." w:date="2021-09-08T16:17:38Z">
              <w:del w:id="1011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19"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21" w:author="sir.X." w:date="2021-09-08T16:17:38Z"/>
                <w:del w:id="10122" w:author="薛鹏宇" w:date="2021-12-29T09:40:32Z"/>
                <w:rFonts w:hint="default" w:ascii="Times New Roman" w:hAnsi="Times New Roman" w:eastAsia="宋体" w:cs="Times New Roman"/>
                <w:i w:val="0"/>
                <w:iCs w:val="0"/>
                <w:color w:val="000000"/>
                <w:sz w:val="24"/>
                <w:szCs w:val="24"/>
                <w:u w:val="none"/>
                <w:rPrChange w:id="10123" w:author="薛鹏宇" w:date="2021-12-29T11:00:06Z">
                  <w:rPr>
                    <w:ins w:id="10124" w:author="sir.X." w:date="2021-09-08T16:17:38Z"/>
                    <w:del w:id="10125" w:author="薛鹏宇" w:date="2021-12-29T09:40:32Z"/>
                    <w:rFonts w:hint="eastAsia" w:ascii="宋体" w:hAnsi="宋体" w:eastAsia="宋体" w:cs="宋体"/>
                    <w:i w:val="0"/>
                    <w:iCs w:val="0"/>
                    <w:color w:val="000000"/>
                    <w:sz w:val="24"/>
                    <w:szCs w:val="24"/>
                    <w:u w:val="none"/>
                  </w:rPr>
                </w:rPrChange>
              </w:rPr>
              <w:pPrChange w:id="10120" w:author="薛鹏宇" w:date="2021-12-29T10:11:52Z">
                <w:pPr>
                  <w:keepNext w:val="0"/>
                  <w:keepLines w:val="0"/>
                  <w:widowControl/>
                  <w:suppressLineNumbers w:val="0"/>
                  <w:jc w:val="center"/>
                  <w:textAlignment w:val="center"/>
                </w:pPr>
              </w:pPrChange>
            </w:pPr>
            <w:ins w:id="10126" w:author="sir.X." w:date="2021-09-08T16:17:38Z">
              <w:del w:id="1012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28" w:author="薛鹏宇" w:date="2021-12-29T11:00:06Z">
                      <w:rPr>
                        <w:rFonts w:hint="eastAsia" w:ascii="宋体" w:hAnsi="宋体" w:eastAsia="宋体" w:cs="宋体"/>
                        <w:i w:val="0"/>
                        <w:iCs w:val="0"/>
                        <w:color w:val="000000"/>
                        <w:kern w:val="0"/>
                        <w:sz w:val="24"/>
                        <w:szCs w:val="24"/>
                        <w:u w:val="none"/>
                        <w:lang w:val="en-US" w:eastAsia="zh-CN" w:bidi="ar"/>
                      </w:rPr>
                    </w:rPrChange>
                  </w:rPr>
                  <w:delText>0.8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30" w:author="sir.X." w:date="2021-09-08T16:17:38Z"/>
                <w:del w:id="10131" w:author="薛鹏宇" w:date="2021-12-29T09:40:32Z"/>
                <w:rFonts w:hint="default" w:ascii="Times New Roman" w:hAnsi="Times New Roman" w:eastAsia="宋体" w:cs="Times New Roman"/>
                <w:i w:val="0"/>
                <w:iCs w:val="0"/>
                <w:color w:val="000000"/>
                <w:sz w:val="24"/>
                <w:szCs w:val="24"/>
                <w:u w:val="none"/>
                <w:rPrChange w:id="10132" w:author="薛鹏宇" w:date="2021-12-29T11:00:06Z">
                  <w:rPr>
                    <w:ins w:id="10133" w:author="sir.X." w:date="2021-09-08T16:17:38Z"/>
                    <w:del w:id="10134" w:author="薛鹏宇" w:date="2021-12-29T09:40:32Z"/>
                    <w:rFonts w:hint="eastAsia" w:ascii="宋体" w:hAnsi="宋体" w:eastAsia="宋体" w:cs="宋体"/>
                    <w:i w:val="0"/>
                    <w:iCs w:val="0"/>
                    <w:color w:val="000000"/>
                    <w:sz w:val="24"/>
                    <w:szCs w:val="24"/>
                    <w:u w:val="none"/>
                  </w:rPr>
                </w:rPrChange>
              </w:rPr>
              <w:pPrChange w:id="10129" w:author="薛鹏宇" w:date="2021-12-29T10:11:52Z">
                <w:pPr>
                  <w:keepNext w:val="0"/>
                  <w:keepLines w:val="0"/>
                  <w:widowControl/>
                  <w:suppressLineNumbers w:val="0"/>
                  <w:jc w:val="center"/>
                  <w:textAlignment w:val="center"/>
                </w:pPr>
              </w:pPrChange>
            </w:pPr>
            <w:ins w:id="10135" w:author="sir.X." w:date="2021-09-08T16:17:38Z">
              <w:del w:id="101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37" w:author="薛鹏宇" w:date="2021-12-29T11:00:06Z">
                      <w:rPr>
                        <w:rFonts w:hint="eastAsia" w:ascii="宋体" w:hAnsi="宋体" w:eastAsia="宋体" w:cs="宋体"/>
                        <w:i w:val="0"/>
                        <w:iCs w:val="0"/>
                        <w:color w:val="000000"/>
                        <w:kern w:val="0"/>
                        <w:sz w:val="24"/>
                        <w:szCs w:val="24"/>
                        <w:u w:val="none"/>
                        <w:lang w:val="en-US" w:eastAsia="zh-CN" w:bidi="ar"/>
                      </w:rPr>
                    </w:rPrChange>
                  </w:rPr>
                  <w:delText>中华</w:delText>
                </w:r>
              </w:del>
            </w:ins>
          </w:p>
        </w:tc>
      </w:tr>
      <w:tr>
        <w:tblPrEx>
          <w:shd w:val="clear" w:color="auto" w:fill="auto"/>
          <w:tblCellMar>
            <w:top w:w="0" w:type="dxa"/>
            <w:left w:w="108" w:type="dxa"/>
            <w:bottom w:w="0" w:type="dxa"/>
            <w:right w:w="108" w:type="dxa"/>
          </w:tblCellMar>
        </w:tblPrEx>
        <w:trPr>
          <w:trHeight w:val="285" w:hRule="atLeast"/>
          <w:ins w:id="10138" w:author="sir.X." w:date="2021-09-08T16:17:38Z"/>
          <w:del w:id="1013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41" w:author="sir.X." w:date="2021-09-08T16:17:38Z"/>
                <w:del w:id="10142" w:author="薛鹏宇" w:date="2021-12-29T09:40:32Z"/>
                <w:rFonts w:hint="default" w:ascii="Times New Roman" w:hAnsi="Times New Roman" w:eastAsia="宋体" w:cs="Times New Roman"/>
                <w:b/>
                <w:bCs/>
                <w:i w:val="0"/>
                <w:iCs w:val="0"/>
                <w:color w:val="000000"/>
                <w:sz w:val="24"/>
                <w:szCs w:val="24"/>
                <w:u w:val="none"/>
                <w:rPrChange w:id="10143" w:author="薛鹏宇" w:date="2021-12-29T11:00:06Z">
                  <w:rPr>
                    <w:ins w:id="10144" w:author="sir.X." w:date="2021-09-08T16:17:38Z"/>
                    <w:del w:id="10145" w:author="薛鹏宇" w:date="2021-12-29T09:40:32Z"/>
                    <w:rFonts w:hint="eastAsia" w:ascii="宋体" w:hAnsi="宋体" w:eastAsia="宋体" w:cs="宋体"/>
                    <w:b/>
                    <w:bCs/>
                    <w:i w:val="0"/>
                    <w:iCs w:val="0"/>
                    <w:color w:val="000000"/>
                    <w:sz w:val="24"/>
                    <w:szCs w:val="24"/>
                    <w:u w:val="none"/>
                  </w:rPr>
                </w:rPrChange>
              </w:rPr>
              <w:pPrChange w:id="10140" w:author="薛鹏宇" w:date="2021-12-29T10:11:52Z">
                <w:pPr>
                  <w:keepNext w:val="0"/>
                  <w:keepLines w:val="0"/>
                  <w:widowControl/>
                  <w:suppressLineNumbers w:val="0"/>
                  <w:jc w:val="center"/>
                  <w:textAlignment w:val="center"/>
                </w:pPr>
              </w:pPrChange>
            </w:pPr>
            <w:ins w:id="10146" w:author="sir.X." w:date="2021-09-08T16:17:38Z">
              <w:del w:id="1014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14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150" w:author="sir.X." w:date="2021-09-08T16:17:38Z"/>
                <w:del w:id="10151" w:author="薛鹏宇" w:date="2021-12-29T09:40:32Z"/>
                <w:rFonts w:hint="default" w:ascii="Times New Roman" w:hAnsi="Times New Roman" w:eastAsia="宋体" w:cs="Times New Roman"/>
                <w:i w:val="0"/>
                <w:iCs w:val="0"/>
                <w:color w:val="000000"/>
                <w:sz w:val="24"/>
                <w:szCs w:val="24"/>
                <w:u w:val="none"/>
                <w:rPrChange w:id="10152" w:author="薛鹏宇" w:date="2021-12-29T11:00:06Z">
                  <w:rPr>
                    <w:ins w:id="10153" w:author="sir.X." w:date="2021-09-08T16:17:38Z"/>
                    <w:del w:id="10154" w:author="薛鹏宇" w:date="2021-12-29T09:40:32Z"/>
                    <w:rFonts w:hint="eastAsia" w:ascii="宋体" w:hAnsi="宋体" w:eastAsia="宋体" w:cs="宋体"/>
                    <w:i w:val="0"/>
                    <w:iCs w:val="0"/>
                    <w:color w:val="000000"/>
                    <w:sz w:val="24"/>
                    <w:szCs w:val="24"/>
                    <w:u w:val="none"/>
                  </w:rPr>
                </w:rPrChange>
              </w:rPr>
              <w:pPrChange w:id="10149" w:author="薛鹏宇" w:date="2021-12-29T10:11:52Z">
                <w:pPr>
                  <w:keepNext w:val="0"/>
                  <w:keepLines w:val="0"/>
                  <w:widowControl/>
                  <w:suppressLineNumbers w:val="0"/>
                  <w:jc w:val="center"/>
                  <w:textAlignment w:val="center"/>
                </w:pPr>
              </w:pPrChange>
            </w:pPr>
            <w:ins w:id="10155" w:author="sir.X." w:date="2021-09-08T16:17:38Z">
              <w:del w:id="101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57" w:author="薛鹏宇" w:date="2021-12-29T11:00:06Z">
                      <w:rPr>
                        <w:rFonts w:hint="eastAsia" w:ascii="宋体" w:hAnsi="宋体" w:eastAsia="宋体" w:cs="宋体"/>
                        <w:i w:val="0"/>
                        <w:iCs w:val="0"/>
                        <w:color w:val="000000"/>
                        <w:kern w:val="0"/>
                        <w:sz w:val="24"/>
                        <w:szCs w:val="24"/>
                        <w:u w:val="none"/>
                        <w:lang w:val="en-US" w:eastAsia="zh-CN" w:bidi="ar"/>
                      </w:rPr>
                    </w:rPrChange>
                  </w:rPr>
                  <w:delText>彩色铅笔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59" w:author="sir.X." w:date="2021-09-08T16:17:38Z"/>
                <w:del w:id="10160" w:author="薛鹏宇" w:date="2021-12-29T09:40:32Z"/>
                <w:rFonts w:hint="default" w:ascii="Times New Roman" w:hAnsi="Times New Roman" w:eastAsia="宋体" w:cs="Times New Roman"/>
                <w:i w:val="0"/>
                <w:iCs w:val="0"/>
                <w:color w:val="000000"/>
                <w:sz w:val="24"/>
                <w:szCs w:val="24"/>
                <w:u w:val="none"/>
                <w:rPrChange w:id="10161" w:author="薛鹏宇" w:date="2021-12-29T11:00:06Z">
                  <w:rPr>
                    <w:ins w:id="10162" w:author="sir.X." w:date="2021-09-08T16:17:38Z"/>
                    <w:del w:id="10163" w:author="薛鹏宇" w:date="2021-12-29T09:40:32Z"/>
                    <w:rFonts w:hint="eastAsia" w:ascii="宋体" w:hAnsi="宋体" w:eastAsia="宋体" w:cs="宋体"/>
                    <w:i w:val="0"/>
                    <w:iCs w:val="0"/>
                    <w:color w:val="000000"/>
                    <w:sz w:val="24"/>
                    <w:szCs w:val="24"/>
                    <w:u w:val="none"/>
                  </w:rPr>
                </w:rPrChange>
              </w:rPr>
              <w:pPrChange w:id="10158" w:author="薛鹏宇" w:date="2021-12-29T10:11:52Z">
                <w:pPr>
                  <w:keepNext w:val="0"/>
                  <w:keepLines w:val="0"/>
                  <w:widowControl/>
                  <w:suppressLineNumbers w:val="0"/>
                  <w:jc w:val="center"/>
                  <w:textAlignment w:val="center"/>
                </w:pPr>
              </w:pPrChange>
            </w:pPr>
            <w:ins w:id="10164" w:author="sir.X." w:date="2021-09-08T16:17:38Z">
              <w:del w:id="101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66"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68" w:author="sir.X." w:date="2021-09-08T16:17:38Z"/>
                <w:del w:id="10169" w:author="薛鹏宇" w:date="2021-12-29T09:40:32Z"/>
                <w:rFonts w:hint="default" w:ascii="Times New Roman" w:hAnsi="Times New Roman" w:eastAsia="宋体" w:cs="Times New Roman"/>
                <w:i w:val="0"/>
                <w:iCs w:val="0"/>
                <w:color w:val="000000"/>
                <w:sz w:val="24"/>
                <w:szCs w:val="24"/>
                <w:u w:val="none"/>
                <w:rPrChange w:id="10170" w:author="薛鹏宇" w:date="2021-12-29T11:00:06Z">
                  <w:rPr>
                    <w:ins w:id="10171" w:author="sir.X." w:date="2021-09-08T16:17:38Z"/>
                    <w:del w:id="10172" w:author="薛鹏宇" w:date="2021-12-29T09:40:32Z"/>
                    <w:rFonts w:hint="eastAsia" w:ascii="宋体" w:hAnsi="宋体" w:eastAsia="宋体" w:cs="宋体"/>
                    <w:i w:val="0"/>
                    <w:iCs w:val="0"/>
                    <w:color w:val="000000"/>
                    <w:sz w:val="24"/>
                    <w:szCs w:val="24"/>
                    <w:u w:val="none"/>
                  </w:rPr>
                </w:rPrChange>
              </w:rPr>
              <w:pPrChange w:id="10167" w:author="薛鹏宇" w:date="2021-12-29T10:11:52Z">
                <w:pPr>
                  <w:keepNext w:val="0"/>
                  <w:keepLines w:val="0"/>
                  <w:widowControl/>
                  <w:suppressLineNumbers w:val="0"/>
                  <w:jc w:val="center"/>
                  <w:textAlignment w:val="center"/>
                </w:pPr>
              </w:pPrChange>
            </w:pPr>
            <w:ins w:id="10173" w:author="sir.X." w:date="2021-09-08T16:17:38Z">
              <w:del w:id="101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75" w:author="薛鹏宇" w:date="2021-12-29T11:00:06Z">
                      <w:rPr>
                        <w:rFonts w:hint="eastAsia" w:ascii="宋体" w:hAnsi="宋体" w:eastAsia="宋体" w:cs="宋体"/>
                        <w:i w:val="0"/>
                        <w:iCs w:val="0"/>
                        <w:color w:val="000000"/>
                        <w:kern w:val="0"/>
                        <w:sz w:val="24"/>
                        <w:szCs w:val="24"/>
                        <w:u w:val="none"/>
                        <w:lang w:val="en-US" w:eastAsia="zh-CN" w:bidi="ar"/>
                      </w:rPr>
                    </w:rPrChange>
                  </w:rPr>
                  <w:delText>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77" w:author="sir.X." w:date="2021-09-08T16:17:38Z"/>
                <w:del w:id="10178" w:author="薛鹏宇" w:date="2021-12-29T09:40:32Z"/>
                <w:rFonts w:hint="default" w:ascii="Times New Roman" w:hAnsi="Times New Roman" w:eastAsia="宋体" w:cs="Times New Roman"/>
                <w:i w:val="0"/>
                <w:iCs w:val="0"/>
                <w:color w:val="000000"/>
                <w:sz w:val="24"/>
                <w:szCs w:val="24"/>
                <w:u w:val="none"/>
                <w:rPrChange w:id="10179" w:author="薛鹏宇" w:date="2021-12-29T11:00:06Z">
                  <w:rPr>
                    <w:ins w:id="10180" w:author="sir.X." w:date="2021-09-08T16:17:38Z"/>
                    <w:del w:id="10181" w:author="薛鹏宇" w:date="2021-12-29T09:40:32Z"/>
                    <w:rFonts w:hint="eastAsia" w:ascii="宋体" w:hAnsi="宋体" w:eastAsia="宋体" w:cs="宋体"/>
                    <w:i w:val="0"/>
                    <w:iCs w:val="0"/>
                    <w:color w:val="000000"/>
                    <w:sz w:val="24"/>
                    <w:szCs w:val="24"/>
                    <w:u w:val="none"/>
                  </w:rPr>
                </w:rPrChange>
              </w:rPr>
              <w:pPrChange w:id="10176" w:author="薛鹏宇" w:date="2021-12-29T10:11:52Z">
                <w:pPr>
                  <w:keepNext w:val="0"/>
                  <w:keepLines w:val="0"/>
                  <w:widowControl/>
                  <w:suppressLineNumbers w:val="0"/>
                  <w:jc w:val="center"/>
                  <w:textAlignment w:val="center"/>
                </w:pPr>
              </w:pPrChange>
            </w:pPr>
            <w:ins w:id="10182" w:author="sir.X." w:date="2021-09-08T16:17:38Z">
              <w:del w:id="101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184" w:author="薛鹏宇" w:date="2021-12-29T11:00:06Z">
                      <w:rPr>
                        <w:rFonts w:hint="eastAsia" w:ascii="宋体" w:hAnsi="宋体" w:eastAsia="宋体" w:cs="宋体"/>
                        <w:i w:val="0"/>
                        <w:iCs w:val="0"/>
                        <w:color w:val="000000"/>
                        <w:kern w:val="0"/>
                        <w:sz w:val="24"/>
                        <w:szCs w:val="24"/>
                        <w:u w:val="none"/>
                        <w:lang w:val="en-US" w:eastAsia="zh-CN" w:bidi="ar"/>
                      </w:rPr>
                    </w:rPrChange>
                  </w:rPr>
                  <w:delText>中华</w:delText>
                </w:r>
              </w:del>
            </w:ins>
            <w:ins w:id="10185" w:author="sir.X." w:date="2021-09-08T16:17:38Z">
              <w:del w:id="10186" w:author="薛鹏宇" w:date="2021-12-29T09:40:32Z">
                <w:r>
                  <w:rPr>
                    <w:rStyle w:val="46"/>
                    <w:rFonts w:hint="default" w:ascii="Times New Roman" w:hAnsi="Times New Roman" w:cs="Times New Roman"/>
                    <w:lang w:val="en-US" w:eastAsia="zh-CN" w:bidi="ar"/>
                    <w:rPrChange w:id="10187" w:author="薛鹏宇" w:date="2021-12-29T11:00:06Z">
                      <w:rPr>
                        <w:rStyle w:val="46"/>
                        <w:lang w:val="en-US" w:eastAsia="zh-CN" w:bidi="ar"/>
                      </w:rPr>
                    </w:rPrChange>
                  </w:rPr>
                  <w:delText>24色</w:delText>
                </w:r>
              </w:del>
            </w:ins>
          </w:p>
        </w:tc>
      </w:tr>
      <w:tr>
        <w:tblPrEx>
          <w:shd w:val="clear" w:color="auto" w:fill="auto"/>
          <w:tblCellMar>
            <w:top w:w="0" w:type="dxa"/>
            <w:left w:w="108" w:type="dxa"/>
            <w:bottom w:w="0" w:type="dxa"/>
            <w:right w:w="108" w:type="dxa"/>
          </w:tblCellMar>
        </w:tblPrEx>
        <w:trPr>
          <w:trHeight w:val="285" w:hRule="atLeast"/>
          <w:ins w:id="10188" w:author="sir.X." w:date="2021-09-08T16:17:38Z"/>
          <w:del w:id="1018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191" w:author="sir.X." w:date="2021-09-08T16:17:38Z"/>
                <w:del w:id="10192" w:author="薛鹏宇" w:date="2021-12-29T09:40:32Z"/>
                <w:rFonts w:hint="default" w:ascii="Times New Roman" w:hAnsi="Times New Roman" w:eastAsia="宋体" w:cs="Times New Roman"/>
                <w:b/>
                <w:bCs/>
                <w:i w:val="0"/>
                <w:iCs w:val="0"/>
                <w:color w:val="000000"/>
                <w:sz w:val="24"/>
                <w:szCs w:val="24"/>
                <w:u w:val="none"/>
                <w:rPrChange w:id="10193" w:author="薛鹏宇" w:date="2021-12-29T11:00:06Z">
                  <w:rPr>
                    <w:ins w:id="10194" w:author="sir.X." w:date="2021-09-08T16:17:38Z"/>
                    <w:del w:id="10195" w:author="薛鹏宇" w:date="2021-12-29T09:40:32Z"/>
                    <w:rFonts w:hint="eastAsia" w:ascii="宋体" w:hAnsi="宋体" w:eastAsia="宋体" w:cs="宋体"/>
                    <w:b/>
                    <w:bCs/>
                    <w:i w:val="0"/>
                    <w:iCs w:val="0"/>
                    <w:color w:val="000000"/>
                    <w:sz w:val="24"/>
                    <w:szCs w:val="24"/>
                    <w:u w:val="none"/>
                  </w:rPr>
                </w:rPrChange>
              </w:rPr>
              <w:pPrChange w:id="10190" w:author="薛鹏宇" w:date="2021-12-29T10:11:52Z">
                <w:pPr>
                  <w:keepNext w:val="0"/>
                  <w:keepLines w:val="0"/>
                  <w:widowControl/>
                  <w:suppressLineNumbers w:val="0"/>
                  <w:jc w:val="center"/>
                  <w:textAlignment w:val="center"/>
                </w:pPr>
              </w:pPrChange>
            </w:pPr>
            <w:ins w:id="10196" w:author="sir.X." w:date="2021-09-08T16:17:38Z">
              <w:del w:id="1019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19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200" w:author="sir.X." w:date="2021-09-08T16:17:38Z"/>
                <w:del w:id="10201" w:author="薛鹏宇" w:date="2021-12-29T09:40:32Z"/>
                <w:rFonts w:hint="default" w:ascii="Times New Roman" w:hAnsi="Times New Roman" w:eastAsia="宋体" w:cs="Times New Roman"/>
                <w:i w:val="0"/>
                <w:iCs w:val="0"/>
                <w:color w:val="000000"/>
                <w:sz w:val="24"/>
                <w:szCs w:val="24"/>
                <w:u w:val="none"/>
                <w:rPrChange w:id="10202" w:author="薛鹏宇" w:date="2021-12-29T11:00:06Z">
                  <w:rPr>
                    <w:ins w:id="10203" w:author="sir.X." w:date="2021-09-08T16:17:38Z"/>
                    <w:del w:id="10204" w:author="薛鹏宇" w:date="2021-12-29T09:40:32Z"/>
                    <w:rFonts w:hint="eastAsia" w:ascii="宋体" w:hAnsi="宋体" w:eastAsia="宋体" w:cs="宋体"/>
                    <w:i w:val="0"/>
                    <w:iCs w:val="0"/>
                    <w:color w:val="000000"/>
                    <w:sz w:val="24"/>
                    <w:szCs w:val="24"/>
                    <w:u w:val="none"/>
                  </w:rPr>
                </w:rPrChange>
              </w:rPr>
              <w:pPrChange w:id="10199" w:author="薛鹏宇" w:date="2021-12-29T10:11:52Z">
                <w:pPr>
                  <w:keepNext w:val="0"/>
                  <w:keepLines w:val="0"/>
                  <w:widowControl/>
                  <w:suppressLineNumbers w:val="0"/>
                  <w:jc w:val="center"/>
                  <w:textAlignment w:val="center"/>
                </w:pPr>
              </w:pPrChange>
            </w:pPr>
            <w:ins w:id="10205" w:author="sir.X." w:date="2021-09-08T16:17:38Z">
              <w:del w:id="1020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07" w:author="薛鹏宇" w:date="2021-12-29T11:00:06Z">
                      <w:rPr>
                        <w:rFonts w:hint="eastAsia" w:ascii="宋体" w:hAnsi="宋体" w:eastAsia="宋体" w:cs="宋体"/>
                        <w:i w:val="0"/>
                        <w:iCs w:val="0"/>
                        <w:color w:val="000000"/>
                        <w:kern w:val="0"/>
                        <w:sz w:val="24"/>
                        <w:szCs w:val="24"/>
                        <w:u w:val="none"/>
                        <w:lang w:val="en-US" w:eastAsia="zh-CN" w:bidi="ar"/>
                      </w:rPr>
                    </w:rPrChange>
                  </w:rPr>
                  <w:delText>白板笔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09" w:author="sir.X." w:date="2021-09-08T16:17:38Z"/>
                <w:del w:id="10210" w:author="薛鹏宇" w:date="2021-12-29T09:40:32Z"/>
                <w:rFonts w:hint="default" w:ascii="Times New Roman" w:hAnsi="Times New Roman" w:eastAsia="宋体" w:cs="Times New Roman"/>
                <w:i w:val="0"/>
                <w:iCs w:val="0"/>
                <w:color w:val="000000"/>
                <w:sz w:val="24"/>
                <w:szCs w:val="24"/>
                <w:u w:val="none"/>
                <w:rPrChange w:id="10211" w:author="薛鹏宇" w:date="2021-12-29T11:00:06Z">
                  <w:rPr>
                    <w:ins w:id="10212" w:author="sir.X." w:date="2021-09-08T16:17:38Z"/>
                    <w:del w:id="10213" w:author="薛鹏宇" w:date="2021-12-29T09:40:32Z"/>
                    <w:rFonts w:hint="eastAsia" w:ascii="宋体" w:hAnsi="宋体" w:eastAsia="宋体" w:cs="宋体"/>
                    <w:i w:val="0"/>
                    <w:iCs w:val="0"/>
                    <w:color w:val="000000"/>
                    <w:sz w:val="24"/>
                    <w:szCs w:val="24"/>
                    <w:u w:val="none"/>
                  </w:rPr>
                </w:rPrChange>
              </w:rPr>
              <w:pPrChange w:id="10208" w:author="薛鹏宇" w:date="2021-12-29T10:11:52Z">
                <w:pPr>
                  <w:keepNext w:val="0"/>
                  <w:keepLines w:val="0"/>
                  <w:widowControl/>
                  <w:suppressLineNumbers w:val="0"/>
                  <w:jc w:val="center"/>
                  <w:textAlignment w:val="center"/>
                </w:pPr>
              </w:pPrChange>
            </w:pPr>
            <w:ins w:id="10214" w:author="sir.X." w:date="2021-09-08T16:17:38Z">
              <w:del w:id="1021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16"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18" w:author="sir.X." w:date="2021-09-08T16:17:38Z"/>
                <w:del w:id="10219" w:author="薛鹏宇" w:date="2021-12-29T09:40:32Z"/>
                <w:rFonts w:hint="default" w:ascii="Times New Roman" w:hAnsi="Times New Roman" w:eastAsia="宋体" w:cs="Times New Roman"/>
                <w:i w:val="0"/>
                <w:iCs w:val="0"/>
                <w:color w:val="000000"/>
                <w:sz w:val="24"/>
                <w:szCs w:val="24"/>
                <w:u w:val="none"/>
                <w:rPrChange w:id="10220" w:author="薛鹏宇" w:date="2021-12-29T11:00:06Z">
                  <w:rPr>
                    <w:ins w:id="10221" w:author="sir.X." w:date="2021-09-08T16:17:38Z"/>
                    <w:del w:id="10222" w:author="薛鹏宇" w:date="2021-12-29T09:40:32Z"/>
                    <w:rFonts w:hint="eastAsia" w:ascii="宋体" w:hAnsi="宋体" w:eastAsia="宋体" w:cs="宋体"/>
                    <w:i w:val="0"/>
                    <w:iCs w:val="0"/>
                    <w:color w:val="000000"/>
                    <w:sz w:val="24"/>
                    <w:szCs w:val="24"/>
                    <w:u w:val="none"/>
                  </w:rPr>
                </w:rPrChange>
              </w:rPr>
              <w:pPrChange w:id="10217" w:author="薛鹏宇" w:date="2021-12-29T10:11:52Z">
                <w:pPr>
                  <w:keepNext w:val="0"/>
                  <w:keepLines w:val="0"/>
                  <w:widowControl/>
                  <w:suppressLineNumbers w:val="0"/>
                  <w:jc w:val="center"/>
                  <w:textAlignment w:val="center"/>
                </w:pPr>
              </w:pPrChange>
            </w:pPr>
            <w:ins w:id="10223" w:author="sir.X." w:date="2021-09-08T16:17:38Z">
              <w:del w:id="102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25" w:author="薛鹏宇" w:date="2021-12-29T11:00:06Z">
                      <w:rPr>
                        <w:rFonts w:hint="eastAsia" w:ascii="宋体" w:hAnsi="宋体" w:eastAsia="宋体" w:cs="宋体"/>
                        <w:i w:val="0"/>
                        <w:iCs w:val="0"/>
                        <w:color w:val="000000"/>
                        <w:kern w:val="0"/>
                        <w:sz w:val="24"/>
                        <w:szCs w:val="24"/>
                        <w:u w:val="none"/>
                        <w:lang w:val="en-US" w:eastAsia="zh-CN" w:bidi="ar"/>
                      </w:rPr>
                    </w:rPrChange>
                  </w:rPr>
                  <w:delText>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27" w:author="sir.X." w:date="2021-09-08T16:17:38Z"/>
                <w:del w:id="10228" w:author="薛鹏宇" w:date="2021-12-29T09:40:32Z"/>
                <w:rFonts w:hint="default" w:ascii="Times New Roman" w:hAnsi="Times New Roman" w:eastAsia="宋体" w:cs="Times New Roman"/>
                <w:i w:val="0"/>
                <w:iCs w:val="0"/>
                <w:color w:val="000000"/>
                <w:sz w:val="24"/>
                <w:szCs w:val="24"/>
                <w:u w:val="none"/>
                <w:rPrChange w:id="10229" w:author="薛鹏宇" w:date="2021-12-29T11:00:06Z">
                  <w:rPr>
                    <w:ins w:id="10230" w:author="sir.X." w:date="2021-09-08T16:17:38Z"/>
                    <w:del w:id="10231" w:author="薛鹏宇" w:date="2021-12-29T09:40:32Z"/>
                    <w:rFonts w:hint="eastAsia" w:ascii="宋体" w:hAnsi="宋体" w:eastAsia="宋体" w:cs="宋体"/>
                    <w:i w:val="0"/>
                    <w:iCs w:val="0"/>
                    <w:color w:val="000000"/>
                    <w:sz w:val="24"/>
                    <w:szCs w:val="24"/>
                    <w:u w:val="none"/>
                  </w:rPr>
                </w:rPrChange>
              </w:rPr>
              <w:pPrChange w:id="10226" w:author="薛鹏宇" w:date="2021-12-29T10:11:52Z">
                <w:pPr>
                  <w:keepNext w:val="0"/>
                  <w:keepLines w:val="0"/>
                  <w:widowControl/>
                  <w:suppressLineNumbers w:val="0"/>
                  <w:jc w:val="center"/>
                  <w:textAlignment w:val="center"/>
                </w:pPr>
              </w:pPrChange>
            </w:pPr>
            <w:ins w:id="10232" w:author="sir.X." w:date="2021-09-08T16:17:38Z">
              <w:del w:id="102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34"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p>
        </w:tc>
      </w:tr>
      <w:tr>
        <w:tblPrEx>
          <w:shd w:val="clear" w:color="auto" w:fill="auto"/>
          <w:tblCellMar>
            <w:top w:w="0" w:type="dxa"/>
            <w:left w:w="108" w:type="dxa"/>
            <w:bottom w:w="0" w:type="dxa"/>
            <w:right w:w="108" w:type="dxa"/>
          </w:tblCellMar>
        </w:tblPrEx>
        <w:trPr>
          <w:trHeight w:val="570" w:hRule="atLeast"/>
          <w:ins w:id="10235" w:author="sir.X." w:date="2021-09-08T16:17:38Z"/>
          <w:del w:id="1023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38" w:author="sir.X." w:date="2021-09-08T16:17:38Z"/>
                <w:del w:id="10239" w:author="薛鹏宇" w:date="2021-12-29T09:40:32Z"/>
                <w:rFonts w:hint="default" w:ascii="Times New Roman" w:hAnsi="Times New Roman" w:eastAsia="宋体" w:cs="Times New Roman"/>
                <w:b/>
                <w:bCs/>
                <w:i w:val="0"/>
                <w:iCs w:val="0"/>
                <w:color w:val="000000"/>
                <w:sz w:val="24"/>
                <w:szCs w:val="24"/>
                <w:u w:val="none"/>
                <w:rPrChange w:id="10240" w:author="薛鹏宇" w:date="2021-12-29T11:00:06Z">
                  <w:rPr>
                    <w:ins w:id="10241" w:author="sir.X." w:date="2021-09-08T16:17:38Z"/>
                    <w:del w:id="10242" w:author="薛鹏宇" w:date="2021-12-29T09:40:32Z"/>
                    <w:rFonts w:hint="eastAsia" w:ascii="宋体" w:hAnsi="宋体" w:eastAsia="宋体" w:cs="宋体"/>
                    <w:b/>
                    <w:bCs/>
                    <w:i w:val="0"/>
                    <w:iCs w:val="0"/>
                    <w:color w:val="000000"/>
                    <w:sz w:val="24"/>
                    <w:szCs w:val="24"/>
                    <w:u w:val="none"/>
                  </w:rPr>
                </w:rPrChange>
              </w:rPr>
              <w:pPrChange w:id="10237" w:author="薛鹏宇" w:date="2021-12-29T10:11:52Z">
                <w:pPr>
                  <w:keepNext w:val="0"/>
                  <w:keepLines w:val="0"/>
                  <w:widowControl/>
                  <w:suppressLineNumbers w:val="0"/>
                  <w:jc w:val="center"/>
                  <w:textAlignment w:val="center"/>
                </w:pPr>
              </w:pPrChange>
            </w:pPr>
            <w:ins w:id="10243" w:author="sir.X." w:date="2021-09-08T16:17:38Z">
              <w:del w:id="1024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24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247" w:author="sir.X." w:date="2021-09-08T16:17:38Z"/>
                <w:del w:id="10248" w:author="薛鹏宇" w:date="2021-12-29T09:40:32Z"/>
                <w:rFonts w:hint="default" w:ascii="Times New Roman" w:hAnsi="Times New Roman" w:eastAsia="宋体" w:cs="Times New Roman"/>
                <w:i w:val="0"/>
                <w:iCs w:val="0"/>
                <w:color w:val="000000"/>
                <w:sz w:val="24"/>
                <w:szCs w:val="24"/>
                <w:u w:val="none"/>
                <w:rPrChange w:id="10249" w:author="薛鹏宇" w:date="2021-12-29T11:00:06Z">
                  <w:rPr>
                    <w:ins w:id="10250" w:author="sir.X." w:date="2021-09-08T16:17:38Z"/>
                    <w:del w:id="10251" w:author="薛鹏宇" w:date="2021-12-29T09:40:32Z"/>
                    <w:rFonts w:hint="eastAsia" w:ascii="宋体" w:hAnsi="宋体" w:eastAsia="宋体" w:cs="宋体"/>
                    <w:i w:val="0"/>
                    <w:iCs w:val="0"/>
                    <w:color w:val="000000"/>
                    <w:sz w:val="24"/>
                    <w:szCs w:val="24"/>
                    <w:u w:val="none"/>
                  </w:rPr>
                </w:rPrChange>
              </w:rPr>
              <w:pPrChange w:id="10246" w:author="薛鹏宇" w:date="2021-12-29T10:11:52Z">
                <w:pPr>
                  <w:keepNext w:val="0"/>
                  <w:keepLines w:val="0"/>
                  <w:widowControl/>
                  <w:suppressLineNumbers w:val="0"/>
                  <w:jc w:val="center"/>
                  <w:textAlignment w:val="center"/>
                </w:pPr>
              </w:pPrChange>
            </w:pPr>
            <w:ins w:id="10252" w:author="sir.X." w:date="2021-09-08T16:17:38Z">
              <w:del w:id="102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54" w:author="薛鹏宇" w:date="2021-12-29T11:00:06Z">
                      <w:rPr>
                        <w:rFonts w:hint="eastAsia" w:ascii="宋体" w:hAnsi="宋体" w:eastAsia="宋体" w:cs="宋体"/>
                        <w:i w:val="0"/>
                        <w:iCs w:val="0"/>
                        <w:color w:val="000000"/>
                        <w:kern w:val="0"/>
                        <w:sz w:val="24"/>
                        <w:szCs w:val="24"/>
                        <w:u w:val="none"/>
                        <w:lang w:val="en-US" w:eastAsia="zh-CN" w:bidi="ar"/>
                      </w:rPr>
                    </w:rPrChange>
                  </w:rPr>
                  <w:delText>记号笔（双头笔）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56" w:author="sir.X." w:date="2021-09-08T16:17:38Z"/>
                <w:del w:id="10257" w:author="薛鹏宇" w:date="2021-12-29T09:40:32Z"/>
                <w:rFonts w:hint="default" w:ascii="Times New Roman" w:hAnsi="Times New Roman" w:eastAsia="宋体" w:cs="Times New Roman"/>
                <w:i w:val="0"/>
                <w:iCs w:val="0"/>
                <w:color w:val="000000"/>
                <w:sz w:val="24"/>
                <w:szCs w:val="24"/>
                <w:u w:val="none"/>
                <w:rPrChange w:id="10258" w:author="薛鹏宇" w:date="2021-12-29T11:00:06Z">
                  <w:rPr>
                    <w:ins w:id="10259" w:author="sir.X." w:date="2021-09-08T16:17:38Z"/>
                    <w:del w:id="10260" w:author="薛鹏宇" w:date="2021-12-29T09:40:32Z"/>
                    <w:rFonts w:hint="eastAsia" w:ascii="宋体" w:hAnsi="宋体" w:eastAsia="宋体" w:cs="宋体"/>
                    <w:i w:val="0"/>
                    <w:iCs w:val="0"/>
                    <w:color w:val="000000"/>
                    <w:sz w:val="24"/>
                    <w:szCs w:val="24"/>
                    <w:u w:val="none"/>
                  </w:rPr>
                </w:rPrChange>
              </w:rPr>
              <w:pPrChange w:id="10255" w:author="薛鹏宇" w:date="2021-12-29T10:11:52Z">
                <w:pPr>
                  <w:keepNext w:val="0"/>
                  <w:keepLines w:val="0"/>
                  <w:widowControl/>
                  <w:suppressLineNumbers w:val="0"/>
                  <w:jc w:val="center"/>
                  <w:textAlignment w:val="center"/>
                </w:pPr>
              </w:pPrChange>
            </w:pPr>
            <w:ins w:id="10261" w:author="sir.X." w:date="2021-09-08T16:17:38Z">
              <w:del w:id="1026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63"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65" w:author="sir.X." w:date="2021-09-08T16:17:38Z"/>
                <w:del w:id="10266" w:author="薛鹏宇" w:date="2021-12-29T09:40:32Z"/>
                <w:rFonts w:hint="default" w:ascii="Times New Roman" w:hAnsi="Times New Roman" w:eastAsia="宋体" w:cs="Times New Roman"/>
                <w:i w:val="0"/>
                <w:iCs w:val="0"/>
                <w:color w:val="000000"/>
                <w:sz w:val="24"/>
                <w:szCs w:val="24"/>
                <w:u w:val="none"/>
                <w:rPrChange w:id="10267" w:author="薛鹏宇" w:date="2021-12-29T11:00:06Z">
                  <w:rPr>
                    <w:ins w:id="10268" w:author="sir.X." w:date="2021-09-08T16:17:38Z"/>
                    <w:del w:id="10269" w:author="薛鹏宇" w:date="2021-12-29T09:40:32Z"/>
                    <w:rFonts w:hint="eastAsia" w:ascii="宋体" w:hAnsi="宋体" w:eastAsia="宋体" w:cs="宋体"/>
                    <w:i w:val="0"/>
                    <w:iCs w:val="0"/>
                    <w:color w:val="000000"/>
                    <w:sz w:val="24"/>
                    <w:szCs w:val="24"/>
                    <w:u w:val="none"/>
                  </w:rPr>
                </w:rPrChange>
              </w:rPr>
              <w:pPrChange w:id="10264" w:author="薛鹏宇" w:date="2021-12-29T10:11:52Z">
                <w:pPr>
                  <w:keepNext w:val="0"/>
                  <w:keepLines w:val="0"/>
                  <w:widowControl/>
                  <w:suppressLineNumbers w:val="0"/>
                  <w:jc w:val="center"/>
                  <w:textAlignment w:val="center"/>
                </w:pPr>
              </w:pPrChange>
            </w:pPr>
            <w:ins w:id="10270" w:author="sir.X." w:date="2021-09-08T16:17:38Z">
              <w:del w:id="1027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72" w:author="薛鹏宇" w:date="2021-12-29T11:00:06Z">
                      <w:rPr>
                        <w:rFonts w:hint="eastAsia" w:ascii="宋体" w:hAnsi="宋体" w:eastAsia="宋体" w:cs="宋体"/>
                        <w:i w:val="0"/>
                        <w:iCs w:val="0"/>
                        <w:color w:val="000000"/>
                        <w:kern w:val="0"/>
                        <w:sz w:val="24"/>
                        <w:szCs w:val="24"/>
                        <w:u w:val="none"/>
                        <w:lang w:val="en-US" w:eastAsia="zh-CN" w:bidi="ar"/>
                      </w:rPr>
                    </w:rPrChange>
                  </w:rPr>
                  <w:delText>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274" w:author="sir.X." w:date="2021-09-08T16:17:38Z"/>
                <w:del w:id="10275" w:author="薛鹏宇" w:date="2021-12-29T09:40:32Z"/>
                <w:rFonts w:hint="default" w:ascii="Times New Roman" w:hAnsi="Times New Roman" w:eastAsia="宋体" w:cs="Times New Roman"/>
                <w:i w:val="0"/>
                <w:iCs w:val="0"/>
                <w:color w:val="000000"/>
                <w:sz w:val="24"/>
                <w:szCs w:val="24"/>
                <w:u w:val="none"/>
                <w:rPrChange w:id="10276" w:author="薛鹏宇" w:date="2021-12-29T11:00:06Z">
                  <w:rPr>
                    <w:ins w:id="10277" w:author="sir.X." w:date="2021-09-08T16:17:38Z"/>
                    <w:del w:id="10278" w:author="薛鹏宇" w:date="2021-12-29T09:40:32Z"/>
                    <w:rFonts w:hint="eastAsia" w:ascii="宋体" w:hAnsi="宋体" w:eastAsia="宋体" w:cs="宋体"/>
                    <w:i w:val="0"/>
                    <w:iCs w:val="0"/>
                    <w:color w:val="000000"/>
                    <w:sz w:val="24"/>
                    <w:szCs w:val="24"/>
                    <w:u w:val="none"/>
                  </w:rPr>
                </w:rPrChange>
              </w:rPr>
              <w:pPrChange w:id="10273"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0279" w:author="sir.X." w:date="2021-09-08T16:17:38Z"/>
          <w:del w:id="1028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282" w:author="sir.X." w:date="2021-09-08T16:17:38Z"/>
                <w:del w:id="10283" w:author="薛鹏宇" w:date="2021-12-29T09:40:32Z"/>
                <w:rFonts w:hint="default" w:ascii="Times New Roman" w:hAnsi="Times New Roman" w:eastAsia="宋体" w:cs="Times New Roman"/>
                <w:b/>
                <w:bCs/>
                <w:i w:val="0"/>
                <w:iCs w:val="0"/>
                <w:color w:val="000000"/>
                <w:sz w:val="24"/>
                <w:szCs w:val="24"/>
                <w:u w:val="none"/>
                <w:rPrChange w:id="10284" w:author="薛鹏宇" w:date="2021-12-29T11:00:06Z">
                  <w:rPr>
                    <w:ins w:id="10285" w:author="sir.X." w:date="2021-09-08T16:17:38Z"/>
                    <w:del w:id="10286" w:author="薛鹏宇" w:date="2021-12-29T09:40:32Z"/>
                    <w:rFonts w:hint="eastAsia" w:ascii="宋体" w:hAnsi="宋体" w:eastAsia="宋体" w:cs="宋体"/>
                    <w:b/>
                    <w:bCs/>
                    <w:i w:val="0"/>
                    <w:iCs w:val="0"/>
                    <w:color w:val="000000"/>
                    <w:sz w:val="24"/>
                    <w:szCs w:val="24"/>
                    <w:u w:val="none"/>
                  </w:rPr>
                </w:rPrChange>
              </w:rPr>
              <w:pPrChange w:id="10281" w:author="薛鹏宇" w:date="2021-12-29T10:11:52Z">
                <w:pPr>
                  <w:keepNext w:val="0"/>
                  <w:keepLines w:val="0"/>
                  <w:widowControl/>
                  <w:suppressLineNumbers w:val="0"/>
                  <w:jc w:val="center"/>
                  <w:textAlignment w:val="center"/>
                </w:pPr>
              </w:pPrChange>
            </w:pPr>
            <w:ins w:id="10287" w:author="sir.X." w:date="2021-09-08T16:17:38Z">
              <w:del w:id="1028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28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291" w:author="sir.X." w:date="2021-09-08T16:17:38Z"/>
                <w:del w:id="10292" w:author="薛鹏宇" w:date="2021-12-29T09:40:32Z"/>
                <w:rFonts w:hint="default" w:ascii="Times New Roman" w:hAnsi="Times New Roman" w:eastAsia="宋体" w:cs="Times New Roman"/>
                <w:i w:val="0"/>
                <w:iCs w:val="0"/>
                <w:color w:val="000000"/>
                <w:sz w:val="24"/>
                <w:szCs w:val="24"/>
                <w:u w:val="none"/>
                <w:rPrChange w:id="10293" w:author="薛鹏宇" w:date="2021-12-29T11:00:06Z">
                  <w:rPr>
                    <w:ins w:id="10294" w:author="sir.X." w:date="2021-09-08T16:17:38Z"/>
                    <w:del w:id="10295" w:author="薛鹏宇" w:date="2021-12-29T09:40:32Z"/>
                    <w:rFonts w:hint="eastAsia" w:ascii="宋体" w:hAnsi="宋体" w:eastAsia="宋体" w:cs="宋体"/>
                    <w:i w:val="0"/>
                    <w:iCs w:val="0"/>
                    <w:color w:val="000000"/>
                    <w:sz w:val="24"/>
                    <w:szCs w:val="24"/>
                    <w:u w:val="none"/>
                  </w:rPr>
                </w:rPrChange>
              </w:rPr>
              <w:pPrChange w:id="10290" w:author="薛鹏宇" w:date="2021-12-29T10:11:52Z">
                <w:pPr>
                  <w:keepNext w:val="0"/>
                  <w:keepLines w:val="0"/>
                  <w:widowControl/>
                  <w:suppressLineNumbers w:val="0"/>
                  <w:jc w:val="center"/>
                  <w:textAlignment w:val="center"/>
                </w:pPr>
              </w:pPrChange>
            </w:pPr>
            <w:ins w:id="10296" w:author="sir.X." w:date="2021-09-08T16:17:38Z">
              <w:del w:id="1029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298" w:author="薛鹏宇" w:date="2021-12-29T11:00:06Z">
                      <w:rPr>
                        <w:rFonts w:hint="eastAsia" w:ascii="宋体" w:hAnsi="宋体" w:eastAsia="宋体" w:cs="宋体"/>
                        <w:i w:val="0"/>
                        <w:iCs w:val="0"/>
                        <w:color w:val="000000"/>
                        <w:kern w:val="0"/>
                        <w:sz w:val="24"/>
                        <w:szCs w:val="24"/>
                        <w:u w:val="none"/>
                        <w:lang w:val="en-US" w:eastAsia="zh-CN" w:bidi="ar"/>
                      </w:rPr>
                    </w:rPrChange>
                  </w:rPr>
                  <w:delText>削笔器</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00" w:author="sir.X." w:date="2021-09-08T16:17:38Z"/>
                <w:del w:id="10301" w:author="薛鹏宇" w:date="2021-12-29T09:40:32Z"/>
                <w:rFonts w:hint="default" w:ascii="Times New Roman" w:hAnsi="Times New Roman" w:eastAsia="宋体" w:cs="Times New Roman"/>
                <w:i w:val="0"/>
                <w:iCs w:val="0"/>
                <w:color w:val="000000"/>
                <w:sz w:val="24"/>
                <w:szCs w:val="24"/>
                <w:u w:val="none"/>
                <w:rPrChange w:id="10302" w:author="薛鹏宇" w:date="2021-12-29T11:00:06Z">
                  <w:rPr>
                    <w:ins w:id="10303" w:author="sir.X." w:date="2021-09-08T16:17:38Z"/>
                    <w:del w:id="10304" w:author="薛鹏宇" w:date="2021-12-29T09:40:32Z"/>
                    <w:rFonts w:hint="eastAsia" w:ascii="宋体" w:hAnsi="宋体" w:eastAsia="宋体" w:cs="宋体"/>
                    <w:i w:val="0"/>
                    <w:iCs w:val="0"/>
                    <w:color w:val="000000"/>
                    <w:sz w:val="24"/>
                    <w:szCs w:val="24"/>
                    <w:u w:val="none"/>
                  </w:rPr>
                </w:rPrChange>
              </w:rPr>
              <w:pPrChange w:id="10299" w:author="薛鹏宇" w:date="2021-12-29T10:11:52Z">
                <w:pPr>
                  <w:keepNext w:val="0"/>
                  <w:keepLines w:val="0"/>
                  <w:widowControl/>
                  <w:suppressLineNumbers w:val="0"/>
                  <w:jc w:val="center"/>
                  <w:textAlignment w:val="center"/>
                </w:pPr>
              </w:pPrChange>
            </w:pPr>
            <w:ins w:id="10305" w:author="sir.X." w:date="2021-09-08T16:17:38Z">
              <w:del w:id="1030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0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09" w:author="sir.X." w:date="2021-09-08T16:17:38Z"/>
                <w:del w:id="10310" w:author="薛鹏宇" w:date="2021-12-29T09:40:32Z"/>
                <w:rFonts w:hint="default" w:ascii="Times New Roman" w:hAnsi="Times New Roman" w:eastAsia="宋体" w:cs="Times New Roman"/>
                <w:i w:val="0"/>
                <w:iCs w:val="0"/>
                <w:color w:val="000000"/>
                <w:sz w:val="24"/>
                <w:szCs w:val="24"/>
                <w:u w:val="none"/>
                <w:rPrChange w:id="10311" w:author="薛鹏宇" w:date="2021-12-29T11:00:06Z">
                  <w:rPr>
                    <w:ins w:id="10312" w:author="sir.X." w:date="2021-09-08T16:17:38Z"/>
                    <w:del w:id="10313" w:author="薛鹏宇" w:date="2021-12-29T09:40:32Z"/>
                    <w:rFonts w:hint="eastAsia" w:ascii="宋体" w:hAnsi="宋体" w:eastAsia="宋体" w:cs="宋体"/>
                    <w:i w:val="0"/>
                    <w:iCs w:val="0"/>
                    <w:color w:val="000000"/>
                    <w:sz w:val="24"/>
                    <w:szCs w:val="24"/>
                    <w:u w:val="none"/>
                  </w:rPr>
                </w:rPrChange>
              </w:rPr>
              <w:pPrChange w:id="10308" w:author="薛鹏宇" w:date="2021-12-29T10:11:52Z">
                <w:pPr>
                  <w:keepNext w:val="0"/>
                  <w:keepLines w:val="0"/>
                  <w:widowControl/>
                  <w:suppressLineNumbers w:val="0"/>
                  <w:jc w:val="center"/>
                  <w:textAlignment w:val="center"/>
                </w:pPr>
              </w:pPrChange>
            </w:pPr>
            <w:ins w:id="10314" w:author="sir.X." w:date="2021-09-08T16:17:38Z">
              <w:del w:id="1031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16" w:author="薛鹏宇" w:date="2021-12-29T11:00:06Z">
                      <w:rPr>
                        <w:rFonts w:hint="eastAsia" w:ascii="宋体" w:hAnsi="宋体" w:eastAsia="宋体" w:cs="宋体"/>
                        <w:i w:val="0"/>
                        <w:iCs w:val="0"/>
                        <w:color w:val="000000"/>
                        <w:kern w:val="0"/>
                        <w:sz w:val="24"/>
                        <w:szCs w:val="24"/>
                        <w:u w:val="none"/>
                        <w:lang w:val="en-US" w:eastAsia="zh-CN" w:bidi="ar"/>
                      </w:rPr>
                    </w:rPrChange>
                  </w:rPr>
                  <w:delText>20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18" w:author="sir.X." w:date="2021-09-08T16:17:38Z"/>
                <w:del w:id="10319" w:author="薛鹏宇" w:date="2021-12-29T09:40:32Z"/>
                <w:rFonts w:hint="default" w:ascii="Times New Roman" w:hAnsi="Times New Roman" w:eastAsia="宋体" w:cs="Times New Roman"/>
                <w:i w:val="0"/>
                <w:iCs w:val="0"/>
                <w:color w:val="000000"/>
                <w:sz w:val="24"/>
                <w:szCs w:val="24"/>
                <w:u w:val="none"/>
                <w:rPrChange w:id="10320" w:author="薛鹏宇" w:date="2021-12-29T11:00:06Z">
                  <w:rPr>
                    <w:ins w:id="10321" w:author="sir.X." w:date="2021-09-08T16:17:38Z"/>
                    <w:del w:id="10322" w:author="薛鹏宇" w:date="2021-12-29T09:40:32Z"/>
                    <w:rFonts w:hint="eastAsia" w:ascii="宋体" w:hAnsi="宋体" w:eastAsia="宋体" w:cs="宋体"/>
                    <w:i w:val="0"/>
                    <w:iCs w:val="0"/>
                    <w:color w:val="000000"/>
                    <w:sz w:val="24"/>
                    <w:szCs w:val="24"/>
                    <w:u w:val="none"/>
                  </w:rPr>
                </w:rPrChange>
              </w:rPr>
              <w:pPrChange w:id="10317" w:author="薛鹏宇" w:date="2021-12-29T10:11:52Z">
                <w:pPr>
                  <w:keepNext w:val="0"/>
                  <w:keepLines w:val="0"/>
                  <w:widowControl/>
                  <w:suppressLineNumbers w:val="0"/>
                  <w:jc w:val="center"/>
                  <w:textAlignment w:val="center"/>
                </w:pPr>
              </w:pPrChange>
            </w:pPr>
            <w:ins w:id="10323" w:author="sir.X." w:date="2021-09-08T16:17:38Z">
              <w:del w:id="103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25" w:author="薛鹏宇" w:date="2021-12-29T11:00:06Z">
                      <w:rPr>
                        <w:rFonts w:hint="eastAsia" w:ascii="宋体" w:hAnsi="宋体" w:eastAsia="宋体" w:cs="宋体"/>
                        <w:i w:val="0"/>
                        <w:iCs w:val="0"/>
                        <w:color w:val="000000"/>
                        <w:kern w:val="0"/>
                        <w:sz w:val="24"/>
                        <w:szCs w:val="24"/>
                        <w:u w:val="none"/>
                        <w:lang w:val="en-US" w:eastAsia="zh-CN" w:bidi="ar"/>
                      </w:rPr>
                    </w:rPrChange>
                  </w:rPr>
                  <w:delText>(</w:delText>
                </w:r>
              </w:del>
            </w:ins>
            <w:ins w:id="10326" w:author="sir.X." w:date="2021-09-08T16:17:38Z">
              <w:del w:id="10327" w:author="薛鹏宇" w:date="2021-12-29T09:40:32Z">
                <w:r>
                  <w:rPr>
                    <w:rStyle w:val="46"/>
                    <w:rFonts w:hint="default" w:ascii="Times New Roman" w:hAnsi="Times New Roman" w:cs="Times New Roman"/>
                    <w:lang w:val="en-US" w:eastAsia="zh-CN" w:bidi="ar"/>
                    <w:rPrChange w:id="10328" w:author="薛鹏宇" w:date="2021-12-29T11:00:06Z">
                      <w:rPr>
                        <w:rStyle w:val="46"/>
                        <w:lang w:val="en-US" w:eastAsia="zh-CN" w:bidi="ar"/>
                      </w:rPr>
                    </w:rPrChange>
                  </w:rPr>
                  <w:delText>台式)齐心</w:delText>
                </w:r>
              </w:del>
            </w:ins>
          </w:p>
        </w:tc>
      </w:tr>
      <w:tr>
        <w:tblPrEx>
          <w:shd w:val="clear" w:color="auto" w:fill="auto"/>
          <w:tblCellMar>
            <w:top w:w="0" w:type="dxa"/>
            <w:left w:w="108" w:type="dxa"/>
            <w:bottom w:w="0" w:type="dxa"/>
            <w:right w:w="108" w:type="dxa"/>
          </w:tblCellMar>
        </w:tblPrEx>
        <w:trPr>
          <w:trHeight w:val="285" w:hRule="atLeast"/>
          <w:ins w:id="10329" w:author="sir.X." w:date="2021-09-08T16:17:38Z"/>
          <w:del w:id="1033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32" w:author="sir.X." w:date="2021-09-08T16:17:38Z"/>
                <w:del w:id="10333" w:author="薛鹏宇" w:date="2021-12-29T09:40:32Z"/>
                <w:rFonts w:hint="default" w:ascii="Times New Roman" w:hAnsi="Times New Roman" w:eastAsia="宋体" w:cs="Times New Roman"/>
                <w:b/>
                <w:bCs/>
                <w:i w:val="0"/>
                <w:iCs w:val="0"/>
                <w:color w:val="000000"/>
                <w:sz w:val="24"/>
                <w:szCs w:val="24"/>
                <w:u w:val="none"/>
                <w:rPrChange w:id="10334" w:author="薛鹏宇" w:date="2021-12-29T11:00:06Z">
                  <w:rPr>
                    <w:ins w:id="10335" w:author="sir.X." w:date="2021-09-08T16:17:38Z"/>
                    <w:del w:id="10336" w:author="薛鹏宇" w:date="2021-12-29T09:40:32Z"/>
                    <w:rFonts w:hint="eastAsia" w:ascii="宋体" w:hAnsi="宋体" w:eastAsia="宋体" w:cs="宋体"/>
                    <w:b/>
                    <w:bCs/>
                    <w:i w:val="0"/>
                    <w:iCs w:val="0"/>
                    <w:color w:val="000000"/>
                    <w:sz w:val="24"/>
                    <w:szCs w:val="24"/>
                    <w:u w:val="none"/>
                  </w:rPr>
                </w:rPrChange>
              </w:rPr>
              <w:pPrChange w:id="10331" w:author="薛鹏宇" w:date="2021-12-29T10:11:52Z">
                <w:pPr>
                  <w:keepNext w:val="0"/>
                  <w:keepLines w:val="0"/>
                  <w:widowControl/>
                  <w:suppressLineNumbers w:val="0"/>
                  <w:jc w:val="center"/>
                  <w:textAlignment w:val="center"/>
                </w:pPr>
              </w:pPrChange>
            </w:pPr>
            <w:ins w:id="10337" w:author="sir.X." w:date="2021-09-08T16:17:38Z">
              <w:del w:id="1033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33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341" w:author="sir.X." w:date="2021-09-08T16:17:38Z"/>
                <w:del w:id="10342" w:author="薛鹏宇" w:date="2021-12-29T09:40:32Z"/>
                <w:rFonts w:hint="default" w:ascii="Times New Roman" w:hAnsi="Times New Roman" w:eastAsia="宋体" w:cs="Times New Roman"/>
                <w:i w:val="0"/>
                <w:iCs w:val="0"/>
                <w:color w:val="000000"/>
                <w:sz w:val="24"/>
                <w:szCs w:val="24"/>
                <w:u w:val="none"/>
                <w:rPrChange w:id="10343" w:author="薛鹏宇" w:date="2021-12-29T11:00:06Z">
                  <w:rPr>
                    <w:ins w:id="10344" w:author="sir.X." w:date="2021-09-08T16:17:38Z"/>
                    <w:del w:id="10345" w:author="薛鹏宇" w:date="2021-12-29T09:40:32Z"/>
                    <w:rFonts w:hint="eastAsia" w:ascii="宋体" w:hAnsi="宋体" w:eastAsia="宋体" w:cs="宋体"/>
                    <w:i w:val="0"/>
                    <w:iCs w:val="0"/>
                    <w:color w:val="000000"/>
                    <w:sz w:val="24"/>
                    <w:szCs w:val="24"/>
                    <w:u w:val="none"/>
                  </w:rPr>
                </w:rPrChange>
              </w:rPr>
              <w:pPrChange w:id="10340" w:author="薛鹏宇" w:date="2021-12-29T10:11:52Z">
                <w:pPr>
                  <w:keepNext w:val="0"/>
                  <w:keepLines w:val="0"/>
                  <w:widowControl/>
                  <w:suppressLineNumbers w:val="0"/>
                  <w:jc w:val="center"/>
                  <w:textAlignment w:val="center"/>
                </w:pPr>
              </w:pPrChange>
            </w:pPr>
            <w:ins w:id="10346" w:author="sir.X." w:date="2021-09-08T16:17:38Z">
              <w:del w:id="1034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48" w:author="薛鹏宇" w:date="2021-12-29T11:00:06Z">
                      <w:rPr>
                        <w:rFonts w:hint="eastAsia" w:ascii="宋体" w:hAnsi="宋体" w:eastAsia="宋体" w:cs="宋体"/>
                        <w:i w:val="0"/>
                        <w:iCs w:val="0"/>
                        <w:color w:val="000000"/>
                        <w:kern w:val="0"/>
                        <w:sz w:val="24"/>
                        <w:szCs w:val="24"/>
                        <w:u w:val="none"/>
                        <w:lang w:val="en-US" w:eastAsia="zh-CN" w:bidi="ar"/>
                      </w:rPr>
                    </w:rPrChange>
                  </w:rPr>
                  <w:delText>削笔刀</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50" w:author="sir.X." w:date="2021-09-08T16:17:38Z"/>
                <w:del w:id="10351" w:author="薛鹏宇" w:date="2021-12-29T09:40:32Z"/>
                <w:rFonts w:hint="default" w:ascii="Times New Roman" w:hAnsi="Times New Roman" w:eastAsia="宋体" w:cs="Times New Roman"/>
                <w:i w:val="0"/>
                <w:iCs w:val="0"/>
                <w:color w:val="000000"/>
                <w:sz w:val="24"/>
                <w:szCs w:val="24"/>
                <w:u w:val="none"/>
                <w:rPrChange w:id="10352" w:author="薛鹏宇" w:date="2021-12-29T11:00:06Z">
                  <w:rPr>
                    <w:ins w:id="10353" w:author="sir.X." w:date="2021-09-08T16:17:38Z"/>
                    <w:del w:id="10354" w:author="薛鹏宇" w:date="2021-12-29T09:40:32Z"/>
                    <w:rFonts w:hint="eastAsia" w:ascii="宋体" w:hAnsi="宋体" w:eastAsia="宋体" w:cs="宋体"/>
                    <w:i w:val="0"/>
                    <w:iCs w:val="0"/>
                    <w:color w:val="000000"/>
                    <w:sz w:val="24"/>
                    <w:szCs w:val="24"/>
                    <w:u w:val="none"/>
                  </w:rPr>
                </w:rPrChange>
              </w:rPr>
              <w:pPrChange w:id="10349" w:author="薛鹏宇" w:date="2021-12-29T10:11:52Z">
                <w:pPr>
                  <w:keepNext w:val="0"/>
                  <w:keepLines w:val="0"/>
                  <w:widowControl/>
                  <w:suppressLineNumbers w:val="0"/>
                  <w:jc w:val="center"/>
                  <w:textAlignment w:val="center"/>
                </w:pPr>
              </w:pPrChange>
            </w:pPr>
            <w:ins w:id="10355" w:author="sir.X." w:date="2021-09-08T16:17:38Z">
              <w:del w:id="103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5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59" w:author="sir.X." w:date="2021-09-08T16:17:38Z"/>
                <w:del w:id="10360" w:author="薛鹏宇" w:date="2021-12-29T09:40:32Z"/>
                <w:rFonts w:hint="default" w:ascii="Times New Roman" w:hAnsi="Times New Roman" w:eastAsia="宋体" w:cs="Times New Roman"/>
                <w:i w:val="0"/>
                <w:iCs w:val="0"/>
                <w:color w:val="000000"/>
                <w:sz w:val="24"/>
                <w:szCs w:val="24"/>
                <w:u w:val="none"/>
                <w:rPrChange w:id="10361" w:author="薛鹏宇" w:date="2021-12-29T11:00:06Z">
                  <w:rPr>
                    <w:ins w:id="10362" w:author="sir.X." w:date="2021-09-08T16:17:38Z"/>
                    <w:del w:id="10363" w:author="薛鹏宇" w:date="2021-12-29T09:40:32Z"/>
                    <w:rFonts w:hint="eastAsia" w:ascii="宋体" w:hAnsi="宋体" w:eastAsia="宋体" w:cs="宋体"/>
                    <w:i w:val="0"/>
                    <w:iCs w:val="0"/>
                    <w:color w:val="000000"/>
                    <w:sz w:val="24"/>
                    <w:szCs w:val="24"/>
                    <w:u w:val="none"/>
                  </w:rPr>
                </w:rPrChange>
              </w:rPr>
              <w:pPrChange w:id="10358" w:author="薛鹏宇" w:date="2021-12-29T10:11:52Z">
                <w:pPr>
                  <w:keepNext w:val="0"/>
                  <w:keepLines w:val="0"/>
                  <w:widowControl/>
                  <w:suppressLineNumbers w:val="0"/>
                  <w:jc w:val="center"/>
                  <w:textAlignment w:val="center"/>
                </w:pPr>
              </w:pPrChange>
            </w:pPr>
            <w:ins w:id="10364" w:author="sir.X." w:date="2021-09-08T16:17:38Z">
              <w:del w:id="103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66" w:author="薛鹏宇" w:date="2021-12-29T11:00:06Z">
                      <w:rPr>
                        <w:rFonts w:hint="eastAsia" w:ascii="宋体" w:hAnsi="宋体" w:eastAsia="宋体" w:cs="宋体"/>
                        <w:i w:val="0"/>
                        <w:iCs w:val="0"/>
                        <w:color w:val="000000"/>
                        <w:kern w:val="0"/>
                        <w:sz w:val="24"/>
                        <w:szCs w:val="24"/>
                        <w:u w:val="none"/>
                        <w:lang w:val="en-US" w:eastAsia="zh-CN" w:bidi="ar"/>
                      </w:rPr>
                    </w:rPrChange>
                  </w:rPr>
                  <w:delText>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68" w:author="sir.X." w:date="2021-09-08T16:17:38Z"/>
                <w:del w:id="10369" w:author="薛鹏宇" w:date="2021-12-29T09:40:32Z"/>
                <w:rFonts w:hint="default" w:ascii="Times New Roman" w:hAnsi="Times New Roman" w:eastAsia="宋体" w:cs="Times New Roman"/>
                <w:i w:val="0"/>
                <w:iCs w:val="0"/>
                <w:color w:val="000000"/>
                <w:sz w:val="24"/>
                <w:szCs w:val="24"/>
                <w:u w:val="none"/>
                <w:rPrChange w:id="10370" w:author="薛鹏宇" w:date="2021-12-29T11:00:06Z">
                  <w:rPr>
                    <w:ins w:id="10371" w:author="sir.X." w:date="2021-09-08T16:17:38Z"/>
                    <w:del w:id="10372" w:author="薛鹏宇" w:date="2021-12-29T09:40:32Z"/>
                    <w:rFonts w:hint="eastAsia" w:ascii="宋体" w:hAnsi="宋体" w:eastAsia="宋体" w:cs="宋体"/>
                    <w:i w:val="0"/>
                    <w:iCs w:val="0"/>
                    <w:color w:val="000000"/>
                    <w:sz w:val="24"/>
                    <w:szCs w:val="24"/>
                    <w:u w:val="none"/>
                  </w:rPr>
                </w:rPrChange>
              </w:rPr>
              <w:pPrChange w:id="10367" w:author="薛鹏宇" w:date="2021-12-29T10:11:52Z">
                <w:pPr>
                  <w:keepNext w:val="0"/>
                  <w:keepLines w:val="0"/>
                  <w:widowControl/>
                  <w:suppressLineNumbers w:val="0"/>
                  <w:jc w:val="center"/>
                  <w:textAlignment w:val="center"/>
                </w:pPr>
              </w:pPrChange>
            </w:pPr>
            <w:ins w:id="10373" w:author="sir.X." w:date="2021-09-08T16:17:38Z">
              <w:del w:id="103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75"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0376" w:author="sir.X." w:date="2021-09-08T16:17:38Z"/>
          <w:del w:id="1037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79" w:author="sir.X." w:date="2021-09-08T16:17:38Z"/>
                <w:del w:id="10380" w:author="薛鹏宇" w:date="2021-12-29T09:40:32Z"/>
                <w:rFonts w:hint="default" w:ascii="Times New Roman" w:hAnsi="Times New Roman" w:eastAsia="宋体" w:cs="Times New Roman"/>
                <w:b/>
                <w:bCs/>
                <w:i w:val="0"/>
                <w:iCs w:val="0"/>
                <w:color w:val="000000"/>
                <w:sz w:val="24"/>
                <w:szCs w:val="24"/>
                <w:u w:val="none"/>
                <w:rPrChange w:id="10381" w:author="薛鹏宇" w:date="2021-12-29T11:00:06Z">
                  <w:rPr>
                    <w:ins w:id="10382" w:author="sir.X." w:date="2021-09-08T16:17:38Z"/>
                    <w:del w:id="10383" w:author="薛鹏宇" w:date="2021-12-29T09:40:32Z"/>
                    <w:rFonts w:hint="eastAsia" w:ascii="宋体" w:hAnsi="宋体" w:eastAsia="宋体" w:cs="宋体"/>
                    <w:b/>
                    <w:bCs/>
                    <w:i w:val="0"/>
                    <w:iCs w:val="0"/>
                    <w:color w:val="000000"/>
                    <w:sz w:val="24"/>
                    <w:szCs w:val="24"/>
                    <w:u w:val="none"/>
                  </w:rPr>
                </w:rPrChange>
              </w:rPr>
              <w:pPrChange w:id="10378" w:author="薛鹏宇" w:date="2021-12-29T10:11:52Z">
                <w:pPr>
                  <w:keepNext w:val="0"/>
                  <w:keepLines w:val="0"/>
                  <w:widowControl/>
                  <w:suppressLineNumbers w:val="0"/>
                  <w:jc w:val="center"/>
                  <w:textAlignment w:val="center"/>
                </w:pPr>
              </w:pPrChange>
            </w:pPr>
            <w:ins w:id="10384" w:author="sir.X." w:date="2021-09-08T16:17:38Z">
              <w:del w:id="1038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38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388" w:author="sir.X." w:date="2021-09-08T16:17:38Z"/>
                <w:del w:id="10389" w:author="薛鹏宇" w:date="2021-12-29T09:40:32Z"/>
                <w:rFonts w:hint="default" w:ascii="Times New Roman" w:hAnsi="Times New Roman" w:eastAsia="宋体" w:cs="Times New Roman"/>
                <w:i w:val="0"/>
                <w:iCs w:val="0"/>
                <w:color w:val="000000"/>
                <w:sz w:val="24"/>
                <w:szCs w:val="24"/>
                <w:u w:val="none"/>
                <w:rPrChange w:id="10390" w:author="薛鹏宇" w:date="2021-12-29T11:00:06Z">
                  <w:rPr>
                    <w:ins w:id="10391" w:author="sir.X." w:date="2021-09-08T16:17:38Z"/>
                    <w:del w:id="10392" w:author="薛鹏宇" w:date="2021-12-29T09:40:32Z"/>
                    <w:rFonts w:hint="eastAsia" w:ascii="宋体" w:hAnsi="宋体" w:eastAsia="宋体" w:cs="宋体"/>
                    <w:i w:val="0"/>
                    <w:iCs w:val="0"/>
                    <w:color w:val="000000"/>
                    <w:sz w:val="24"/>
                    <w:szCs w:val="24"/>
                    <w:u w:val="none"/>
                  </w:rPr>
                </w:rPrChange>
              </w:rPr>
              <w:pPrChange w:id="10387" w:author="薛鹏宇" w:date="2021-12-29T10:11:52Z">
                <w:pPr>
                  <w:keepNext w:val="0"/>
                  <w:keepLines w:val="0"/>
                  <w:widowControl/>
                  <w:suppressLineNumbers w:val="0"/>
                  <w:jc w:val="center"/>
                  <w:textAlignment w:val="center"/>
                </w:pPr>
              </w:pPrChange>
            </w:pPr>
            <w:ins w:id="10393" w:author="sir.X." w:date="2021-09-08T16:17:38Z">
              <w:del w:id="1039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395" w:author="薛鹏宇" w:date="2021-12-29T11:00:06Z">
                      <w:rPr>
                        <w:rFonts w:hint="eastAsia" w:ascii="宋体" w:hAnsi="宋体" w:eastAsia="宋体" w:cs="宋体"/>
                        <w:i w:val="0"/>
                        <w:iCs w:val="0"/>
                        <w:color w:val="000000"/>
                        <w:kern w:val="0"/>
                        <w:sz w:val="24"/>
                        <w:szCs w:val="24"/>
                        <w:u w:val="none"/>
                        <w:lang w:val="en-US" w:eastAsia="zh-CN" w:bidi="ar"/>
                      </w:rPr>
                    </w:rPrChange>
                  </w:rPr>
                  <w:delText>台笔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397" w:author="sir.X." w:date="2021-09-08T16:17:38Z"/>
                <w:del w:id="10398" w:author="薛鹏宇" w:date="2021-12-29T09:40:32Z"/>
                <w:rFonts w:hint="default" w:ascii="Times New Roman" w:hAnsi="Times New Roman" w:eastAsia="宋体" w:cs="Times New Roman"/>
                <w:i w:val="0"/>
                <w:iCs w:val="0"/>
                <w:color w:val="000000"/>
                <w:sz w:val="24"/>
                <w:szCs w:val="24"/>
                <w:u w:val="none"/>
                <w:rPrChange w:id="10399" w:author="薛鹏宇" w:date="2021-12-29T11:00:06Z">
                  <w:rPr>
                    <w:ins w:id="10400" w:author="sir.X." w:date="2021-09-08T16:17:38Z"/>
                    <w:del w:id="10401" w:author="薛鹏宇" w:date="2021-12-29T09:40:32Z"/>
                    <w:rFonts w:hint="eastAsia" w:ascii="宋体" w:hAnsi="宋体" w:eastAsia="宋体" w:cs="宋体"/>
                    <w:i w:val="0"/>
                    <w:iCs w:val="0"/>
                    <w:color w:val="000000"/>
                    <w:sz w:val="24"/>
                    <w:szCs w:val="24"/>
                    <w:u w:val="none"/>
                  </w:rPr>
                </w:rPrChange>
              </w:rPr>
              <w:pPrChange w:id="10396" w:author="薛鹏宇" w:date="2021-12-29T10:11:52Z">
                <w:pPr>
                  <w:keepNext w:val="0"/>
                  <w:keepLines w:val="0"/>
                  <w:widowControl/>
                  <w:suppressLineNumbers w:val="0"/>
                  <w:jc w:val="center"/>
                  <w:textAlignment w:val="center"/>
                </w:pPr>
              </w:pPrChange>
            </w:pPr>
            <w:ins w:id="10402" w:author="sir.X." w:date="2021-09-08T16:17:38Z">
              <w:del w:id="1040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04"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06" w:author="sir.X." w:date="2021-09-08T16:17:38Z"/>
                <w:del w:id="10407" w:author="薛鹏宇" w:date="2021-12-29T09:40:32Z"/>
                <w:rFonts w:hint="default" w:ascii="Times New Roman" w:hAnsi="Times New Roman" w:eastAsia="宋体" w:cs="Times New Roman"/>
                <w:i w:val="0"/>
                <w:iCs w:val="0"/>
                <w:color w:val="000000"/>
                <w:sz w:val="24"/>
                <w:szCs w:val="24"/>
                <w:u w:val="none"/>
                <w:rPrChange w:id="10408" w:author="薛鹏宇" w:date="2021-12-29T11:00:06Z">
                  <w:rPr>
                    <w:ins w:id="10409" w:author="sir.X." w:date="2021-09-08T16:17:38Z"/>
                    <w:del w:id="10410" w:author="薛鹏宇" w:date="2021-12-29T09:40:32Z"/>
                    <w:rFonts w:hint="eastAsia" w:ascii="宋体" w:hAnsi="宋体" w:eastAsia="宋体" w:cs="宋体"/>
                    <w:i w:val="0"/>
                    <w:iCs w:val="0"/>
                    <w:color w:val="000000"/>
                    <w:sz w:val="24"/>
                    <w:szCs w:val="24"/>
                    <w:u w:val="none"/>
                  </w:rPr>
                </w:rPrChange>
              </w:rPr>
              <w:pPrChange w:id="10405" w:author="薛鹏宇" w:date="2021-12-29T10:11:52Z">
                <w:pPr>
                  <w:keepNext w:val="0"/>
                  <w:keepLines w:val="0"/>
                  <w:widowControl/>
                  <w:suppressLineNumbers w:val="0"/>
                  <w:jc w:val="center"/>
                  <w:textAlignment w:val="center"/>
                </w:pPr>
              </w:pPrChange>
            </w:pPr>
            <w:ins w:id="10411" w:author="sir.X." w:date="2021-09-08T16:17:38Z">
              <w:del w:id="1041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13"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415" w:author="sir.X." w:date="2021-09-08T16:17:38Z"/>
                <w:del w:id="10416" w:author="薛鹏宇" w:date="2021-12-29T09:40:32Z"/>
                <w:rFonts w:hint="default" w:ascii="Times New Roman" w:hAnsi="Times New Roman" w:eastAsia="宋体" w:cs="Times New Roman"/>
                <w:i w:val="0"/>
                <w:iCs w:val="0"/>
                <w:color w:val="000000"/>
                <w:sz w:val="24"/>
                <w:szCs w:val="24"/>
                <w:u w:val="none"/>
                <w:rPrChange w:id="10417" w:author="薛鹏宇" w:date="2021-12-29T11:00:06Z">
                  <w:rPr>
                    <w:ins w:id="10418" w:author="sir.X." w:date="2021-09-08T16:17:38Z"/>
                    <w:del w:id="10419" w:author="薛鹏宇" w:date="2021-12-29T09:40:32Z"/>
                    <w:rFonts w:hint="eastAsia" w:ascii="宋体" w:hAnsi="宋体" w:eastAsia="宋体" w:cs="宋体"/>
                    <w:i w:val="0"/>
                    <w:iCs w:val="0"/>
                    <w:color w:val="000000"/>
                    <w:sz w:val="24"/>
                    <w:szCs w:val="24"/>
                    <w:u w:val="none"/>
                  </w:rPr>
                </w:rPrChange>
              </w:rPr>
              <w:pPrChange w:id="10414"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0420" w:author="sir.X." w:date="2021-09-08T16:17:38Z"/>
          <w:del w:id="1042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23" w:author="sir.X." w:date="2021-09-08T16:17:38Z"/>
                <w:del w:id="10424" w:author="薛鹏宇" w:date="2021-12-29T09:40:32Z"/>
                <w:rFonts w:hint="default" w:ascii="Times New Roman" w:hAnsi="Times New Roman" w:eastAsia="宋体" w:cs="Times New Roman"/>
                <w:b/>
                <w:bCs/>
                <w:i w:val="0"/>
                <w:iCs w:val="0"/>
                <w:color w:val="000000"/>
                <w:sz w:val="24"/>
                <w:szCs w:val="24"/>
                <w:u w:val="none"/>
                <w:rPrChange w:id="10425" w:author="薛鹏宇" w:date="2021-12-29T11:00:06Z">
                  <w:rPr>
                    <w:ins w:id="10426" w:author="sir.X." w:date="2021-09-08T16:17:38Z"/>
                    <w:del w:id="10427" w:author="薛鹏宇" w:date="2021-12-29T09:40:32Z"/>
                    <w:rFonts w:hint="eastAsia" w:ascii="宋体" w:hAnsi="宋体" w:eastAsia="宋体" w:cs="宋体"/>
                    <w:b/>
                    <w:bCs/>
                    <w:i w:val="0"/>
                    <w:iCs w:val="0"/>
                    <w:color w:val="000000"/>
                    <w:sz w:val="24"/>
                    <w:szCs w:val="24"/>
                    <w:u w:val="none"/>
                  </w:rPr>
                </w:rPrChange>
              </w:rPr>
              <w:pPrChange w:id="10422" w:author="薛鹏宇" w:date="2021-12-29T10:11:52Z">
                <w:pPr>
                  <w:keepNext w:val="0"/>
                  <w:keepLines w:val="0"/>
                  <w:widowControl/>
                  <w:suppressLineNumbers w:val="0"/>
                  <w:jc w:val="center"/>
                  <w:textAlignment w:val="center"/>
                </w:pPr>
              </w:pPrChange>
            </w:pPr>
            <w:ins w:id="10428" w:author="sir.X." w:date="2021-09-08T16:17:38Z">
              <w:del w:id="1042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43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432" w:author="sir.X." w:date="2021-09-08T16:17:38Z"/>
                <w:del w:id="10433" w:author="薛鹏宇" w:date="2021-12-29T09:40:32Z"/>
                <w:rFonts w:hint="default" w:ascii="Times New Roman" w:hAnsi="Times New Roman" w:eastAsia="宋体" w:cs="Times New Roman"/>
                <w:i w:val="0"/>
                <w:iCs w:val="0"/>
                <w:color w:val="000000"/>
                <w:sz w:val="24"/>
                <w:szCs w:val="24"/>
                <w:u w:val="none"/>
                <w:rPrChange w:id="10434" w:author="薛鹏宇" w:date="2021-12-29T11:00:06Z">
                  <w:rPr>
                    <w:ins w:id="10435" w:author="sir.X." w:date="2021-09-08T16:17:38Z"/>
                    <w:del w:id="10436" w:author="薛鹏宇" w:date="2021-12-29T09:40:32Z"/>
                    <w:rFonts w:hint="eastAsia" w:ascii="宋体" w:hAnsi="宋体" w:eastAsia="宋体" w:cs="宋体"/>
                    <w:i w:val="0"/>
                    <w:iCs w:val="0"/>
                    <w:color w:val="000000"/>
                    <w:sz w:val="24"/>
                    <w:szCs w:val="24"/>
                    <w:u w:val="none"/>
                  </w:rPr>
                </w:rPrChange>
              </w:rPr>
              <w:pPrChange w:id="10431" w:author="薛鹏宇" w:date="2021-12-29T10:11:52Z">
                <w:pPr>
                  <w:keepNext w:val="0"/>
                  <w:keepLines w:val="0"/>
                  <w:widowControl/>
                  <w:suppressLineNumbers w:val="0"/>
                  <w:jc w:val="center"/>
                  <w:textAlignment w:val="center"/>
                </w:pPr>
              </w:pPrChange>
            </w:pPr>
            <w:ins w:id="10437" w:author="sir.X." w:date="2021-09-08T16:17:38Z">
              <w:del w:id="1043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39" w:author="薛鹏宇" w:date="2021-12-29T11:00:06Z">
                      <w:rPr>
                        <w:rFonts w:hint="eastAsia" w:ascii="宋体" w:hAnsi="宋体" w:eastAsia="宋体" w:cs="宋体"/>
                        <w:i w:val="0"/>
                        <w:iCs w:val="0"/>
                        <w:color w:val="000000"/>
                        <w:kern w:val="0"/>
                        <w:sz w:val="24"/>
                        <w:szCs w:val="24"/>
                        <w:u w:val="none"/>
                        <w:lang w:val="en-US" w:eastAsia="zh-CN" w:bidi="ar"/>
                      </w:rPr>
                    </w:rPrChange>
                  </w:rPr>
                  <w:delText>碳素墨水</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41" w:author="sir.X." w:date="2021-09-08T16:17:38Z"/>
                <w:del w:id="10442" w:author="薛鹏宇" w:date="2021-12-29T09:40:32Z"/>
                <w:rFonts w:hint="default" w:ascii="Times New Roman" w:hAnsi="Times New Roman" w:eastAsia="宋体" w:cs="Times New Roman"/>
                <w:i w:val="0"/>
                <w:iCs w:val="0"/>
                <w:color w:val="000000"/>
                <w:sz w:val="24"/>
                <w:szCs w:val="24"/>
                <w:u w:val="none"/>
                <w:rPrChange w:id="10443" w:author="薛鹏宇" w:date="2021-12-29T11:00:06Z">
                  <w:rPr>
                    <w:ins w:id="10444" w:author="sir.X." w:date="2021-09-08T16:17:38Z"/>
                    <w:del w:id="10445" w:author="薛鹏宇" w:date="2021-12-29T09:40:32Z"/>
                    <w:rFonts w:hint="eastAsia" w:ascii="宋体" w:hAnsi="宋体" w:eastAsia="宋体" w:cs="宋体"/>
                    <w:i w:val="0"/>
                    <w:iCs w:val="0"/>
                    <w:color w:val="000000"/>
                    <w:sz w:val="24"/>
                    <w:szCs w:val="24"/>
                    <w:u w:val="none"/>
                  </w:rPr>
                </w:rPrChange>
              </w:rPr>
              <w:pPrChange w:id="10440" w:author="薛鹏宇" w:date="2021-12-29T10:11:52Z">
                <w:pPr>
                  <w:keepNext w:val="0"/>
                  <w:keepLines w:val="0"/>
                  <w:widowControl/>
                  <w:suppressLineNumbers w:val="0"/>
                  <w:jc w:val="center"/>
                  <w:textAlignment w:val="center"/>
                </w:pPr>
              </w:pPrChange>
            </w:pPr>
            <w:ins w:id="10446" w:author="sir.X." w:date="2021-09-08T16:17:38Z">
              <w:del w:id="1044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48" w:author="薛鹏宇" w:date="2021-12-29T11:00:06Z">
                      <w:rPr>
                        <w:rFonts w:hint="eastAsia" w:ascii="宋体" w:hAnsi="宋体" w:eastAsia="宋体" w:cs="宋体"/>
                        <w:i w:val="0"/>
                        <w:iCs w:val="0"/>
                        <w:color w:val="000000"/>
                        <w:kern w:val="0"/>
                        <w:sz w:val="24"/>
                        <w:szCs w:val="24"/>
                        <w:u w:val="none"/>
                        <w:lang w:val="en-US" w:eastAsia="zh-CN" w:bidi="ar"/>
                      </w:rPr>
                    </w:rPrChange>
                  </w:rPr>
                  <w:delText>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50" w:author="sir.X." w:date="2021-09-08T16:17:38Z"/>
                <w:del w:id="10451" w:author="薛鹏宇" w:date="2021-12-29T09:40:32Z"/>
                <w:rFonts w:hint="default" w:ascii="Times New Roman" w:hAnsi="Times New Roman" w:eastAsia="宋体" w:cs="Times New Roman"/>
                <w:i w:val="0"/>
                <w:iCs w:val="0"/>
                <w:color w:val="000000"/>
                <w:sz w:val="24"/>
                <w:szCs w:val="24"/>
                <w:u w:val="none"/>
                <w:rPrChange w:id="10452" w:author="薛鹏宇" w:date="2021-12-29T11:00:06Z">
                  <w:rPr>
                    <w:ins w:id="10453" w:author="sir.X." w:date="2021-09-08T16:17:38Z"/>
                    <w:del w:id="10454" w:author="薛鹏宇" w:date="2021-12-29T09:40:32Z"/>
                    <w:rFonts w:hint="eastAsia" w:ascii="宋体" w:hAnsi="宋体" w:eastAsia="宋体" w:cs="宋体"/>
                    <w:i w:val="0"/>
                    <w:iCs w:val="0"/>
                    <w:color w:val="000000"/>
                    <w:sz w:val="24"/>
                    <w:szCs w:val="24"/>
                    <w:u w:val="none"/>
                  </w:rPr>
                </w:rPrChange>
              </w:rPr>
              <w:pPrChange w:id="10449" w:author="薛鹏宇" w:date="2021-12-29T10:11:52Z">
                <w:pPr>
                  <w:keepNext w:val="0"/>
                  <w:keepLines w:val="0"/>
                  <w:widowControl/>
                  <w:suppressLineNumbers w:val="0"/>
                  <w:jc w:val="center"/>
                  <w:textAlignment w:val="center"/>
                </w:pPr>
              </w:pPrChange>
            </w:pPr>
            <w:ins w:id="10455" w:author="sir.X." w:date="2021-09-08T16:17:38Z">
              <w:del w:id="104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57" w:author="薛鹏宇" w:date="2021-12-29T11:00:06Z">
                      <w:rPr>
                        <w:rFonts w:hint="eastAsia" w:ascii="宋体" w:hAnsi="宋体" w:eastAsia="宋体" w:cs="宋体"/>
                        <w:i w:val="0"/>
                        <w:iCs w:val="0"/>
                        <w:color w:val="000000"/>
                        <w:kern w:val="0"/>
                        <w:sz w:val="24"/>
                        <w:szCs w:val="24"/>
                        <w:u w:val="none"/>
                        <w:lang w:val="en-US" w:eastAsia="zh-CN" w:bidi="ar"/>
                      </w:rPr>
                    </w:rPrChange>
                  </w:rPr>
                  <w:delText>6.8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459" w:author="sir.X." w:date="2021-09-08T16:17:38Z"/>
                <w:del w:id="10460" w:author="薛鹏宇" w:date="2021-12-29T09:40:32Z"/>
                <w:rFonts w:hint="default" w:ascii="Times New Roman" w:hAnsi="Times New Roman" w:eastAsia="宋体" w:cs="Times New Roman"/>
                <w:i w:val="0"/>
                <w:iCs w:val="0"/>
                <w:color w:val="000000"/>
                <w:sz w:val="24"/>
                <w:szCs w:val="24"/>
                <w:u w:val="none"/>
                <w:rPrChange w:id="10461" w:author="薛鹏宇" w:date="2021-12-29T11:00:06Z">
                  <w:rPr>
                    <w:ins w:id="10462" w:author="sir.X." w:date="2021-09-08T16:17:38Z"/>
                    <w:del w:id="10463" w:author="薛鹏宇" w:date="2021-12-29T09:40:32Z"/>
                    <w:rFonts w:hint="eastAsia" w:ascii="宋体" w:hAnsi="宋体" w:eastAsia="宋体" w:cs="宋体"/>
                    <w:i w:val="0"/>
                    <w:iCs w:val="0"/>
                    <w:color w:val="000000"/>
                    <w:sz w:val="24"/>
                    <w:szCs w:val="24"/>
                    <w:u w:val="none"/>
                  </w:rPr>
                </w:rPrChange>
              </w:rPr>
              <w:pPrChange w:id="10458" w:author="薛鹏宇" w:date="2021-12-29T10:11:52Z">
                <w:pPr>
                  <w:jc w:val="center"/>
                </w:pPr>
              </w:pPrChange>
            </w:pPr>
          </w:p>
        </w:tc>
      </w:tr>
      <w:tr>
        <w:tblPrEx>
          <w:shd w:val="clear" w:color="auto" w:fill="auto"/>
          <w:tblCellMar>
            <w:top w:w="0" w:type="dxa"/>
            <w:left w:w="108" w:type="dxa"/>
            <w:bottom w:w="0" w:type="dxa"/>
            <w:right w:w="108" w:type="dxa"/>
          </w:tblCellMar>
        </w:tblPrEx>
        <w:trPr>
          <w:trHeight w:val="315" w:hRule="atLeast"/>
          <w:ins w:id="10464" w:author="sir.X." w:date="2021-09-08T16:17:38Z"/>
          <w:del w:id="10465" w:author="薛鹏宇" w:date="2021-12-29T09:40:32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67" w:author="sir.X." w:date="2021-09-08T16:17:38Z"/>
                <w:del w:id="10468" w:author="薛鹏宇" w:date="2021-12-29T09:40:32Z"/>
                <w:rFonts w:hint="default" w:ascii="Times New Roman" w:hAnsi="Times New Roman" w:eastAsia="宋体" w:cs="Times New Roman"/>
                <w:b/>
                <w:bCs/>
                <w:i w:val="0"/>
                <w:iCs w:val="0"/>
                <w:color w:val="000000"/>
                <w:sz w:val="24"/>
                <w:szCs w:val="24"/>
                <w:u w:val="none"/>
                <w:rPrChange w:id="10469" w:author="薛鹏宇" w:date="2021-12-29T11:00:06Z">
                  <w:rPr>
                    <w:ins w:id="10470" w:author="sir.X." w:date="2021-09-08T16:17:38Z"/>
                    <w:del w:id="10471" w:author="薛鹏宇" w:date="2021-12-29T09:40:32Z"/>
                    <w:rFonts w:hint="eastAsia" w:ascii="宋体" w:hAnsi="宋体" w:eastAsia="宋体" w:cs="宋体"/>
                    <w:b/>
                    <w:bCs/>
                    <w:i w:val="0"/>
                    <w:iCs w:val="0"/>
                    <w:color w:val="000000"/>
                    <w:sz w:val="24"/>
                    <w:szCs w:val="24"/>
                    <w:u w:val="none"/>
                  </w:rPr>
                </w:rPrChange>
              </w:rPr>
              <w:pPrChange w:id="10466" w:author="薛鹏宇" w:date="2021-12-29T10:11:52Z">
                <w:pPr>
                  <w:keepNext w:val="0"/>
                  <w:keepLines w:val="0"/>
                  <w:widowControl/>
                  <w:suppressLineNumbers w:val="0"/>
                  <w:jc w:val="center"/>
                  <w:textAlignment w:val="center"/>
                </w:pPr>
              </w:pPrChange>
            </w:pPr>
            <w:ins w:id="10472" w:author="sir.X." w:date="2021-09-08T16:17:38Z">
              <w:del w:id="1047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47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23</w:delText>
                </w:r>
              </w:del>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76" w:author="sir.X." w:date="2021-09-08T16:17:38Z"/>
                <w:del w:id="10477" w:author="薛鹏宇" w:date="2021-12-29T09:40:32Z"/>
                <w:rFonts w:hint="default" w:ascii="Times New Roman" w:hAnsi="Times New Roman" w:eastAsia="宋体" w:cs="Times New Roman"/>
                <w:i w:val="0"/>
                <w:iCs w:val="0"/>
                <w:color w:val="000000"/>
                <w:sz w:val="24"/>
                <w:szCs w:val="24"/>
                <w:u w:val="none"/>
                <w:rPrChange w:id="10478" w:author="薛鹏宇" w:date="2021-12-29T11:00:06Z">
                  <w:rPr>
                    <w:ins w:id="10479" w:author="sir.X." w:date="2021-09-08T16:17:38Z"/>
                    <w:del w:id="10480" w:author="薛鹏宇" w:date="2021-12-29T09:40:32Z"/>
                    <w:rFonts w:hint="eastAsia" w:ascii="宋体" w:hAnsi="宋体" w:eastAsia="宋体" w:cs="宋体"/>
                    <w:i w:val="0"/>
                    <w:iCs w:val="0"/>
                    <w:color w:val="000000"/>
                    <w:sz w:val="24"/>
                    <w:szCs w:val="24"/>
                    <w:u w:val="none"/>
                  </w:rPr>
                </w:rPrChange>
              </w:rPr>
              <w:pPrChange w:id="10475" w:author="薛鹏宇" w:date="2021-12-29T10:11:52Z">
                <w:pPr>
                  <w:keepNext w:val="0"/>
                  <w:keepLines w:val="0"/>
                  <w:widowControl/>
                  <w:suppressLineNumbers w:val="0"/>
                  <w:jc w:val="center"/>
                  <w:textAlignment w:val="center"/>
                </w:pPr>
              </w:pPrChange>
            </w:pPr>
            <w:ins w:id="10481" w:author="sir.X." w:date="2021-09-08T16:17:38Z">
              <w:del w:id="1048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83" w:author="薛鹏宇" w:date="2021-12-29T11:00:06Z">
                      <w:rPr>
                        <w:rFonts w:hint="eastAsia" w:ascii="宋体" w:hAnsi="宋体" w:eastAsia="宋体" w:cs="宋体"/>
                        <w:i w:val="0"/>
                        <w:iCs w:val="0"/>
                        <w:color w:val="000000"/>
                        <w:kern w:val="0"/>
                        <w:sz w:val="24"/>
                        <w:szCs w:val="24"/>
                        <w:u w:val="none"/>
                        <w:lang w:val="en-US" w:eastAsia="zh-CN" w:bidi="ar"/>
                      </w:rPr>
                    </w:rPrChange>
                  </w:rPr>
                  <w:delText>钢笔（铱金笔）</w:delText>
                </w:r>
              </w:del>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85" w:author="sir.X." w:date="2021-09-08T16:17:38Z"/>
                <w:del w:id="10486" w:author="薛鹏宇" w:date="2021-12-29T09:40:32Z"/>
                <w:rFonts w:hint="default" w:ascii="Times New Roman" w:hAnsi="Times New Roman" w:eastAsia="宋体" w:cs="Times New Roman"/>
                <w:i w:val="0"/>
                <w:iCs w:val="0"/>
                <w:color w:val="000000"/>
                <w:sz w:val="24"/>
                <w:szCs w:val="24"/>
                <w:u w:val="none"/>
                <w:rPrChange w:id="10487" w:author="薛鹏宇" w:date="2021-12-29T11:00:06Z">
                  <w:rPr>
                    <w:ins w:id="10488" w:author="sir.X." w:date="2021-09-08T16:17:38Z"/>
                    <w:del w:id="10489" w:author="薛鹏宇" w:date="2021-12-29T09:40:32Z"/>
                    <w:rFonts w:hint="eastAsia" w:ascii="宋体" w:hAnsi="宋体" w:eastAsia="宋体" w:cs="宋体"/>
                    <w:i w:val="0"/>
                    <w:iCs w:val="0"/>
                    <w:color w:val="000000"/>
                    <w:sz w:val="24"/>
                    <w:szCs w:val="24"/>
                    <w:u w:val="none"/>
                  </w:rPr>
                </w:rPrChange>
              </w:rPr>
              <w:pPrChange w:id="10484" w:author="薛鹏宇" w:date="2021-12-29T10:11:52Z">
                <w:pPr>
                  <w:keepNext w:val="0"/>
                  <w:keepLines w:val="0"/>
                  <w:widowControl/>
                  <w:suppressLineNumbers w:val="0"/>
                  <w:jc w:val="center"/>
                  <w:textAlignment w:val="center"/>
                </w:pPr>
              </w:pPrChange>
            </w:pPr>
            <w:ins w:id="10490" w:author="sir.X." w:date="2021-09-08T16:17:38Z">
              <w:del w:id="104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492"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494" w:author="sir.X." w:date="2021-09-08T16:17:38Z"/>
                <w:del w:id="10495" w:author="薛鹏宇" w:date="2021-12-29T09:40:32Z"/>
                <w:rFonts w:hint="default" w:ascii="Times New Roman" w:hAnsi="Times New Roman" w:eastAsia="宋体" w:cs="Times New Roman"/>
                <w:i w:val="0"/>
                <w:iCs w:val="0"/>
                <w:color w:val="000000"/>
                <w:sz w:val="24"/>
                <w:szCs w:val="24"/>
                <w:u w:val="none"/>
                <w:rPrChange w:id="10496" w:author="薛鹏宇" w:date="2021-12-29T11:00:06Z">
                  <w:rPr>
                    <w:ins w:id="10497" w:author="sir.X." w:date="2021-09-08T16:17:38Z"/>
                    <w:del w:id="10498" w:author="薛鹏宇" w:date="2021-12-29T09:40:32Z"/>
                    <w:rFonts w:hint="eastAsia" w:ascii="宋体" w:hAnsi="宋体" w:eastAsia="宋体" w:cs="宋体"/>
                    <w:i w:val="0"/>
                    <w:iCs w:val="0"/>
                    <w:color w:val="000000"/>
                    <w:sz w:val="24"/>
                    <w:szCs w:val="24"/>
                    <w:u w:val="none"/>
                  </w:rPr>
                </w:rPrChange>
              </w:rPr>
              <w:pPrChange w:id="10493" w:author="薛鹏宇" w:date="2021-12-29T10:11:52Z">
                <w:pPr>
                  <w:keepNext w:val="0"/>
                  <w:keepLines w:val="0"/>
                  <w:widowControl/>
                  <w:suppressLineNumbers w:val="0"/>
                  <w:jc w:val="center"/>
                  <w:textAlignment w:val="center"/>
                </w:pPr>
              </w:pPrChange>
            </w:pPr>
            <w:ins w:id="10499" w:author="sir.X." w:date="2021-09-08T16:17:38Z">
              <w:del w:id="1050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501" w:author="薛鹏宇" w:date="2021-12-29T11:00:06Z">
                      <w:rPr>
                        <w:rFonts w:hint="eastAsia" w:ascii="宋体" w:hAnsi="宋体" w:eastAsia="宋体" w:cs="宋体"/>
                        <w:i w:val="0"/>
                        <w:iCs w:val="0"/>
                        <w:color w:val="000000"/>
                        <w:kern w:val="0"/>
                        <w:sz w:val="24"/>
                        <w:szCs w:val="24"/>
                        <w:u w:val="none"/>
                        <w:lang w:val="en-US" w:eastAsia="zh-CN" w:bidi="ar"/>
                      </w:rPr>
                    </w:rPrChange>
                  </w:rPr>
                  <w:delText>16.5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503" w:author="sir.X." w:date="2021-09-08T16:17:38Z"/>
                <w:del w:id="10504" w:author="薛鹏宇" w:date="2021-12-29T09:40:32Z"/>
                <w:rFonts w:hint="default" w:ascii="Times New Roman" w:hAnsi="Times New Roman" w:eastAsia="宋体" w:cs="Times New Roman"/>
                <w:i w:val="0"/>
                <w:iCs w:val="0"/>
                <w:color w:val="000000"/>
                <w:sz w:val="24"/>
                <w:szCs w:val="24"/>
                <w:u w:val="none"/>
                <w:rPrChange w:id="10505" w:author="薛鹏宇" w:date="2021-12-29T11:00:06Z">
                  <w:rPr>
                    <w:ins w:id="10506" w:author="sir.X." w:date="2021-09-08T16:17:38Z"/>
                    <w:del w:id="10507" w:author="薛鹏宇" w:date="2021-12-29T09:40:32Z"/>
                    <w:rFonts w:hint="eastAsia" w:ascii="宋体" w:hAnsi="宋体" w:eastAsia="宋体" w:cs="宋体"/>
                    <w:i w:val="0"/>
                    <w:iCs w:val="0"/>
                    <w:color w:val="000000"/>
                    <w:sz w:val="24"/>
                    <w:szCs w:val="24"/>
                    <w:u w:val="none"/>
                  </w:rPr>
                </w:rPrChange>
              </w:rPr>
              <w:pPrChange w:id="10502" w:author="薛鹏宇" w:date="2021-12-29T10:11:52Z">
                <w:pPr>
                  <w:keepNext w:val="0"/>
                  <w:keepLines w:val="0"/>
                  <w:widowControl/>
                  <w:suppressLineNumbers w:val="0"/>
                  <w:jc w:val="center"/>
                  <w:textAlignment w:val="center"/>
                </w:pPr>
              </w:pPrChange>
            </w:pPr>
            <w:ins w:id="10508" w:author="sir.X." w:date="2021-09-08T16:17:38Z">
              <w:del w:id="1050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510" w:author="薛鹏宇" w:date="2021-12-29T11:00:06Z">
                      <w:rPr>
                        <w:rFonts w:hint="eastAsia" w:ascii="宋体" w:hAnsi="宋体" w:eastAsia="宋体" w:cs="宋体"/>
                        <w:i w:val="0"/>
                        <w:iCs w:val="0"/>
                        <w:color w:val="000000"/>
                        <w:kern w:val="0"/>
                        <w:sz w:val="24"/>
                        <w:szCs w:val="24"/>
                        <w:u w:val="none"/>
                        <w:lang w:val="en-US" w:eastAsia="zh-CN" w:bidi="ar"/>
                      </w:rPr>
                    </w:rPrChange>
                  </w:rPr>
                  <w:delText>永生</w:delText>
                </w:r>
              </w:del>
            </w:ins>
          </w:p>
        </w:tc>
      </w:tr>
      <w:tr>
        <w:tblPrEx>
          <w:shd w:val="clear" w:color="auto" w:fill="auto"/>
          <w:tblCellMar>
            <w:top w:w="0" w:type="dxa"/>
            <w:left w:w="108" w:type="dxa"/>
            <w:bottom w:w="0" w:type="dxa"/>
            <w:right w:w="108" w:type="dxa"/>
          </w:tblCellMar>
        </w:tblPrEx>
        <w:trPr>
          <w:trHeight w:val="285" w:hRule="atLeast"/>
          <w:ins w:id="10511" w:author="sir.X." w:date="2021-09-08T16:17:38Z"/>
          <w:del w:id="10512"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514" w:author="sir.X." w:date="2021-09-08T16:17:38Z"/>
                <w:del w:id="10515" w:author="薛鹏宇" w:date="2021-12-29T09:40:32Z"/>
                <w:rFonts w:hint="default" w:ascii="Times New Roman" w:hAnsi="Times New Roman" w:eastAsia="宋体" w:cs="Times New Roman"/>
                <w:b/>
                <w:bCs/>
                <w:i w:val="0"/>
                <w:iCs w:val="0"/>
                <w:color w:val="000000"/>
                <w:sz w:val="24"/>
                <w:szCs w:val="24"/>
                <w:u w:val="none"/>
                <w:rPrChange w:id="10516" w:author="薛鹏宇" w:date="2021-12-29T11:00:06Z">
                  <w:rPr>
                    <w:ins w:id="10517" w:author="sir.X." w:date="2021-09-08T16:17:38Z"/>
                    <w:del w:id="10518" w:author="薛鹏宇" w:date="2021-12-29T09:40:32Z"/>
                    <w:rFonts w:hint="eastAsia" w:ascii="宋体" w:hAnsi="宋体" w:eastAsia="宋体" w:cs="宋体"/>
                    <w:b/>
                    <w:bCs/>
                    <w:i w:val="0"/>
                    <w:iCs w:val="0"/>
                    <w:color w:val="000000"/>
                    <w:sz w:val="24"/>
                    <w:szCs w:val="24"/>
                    <w:u w:val="none"/>
                  </w:rPr>
                </w:rPrChange>
              </w:rPr>
              <w:pPrChange w:id="10513"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520" w:author="sir.X." w:date="2021-09-08T16:17:38Z"/>
                <w:del w:id="10521" w:author="薛鹏宇" w:date="2021-12-29T09:40:32Z"/>
                <w:rFonts w:hint="default" w:ascii="Times New Roman" w:hAnsi="Times New Roman" w:eastAsia="宋体" w:cs="Times New Roman"/>
                <w:i w:val="0"/>
                <w:iCs w:val="0"/>
                <w:color w:val="000000"/>
                <w:sz w:val="24"/>
                <w:szCs w:val="24"/>
                <w:u w:val="none"/>
                <w:rPrChange w:id="10522" w:author="薛鹏宇" w:date="2021-12-29T11:00:06Z">
                  <w:rPr>
                    <w:ins w:id="10523" w:author="sir.X." w:date="2021-09-08T16:17:38Z"/>
                    <w:del w:id="10524" w:author="薛鹏宇" w:date="2021-12-29T09:40:32Z"/>
                    <w:rFonts w:hint="eastAsia" w:ascii="宋体" w:hAnsi="宋体" w:eastAsia="宋体" w:cs="宋体"/>
                    <w:i w:val="0"/>
                    <w:iCs w:val="0"/>
                    <w:color w:val="000000"/>
                    <w:sz w:val="24"/>
                    <w:szCs w:val="24"/>
                    <w:u w:val="none"/>
                  </w:rPr>
                </w:rPrChange>
              </w:rPr>
              <w:pPrChange w:id="10519"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526" w:author="sir.X." w:date="2021-09-08T16:17:38Z"/>
                <w:del w:id="10527" w:author="薛鹏宇" w:date="2021-12-29T09:40:32Z"/>
                <w:rFonts w:hint="default" w:ascii="Times New Roman" w:hAnsi="Times New Roman" w:eastAsia="宋体" w:cs="Times New Roman"/>
                <w:i w:val="0"/>
                <w:iCs w:val="0"/>
                <w:color w:val="000000"/>
                <w:sz w:val="24"/>
                <w:szCs w:val="24"/>
                <w:u w:val="none"/>
                <w:rPrChange w:id="10528" w:author="薛鹏宇" w:date="2021-12-29T11:00:06Z">
                  <w:rPr>
                    <w:ins w:id="10529" w:author="sir.X." w:date="2021-09-08T16:17:38Z"/>
                    <w:del w:id="10530" w:author="薛鹏宇" w:date="2021-12-29T09:40:32Z"/>
                    <w:rFonts w:hint="eastAsia" w:ascii="宋体" w:hAnsi="宋体" w:eastAsia="宋体" w:cs="宋体"/>
                    <w:i w:val="0"/>
                    <w:iCs w:val="0"/>
                    <w:color w:val="000000"/>
                    <w:sz w:val="24"/>
                    <w:szCs w:val="24"/>
                    <w:u w:val="none"/>
                  </w:rPr>
                </w:rPrChange>
              </w:rPr>
              <w:pPrChange w:id="10525"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532" w:author="sir.X." w:date="2021-09-08T16:17:38Z"/>
                <w:del w:id="10533" w:author="薛鹏宇" w:date="2021-12-29T09:40:32Z"/>
                <w:rFonts w:hint="default" w:ascii="Times New Roman" w:hAnsi="Times New Roman" w:eastAsia="宋体" w:cs="Times New Roman"/>
                <w:i w:val="0"/>
                <w:iCs w:val="0"/>
                <w:color w:val="000000"/>
                <w:sz w:val="24"/>
                <w:szCs w:val="24"/>
                <w:u w:val="none"/>
                <w:rPrChange w:id="10534" w:author="薛鹏宇" w:date="2021-12-29T11:00:06Z">
                  <w:rPr>
                    <w:ins w:id="10535" w:author="sir.X." w:date="2021-09-08T16:17:38Z"/>
                    <w:del w:id="10536" w:author="薛鹏宇" w:date="2021-12-29T09:40:32Z"/>
                    <w:rFonts w:hint="eastAsia" w:ascii="宋体" w:hAnsi="宋体" w:eastAsia="宋体" w:cs="宋体"/>
                    <w:i w:val="0"/>
                    <w:iCs w:val="0"/>
                    <w:color w:val="000000"/>
                    <w:sz w:val="24"/>
                    <w:szCs w:val="24"/>
                    <w:u w:val="none"/>
                  </w:rPr>
                </w:rPrChange>
              </w:rPr>
              <w:pPrChange w:id="10531" w:author="薛鹏宇" w:date="2021-12-29T10:11:52Z">
                <w:pPr>
                  <w:keepNext w:val="0"/>
                  <w:keepLines w:val="0"/>
                  <w:widowControl/>
                  <w:suppressLineNumbers w:val="0"/>
                  <w:jc w:val="center"/>
                  <w:textAlignment w:val="center"/>
                </w:pPr>
              </w:pPrChange>
            </w:pPr>
            <w:ins w:id="10537" w:author="sir.X." w:date="2021-09-08T16:17:38Z">
              <w:del w:id="1053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539" w:author="薛鹏宇" w:date="2021-12-29T11:00:06Z">
                      <w:rPr>
                        <w:rFonts w:hint="eastAsia" w:ascii="宋体" w:hAnsi="宋体" w:eastAsia="宋体" w:cs="宋体"/>
                        <w:i w:val="0"/>
                        <w:iCs w:val="0"/>
                        <w:color w:val="000000"/>
                        <w:kern w:val="0"/>
                        <w:sz w:val="24"/>
                        <w:szCs w:val="24"/>
                        <w:u w:val="none"/>
                        <w:lang w:val="en-US" w:eastAsia="zh-CN" w:bidi="ar"/>
                      </w:rPr>
                    </w:rPrChange>
                  </w:rPr>
                  <w:delText>50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541" w:author="sir.X." w:date="2021-09-08T16:17:38Z"/>
                <w:del w:id="10542" w:author="薛鹏宇" w:date="2021-12-29T09:40:32Z"/>
                <w:rFonts w:hint="default" w:ascii="Times New Roman" w:hAnsi="Times New Roman" w:eastAsia="宋体" w:cs="Times New Roman"/>
                <w:i w:val="0"/>
                <w:iCs w:val="0"/>
                <w:color w:val="000000"/>
                <w:sz w:val="24"/>
                <w:szCs w:val="24"/>
                <w:u w:val="none"/>
                <w:rPrChange w:id="10543" w:author="薛鹏宇" w:date="2021-12-29T11:00:06Z">
                  <w:rPr>
                    <w:ins w:id="10544" w:author="sir.X." w:date="2021-09-08T16:17:38Z"/>
                    <w:del w:id="10545" w:author="薛鹏宇" w:date="2021-12-29T09:40:32Z"/>
                    <w:rFonts w:hint="eastAsia" w:ascii="宋体" w:hAnsi="宋体" w:eastAsia="宋体" w:cs="宋体"/>
                    <w:i w:val="0"/>
                    <w:iCs w:val="0"/>
                    <w:color w:val="000000"/>
                    <w:sz w:val="24"/>
                    <w:szCs w:val="24"/>
                    <w:u w:val="none"/>
                  </w:rPr>
                </w:rPrChange>
              </w:rPr>
              <w:pPrChange w:id="10540" w:author="薛鹏宇" w:date="2021-12-29T10:11:52Z">
                <w:pPr>
                  <w:keepNext w:val="0"/>
                  <w:keepLines w:val="0"/>
                  <w:widowControl/>
                  <w:suppressLineNumbers w:val="0"/>
                  <w:jc w:val="center"/>
                  <w:textAlignment w:val="center"/>
                </w:pPr>
              </w:pPrChange>
            </w:pPr>
            <w:ins w:id="10546" w:author="sir.X." w:date="2021-09-08T16:17:38Z">
              <w:del w:id="1054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548" w:author="薛鹏宇" w:date="2021-12-29T11:00:06Z">
                      <w:rPr>
                        <w:rFonts w:hint="eastAsia" w:ascii="宋体" w:hAnsi="宋体" w:eastAsia="宋体" w:cs="宋体"/>
                        <w:i w:val="0"/>
                        <w:iCs w:val="0"/>
                        <w:color w:val="000000"/>
                        <w:kern w:val="0"/>
                        <w:sz w:val="24"/>
                        <w:szCs w:val="24"/>
                        <w:u w:val="none"/>
                        <w:lang w:val="en-US" w:eastAsia="zh-CN" w:bidi="ar"/>
                      </w:rPr>
                    </w:rPrChange>
                  </w:rPr>
                  <w:delText>英雄</w:delText>
                </w:r>
              </w:del>
            </w:ins>
          </w:p>
        </w:tc>
      </w:tr>
      <w:tr>
        <w:tblPrEx>
          <w:shd w:val="clear" w:color="auto" w:fill="auto"/>
          <w:tblCellMar>
            <w:top w:w="0" w:type="dxa"/>
            <w:left w:w="108" w:type="dxa"/>
            <w:bottom w:w="0" w:type="dxa"/>
            <w:right w:w="108" w:type="dxa"/>
          </w:tblCellMar>
        </w:tblPrEx>
        <w:trPr>
          <w:trHeight w:val="285" w:hRule="atLeast"/>
          <w:ins w:id="10549" w:author="sir.X." w:date="2021-09-08T16:17:38Z"/>
          <w:del w:id="10550"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552" w:author="sir.X." w:date="2021-09-08T16:17:38Z"/>
                <w:del w:id="10553" w:author="薛鹏宇" w:date="2021-12-29T09:40:32Z"/>
                <w:rFonts w:hint="default" w:ascii="Times New Roman" w:hAnsi="Times New Roman" w:eastAsia="宋体" w:cs="Times New Roman"/>
                <w:b/>
                <w:bCs/>
                <w:i w:val="0"/>
                <w:iCs w:val="0"/>
                <w:color w:val="000000"/>
                <w:sz w:val="24"/>
                <w:szCs w:val="24"/>
                <w:u w:val="none"/>
                <w:rPrChange w:id="10554" w:author="薛鹏宇" w:date="2021-12-29T11:00:06Z">
                  <w:rPr>
                    <w:ins w:id="10555" w:author="sir.X." w:date="2021-09-08T16:17:38Z"/>
                    <w:del w:id="10556" w:author="薛鹏宇" w:date="2021-12-29T09:40:32Z"/>
                    <w:rFonts w:hint="eastAsia" w:ascii="宋体" w:hAnsi="宋体" w:eastAsia="宋体" w:cs="宋体"/>
                    <w:b/>
                    <w:bCs/>
                    <w:i w:val="0"/>
                    <w:iCs w:val="0"/>
                    <w:color w:val="000000"/>
                    <w:sz w:val="24"/>
                    <w:szCs w:val="24"/>
                    <w:u w:val="none"/>
                  </w:rPr>
                </w:rPrChange>
              </w:rPr>
              <w:pPrChange w:id="10551"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558" w:author="sir.X." w:date="2021-09-08T16:17:38Z"/>
                <w:del w:id="10559" w:author="薛鹏宇" w:date="2021-12-29T09:40:32Z"/>
                <w:rFonts w:hint="default" w:ascii="Times New Roman" w:hAnsi="Times New Roman" w:eastAsia="宋体" w:cs="Times New Roman"/>
                <w:i w:val="0"/>
                <w:iCs w:val="0"/>
                <w:color w:val="000000"/>
                <w:sz w:val="24"/>
                <w:szCs w:val="24"/>
                <w:u w:val="none"/>
                <w:rPrChange w:id="10560" w:author="薛鹏宇" w:date="2021-12-29T11:00:06Z">
                  <w:rPr>
                    <w:ins w:id="10561" w:author="sir.X." w:date="2021-09-08T16:17:38Z"/>
                    <w:del w:id="10562" w:author="薛鹏宇" w:date="2021-12-29T09:40:32Z"/>
                    <w:rFonts w:hint="eastAsia" w:ascii="宋体" w:hAnsi="宋体" w:eastAsia="宋体" w:cs="宋体"/>
                    <w:i w:val="0"/>
                    <w:iCs w:val="0"/>
                    <w:color w:val="000000"/>
                    <w:sz w:val="24"/>
                    <w:szCs w:val="24"/>
                    <w:u w:val="none"/>
                  </w:rPr>
                </w:rPrChange>
              </w:rPr>
              <w:pPrChange w:id="10557"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0564" w:author="sir.X." w:date="2021-09-08T16:17:38Z"/>
                <w:del w:id="10565" w:author="薛鹏宇" w:date="2021-12-29T09:40:32Z"/>
                <w:rFonts w:hint="default" w:ascii="Times New Roman" w:hAnsi="Times New Roman" w:eastAsia="宋体" w:cs="Times New Roman"/>
                <w:i w:val="0"/>
                <w:iCs w:val="0"/>
                <w:color w:val="000000"/>
                <w:sz w:val="24"/>
                <w:szCs w:val="24"/>
                <w:u w:val="none"/>
                <w:rPrChange w:id="10566" w:author="薛鹏宇" w:date="2021-12-29T11:00:06Z">
                  <w:rPr>
                    <w:ins w:id="10567" w:author="sir.X." w:date="2021-09-08T16:17:38Z"/>
                    <w:del w:id="10568" w:author="薛鹏宇" w:date="2021-12-29T09:40:32Z"/>
                    <w:rFonts w:hint="eastAsia" w:ascii="宋体" w:hAnsi="宋体" w:eastAsia="宋体" w:cs="宋体"/>
                    <w:i w:val="0"/>
                    <w:iCs w:val="0"/>
                    <w:color w:val="000000"/>
                    <w:sz w:val="24"/>
                    <w:szCs w:val="24"/>
                    <w:u w:val="none"/>
                  </w:rPr>
                </w:rPrChange>
              </w:rPr>
              <w:pPrChange w:id="10563"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570" w:author="sir.X." w:date="2021-09-08T16:17:38Z"/>
                <w:del w:id="10571" w:author="薛鹏宇" w:date="2021-12-29T09:40:32Z"/>
                <w:rFonts w:hint="default" w:ascii="Times New Roman" w:hAnsi="Times New Roman" w:eastAsia="宋体" w:cs="Times New Roman"/>
                <w:i w:val="0"/>
                <w:iCs w:val="0"/>
                <w:color w:val="000000"/>
                <w:sz w:val="24"/>
                <w:szCs w:val="24"/>
                <w:u w:val="none"/>
                <w:rPrChange w:id="10572" w:author="薛鹏宇" w:date="2021-12-29T11:00:06Z">
                  <w:rPr>
                    <w:ins w:id="10573" w:author="sir.X." w:date="2021-09-08T16:17:38Z"/>
                    <w:del w:id="10574" w:author="薛鹏宇" w:date="2021-12-29T09:40:32Z"/>
                    <w:rFonts w:hint="eastAsia" w:ascii="宋体" w:hAnsi="宋体" w:eastAsia="宋体" w:cs="宋体"/>
                    <w:i w:val="0"/>
                    <w:iCs w:val="0"/>
                    <w:color w:val="000000"/>
                    <w:sz w:val="24"/>
                    <w:szCs w:val="24"/>
                    <w:u w:val="none"/>
                  </w:rPr>
                </w:rPrChange>
              </w:rPr>
              <w:pPrChange w:id="10569" w:author="薛鹏宇" w:date="2021-12-29T10:11:52Z">
                <w:pPr>
                  <w:keepNext w:val="0"/>
                  <w:keepLines w:val="0"/>
                  <w:widowControl/>
                  <w:suppressLineNumbers w:val="0"/>
                  <w:jc w:val="center"/>
                  <w:textAlignment w:val="center"/>
                </w:pPr>
              </w:pPrChange>
            </w:pPr>
            <w:ins w:id="10575" w:author="sir.X." w:date="2021-09-08T16:17:38Z">
              <w:del w:id="1057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577" w:author="薛鹏宇" w:date="2021-12-29T11:00:06Z">
                      <w:rPr>
                        <w:rFonts w:hint="eastAsia" w:ascii="宋体" w:hAnsi="宋体" w:eastAsia="宋体" w:cs="宋体"/>
                        <w:i w:val="0"/>
                        <w:iCs w:val="0"/>
                        <w:color w:val="000000"/>
                        <w:kern w:val="0"/>
                        <w:sz w:val="24"/>
                        <w:szCs w:val="24"/>
                        <w:u w:val="none"/>
                        <w:lang w:val="en-US" w:eastAsia="zh-CN" w:bidi="ar"/>
                      </w:rPr>
                    </w:rPrChange>
                  </w:rPr>
                  <w:delText>70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579" w:author="sir.X." w:date="2021-09-08T16:17:38Z"/>
                <w:del w:id="10580" w:author="薛鹏宇" w:date="2021-12-29T09:40:32Z"/>
                <w:rFonts w:hint="default" w:ascii="Times New Roman" w:hAnsi="Times New Roman" w:eastAsia="宋体" w:cs="Times New Roman"/>
                <w:i w:val="0"/>
                <w:iCs w:val="0"/>
                <w:color w:val="000000"/>
                <w:sz w:val="24"/>
                <w:szCs w:val="24"/>
                <w:u w:val="none"/>
                <w:rPrChange w:id="10581" w:author="薛鹏宇" w:date="2021-12-29T11:00:06Z">
                  <w:rPr>
                    <w:ins w:id="10582" w:author="sir.X." w:date="2021-09-08T16:17:38Z"/>
                    <w:del w:id="10583" w:author="薛鹏宇" w:date="2021-12-29T09:40:32Z"/>
                    <w:rFonts w:hint="eastAsia" w:ascii="宋体" w:hAnsi="宋体" w:eastAsia="宋体" w:cs="宋体"/>
                    <w:i w:val="0"/>
                    <w:iCs w:val="0"/>
                    <w:color w:val="000000"/>
                    <w:sz w:val="24"/>
                    <w:szCs w:val="24"/>
                    <w:u w:val="none"/>
                  </w:rPr>
                </w:rPrChange>
              </w:rPr>
              <w:pPrChange w:id="10578" w:author="薛鹏宇" w:date="2021-12-29T10:11:52Z">
                <w:pPr>
                  <w:keepNext w:val="0"/>
                  <w:keepLines w:val="0"/>
                  <w:widowControl/>
                  <w:suppressLineNumbers w:val="0"/>
                  <w:jc w:val="center"/>
                  <w:textAlignment w:val="center"/>
                </w:pPr>
              </w:pPrChange>
            </w:pPr>
            <w:ins w:id="10584" w:author="sir.X." w:date="2021-09-08T16:17:38Z">
              <w:del w:id="1058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586" w:author="薛鹏宇" w:date="2021-12-29T11:00:06Z">
                      <w:rPr>
                        <w:rFonts w:hint="eastAsia" w:ascii="宋体" w:hAnsi="宋体" w:eastAsia="宋体" w:cs="宋体"/>
                        <w:i w:val="0"/>
                        <w:iCs w:val="0"/>
                        <w:color w:val="000000"/>
                        <w:kern w:val="0"/>
                        <w:sz w:val="24"/>
                        <w:szCs w:val="24"/>
                        <w:u w:val="none"/>
                        <w:lang w:val="en-US" w:eastAsia="zh-CN" w:bidi="ar"/>
                      </w:rPr>
                    </w:rPrChange>
                  </w:rPr>
                  <w:delText>花花公子</w:delText>
                </w:r>
              </w:del>
            </w:ins>
          </w:p>
        </w:tc>
      </w:tr>
      <w:tr>
        <w:tblPrEx>
          <w:shd w:val="clear" w:color="auto" w:fill="auto"/>
          <w:tblCellMar>
            <w:top w:w="0" w:type="dxa"/>
            <w:left w:w="108" w:type="dxa"/>
            <w:bottom w:w="0" w:type="dxa"/>
            <w:right w:w="108" w:type="dxa"/>
          </w:tblCellMar>
        </w:tblPrEx>
        <w:trPr>
          <w:trHeight w:val="405" w:hRule="atLeast"/>
          <w:ins w:id="10587" w:author="sir.X." w:date="2021-09-08T16:17:38Z"/>
          <w:del w:id="10588"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0590" w:author="sir.X." w:date="2021-09-08T16:17:38Z"/>
                <w:del w:id="10591" w:author="薛鹏宇" w:date="2021-12-29T09:40:32Z"/>
                <w:rFonts w:hint="default" w:ascii="Times New Roman" w:hAnsi="Times New Roman" w:eastAsia="宋体" w:cs="Times New Roman"/>
                <w:b/>
                <w:bCs/>
                <w:i w:val="0"/>
                <w:iCs w:val="0"/>
                <w:color w:val="000000"/>
                <w:sz w:val="28"/>
                <w:szCs w:val="28"/>
                <w:u w:val="none"/>
                <w:rPrChange w:id="10592" w:author="薛鹏宇" w:date="2021-12-29T11:00:06Z">
                  <w:rPr>
                    <w:ins w:id="10593" w:author="sir.X." w:date="2021-09-08T16:17:38Z"/>
                    <w:del w:id="10594" w:author="薛鹏宇" w:date="2021-12-29T09:40:32Z"/>
                    <w:rFonts w:hint="eastAsia" w:ascii="宋体" w:hAnsi="宋体" w:eastAsia="宋体" w:cs="宋体"/>
                    <w:b/>
                    <w:bCs/>
                    <w:i w:val="0"/>
                    <w:iCs w:val="0"/>
                    <w:color w:val="000000"/>
                    <w:sz w:val="28"/>
                    <w:szCs w:val="28"/>
                    <w:u w:val="none"/>
                  </w:rPr>
                </w:rPrChange>
              </w:rPr>
              <w:pPrChange w:id="10589" w:author="薛鹏宇" w:date="2021-12-29T10:11:52Z">
                <w:pPr>
                  <w:keepNext w:val="0"/>
                  <w:keepLines w:val="0"/>
                  <w:widowControl/>
                  <w:suppressLineNumbers w:val="0"/>
                  <w:jc w:val="center"/>
                  <w:textAlignment w:val="center"/>
                </w:pPr>
              </w:pPrChange>
            </w:pPr>
            <w:ins w:id="10595" w:author="sir.X." w:date="2021-09-08T16:17:38Z">
              <w:del w:id="10596"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0597" w:author="薛鹏宇" w:date="2021-12-29T11:00:06Z">
                      <w:rPr>
                        <w:rFonts w:hint="eastAsia" w:ascii="宋体" w:hAnsi="宋体" w:eastAsia="宋体" w:cs="宋体"/>
                        <w:b/>
                        <w:bCs/>
                        <w:i w:val="0"/>
                        <w:iCs w:val="0"/>
                        <w:color w:val="000000"/>
                        <w:kern w:val="0"/>
                        <w:sz w:val="28"/>
                        <w:szCs w:val="28"/>
                        <w:u w:val="none"/>
                        <w:lang w:val="en-US" w:eastAsia="zh-CN" w:bidi="ar"/>
                      </w:rPr>
                    </w:rPrChange>
                  </w:rPr>
                  <w:delText>胶水、剪刀、钉书针等文具小件类</w:delText>
                </w:r>
              </w:del>
            </w:ins>
          </w:p>
        </w:tc>
      </w:tr>
      <w:tr>
        <w:tblPrEx>
          <w:shd w:val="clear" w:color="auto" w:fill="auto"/>
          <w:tblCellMar>
            <w:top w:w="0" w:type="dxa"/>
            <w:left w:w="108" w:type="dxa"/>
            <w:bottom w:w="0" w:type="dxa"/>
            <w:right w:w="108" w:type="dxa"/>
          </w:tblCellMar>
        </w:tblPrEx>
        <w:trPr>
          <w:trHeight w:val="285" w:hRule="atLeast"/>
          <w:ins w:id="10598" w:author="sir.X." w:date="2021-09-08T16:17:38Z"/>
          <w:del w:id="1059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601" w:author="sir.X." w:date="2021-09-08T16:17:38Z"/>
                <w:del w:id="10602" w:author="薛鹏宇" w:date="2021-12-29T09:40:32Z"/>
                <w:rFonts w:hint="default" w:ascii="Times New Roman" w:hAnsi="Times New Roman" w:eastAsia="宋体" w:cs="Times New Roman"/>
                <w:b/>
                <w:bCs/>
                <w:i w:val="0"/>
                <w:iCs w:val="0"/>
                <w:color w:val="000000"/>
                <w:sz w:val="24"/>
                <w:szCs w:val="24"/>
                <w:u w:val="none"/>
                <w:rPrChange w:id="10603" w:author="薛鹏宇" w:date="2021-12-29T11:00:06Z">
                  <w:rPr>
                    <w:ins w:id="10604" w:author="sir.X." w:date="2021-09-08T16:17:38Z"/>
                    <w:del w:id="10605" w:author="薛鹏宇" w:date="2021-12-29T09:40:32Z"/>
                    <w:rFonts w:hint="eastAsia" w:ascii="宋体" w:hAnsi="宋体" w:eastAsia="宋体" w:cs="宋体"/>
                    <w:b/>
                    <w:bCs/>
                    <w:i w:val="0"/>
                    <w:iCs w:val="0"/>
                    <w:color w:val="000000"/>
                    <w:sz w:val="24"/>
                    <w:szCs w:val="24"/>
                    <w:u w:val="none"/>
                  </w:rPr>
                </w:rPrChange>
              </w:rPr>
              <w:pPrChange w:id="10600" w:author="薛鹏宇" w:date="2021-12-29T10:11:52Z">
                <w:pPr>
                  <w:keepNext w:val="0"/>
                  <w:keepLines w:val="0"/>
                  <w:widowControl/>
                  <w:suppressLineNumbers w:val="0"/>
                  <w:jc w:val="center"/>
                  <w:textAlignment w:val="center"/>
                </w:pPr>
              </w:pPrChange>
            </w:pPr>
            <w:ins w:id="10606" w:author="sir.X." w:date="2021-09-08T16:17:38Z">
              <w:del w:id="1060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60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610" w:author="sir.X." w:date="2021-09-08T16:17:38Z"/>
                <w:del w:id="10611" w:author="薛鹏宇" w:date="2021-12-29T09:40:32Z"/>
                <w:rFonts w:hint="default" w:ascii="Times New Roman" w:hAnsi="Times New Roman" w:eastAsia="宋体" w:cs="Times New Roman"/>
                <w:b/>
                <w:bCs/>
                <w:i w:val="0"/>
                <w:iCs w:val="0"/>
                <w:color w:val="000000"/>
                <w:sz w:val="24"/>
                <w:szCs w:val="24"/>
                <w:u w:val="none"/>
                <w:rPrChange w:id="10612" w:author="薛鹏宇" w:date="2021-12-29T11:00:06Z">
                  <w:rPr>
                    <w:ins w:id="10613" w:author="sir.X." w:date="2021-09-08T16:17:38Z"/>
                    <w:del w:id="10614" w:author="薛鹏宇" w:date="2021-12-29T09:40:32Z"/>
                    <w:rFonts w:hint="eastAsia" w:ascii="宋体" w:hAnsi="宋体" w:eastAsia="宋体" w:cs="宋体"/>
                    <w:b/>
                    <w:bCs/>
                    <w:i w:val="0"/>
                    <w:iCs w:val="0"/>
                    <w:color w:val="000000"/>
                    <w:sz w:val="24"/>
                    <w:szCs w:val="24"/>
                    <w:u w:val="none"/>
                  </w:rPr>
                </w:rPrChange>
              </w:rPr>
              <w:pPrChange w:id="10609" w:author="薛鹏宇" w:date="2021-12-29T10:11:52Z">
                <w:pPr>
                  <w:keepNext w:val="0"/>
                  <w:keepLines w:val="0"/>
                  <w:widowControl/>
                  <w:suppressLineNumbers w:val="0"/>
                  <w:jc w:val="center"/>
                  <w:textAlignment w:val="center"/>
                </w:pPr>
              </w:pPrChange>
            </w:pPr>
            <w:ins w:id="10615" w:author="sir.X." w:date="2021-09-08T16:17:38Z">
              <w:del w:id="1061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61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619" w:author="sir.X." w:date="2021-09-08T16:17:38Z"/>
                <w:del w:id="10620" w:author="薛鹏宇" w:date="2021-12-29T09:40:32Z"/>
                <w:rFonts w:hint="default" w:ascii="Times New Roman" w:hAnsi="Times New Roman" w:eastAsia="宋体" w:cs="Times New Roman"/>
                <w:b/>
                <w:bCs/>
                <w:i w:val="0"/>
                <w:iCs w:val="0"/>
                <w:color w:val="000000"/>
                <w:sz w:val="24"/>
                <w:szCs w:val="24"/>
                <w:u w:val="none"/>
                <w:rPrChange w:id="10621" w:author="薛鹏宇" w:date="2021-12-29T11:00:06Z">
                  <w:rPr>
                    <w:ins w:id="10622" w:author="sir.X." w:date="2021-09-08T16:17:38Z"/>
                    <w:del w:id="10623" w:author="薛鹏宇" w:date="2021-12-29T09:40:32Z"/>
                    <w:rFonts w:hint="eastAsia" w:ascii="宋体" w:hAnsi="宋体" w:eastAsia="宋体" w:cs="宋体"/>
                    <w:b/>
                    <w:bCs/>
                    <w:i w:val="0"/>
                    <w:iCs w:val="0"/>
                    <w:color w:val="000000"/>
                    <w:sz w:val="24"/>
                    <w:szCs w:val="24"/>
                    <w:u w:val="none"/>
                  </w:rPr>
                </w:rPrChange>
              </w:rPr>
              <w:pPrChange w:id="10618" w:author="薛鹏宇" w:date="2021-12-29T10:11:52Z">
                <w:pPr>
                  <w:keepNext w:val="0"/>
                  <w:keepLines w:val="0"/>
                  <w:widowControl/>
                  <w:suppressLineNumbers w:val="0"/>
                  <w:jc w:val="center"/>
                  <w:textAlignment w:val="center"/>
                </w:pPr>
              </w:pPrChange>
            </w:pPr>
            <w:ins w:id="10624" w:author="sir.X." w:date="2021-09-08T16:17:38Z">
              <w:del w:id="1062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62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628" w:author="sir.X." w:date="2021-09-08T16:17:38Z"/>
                <w:del w:id="10629" w:author="薛鹏宇" w:date="2021-12-29T09:40:32Z"/>
                <w:rFonts w:hint="default" w:ascii="Times New Roman" w:hAnsi="Times New Roman" w:eastAsia="宋体" w:cs="Times New Roman"/>
                <w:b/>
                <w:bCs/>
                <w:i w:val="0"/>
                <w:iCs w:val="0"/>
                <w:color w:val="000000"/>
                <w:sz w:val="24"/>
                <w:szCs w:val="24"/>
                <w:u w:val="none"/>
                <w:rPrChange w:id="10630" w:author="薛鹏宇" w:date="2021-12-29T11:00:06Z">
                  <w:rPr>
                    <w:ins w:id="10631" w:author="sir.X." w:date="2021-09-08T16:17:38Z"/>
                    <w:del w:id="10632" w:author="薛鹏宇" w:date="2021-12-29T09:40:32Z"/>
                    <w:rFonts w:hint="eastAsia" w:ascii="宋体" w:hAnsi="宋体" w:eastAsia="宋体" w:cs="宋体"/>
                    <w:b/>
                    <w:bCs/>
                    <w:i w:val="0"/>
                    <w:iCs w:val="0"/>
                    <w:color w:val="000000"/>
                    <w:sz w:val="24"/>
                    <w:szCs w:val="24"/>
                    <w:u w:val="none"/>
                  </w:rPr>
                </w:rPrChange>
              </w:rPr>
              <w:pPrChange w:id="10627" w:author="薛鹏宇" w:date="2021-12-29T10:11:52Z">
                <w:pPr>
                  <w:keepNext w:val="0"/>
                  <w:keepLines w:val="0"/>
                  <w:widowControl/>
                  <w:suppressLineNumbers w:val="0"/>
                  <w:jc w:val="center"/>
                  <w:textAlignment w:val="center"/>
                </w:pPr>
              </w:pPrChange>
            </w:pPr>
            <w:ins w:id="10633" w:author="sir.X." w:date="2021-09-08T16:17:38Z">
              <w:del w:id="1063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63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637" w:author="sir.X." w:date="2021-09-08T16:17:38Z"/>
                <w:del w:id="10638" w:author="薛鹏宇" w:date="2021-12-29T09:40:32Z"/>
                <w:rFonts w:hint="default" w:ascii="Times New Roman" w:hAnsi="Times New Roman" w:eastAsia="宋体" w:cs="Times New Roman"/>
                <w:b/>
                <w:bCs/>
                <w:i w:val="0"/>
                <w:iCs w:val="0"/>
                <w:color w:val="000000"/>
                <w:sz w:val="24"/>
                <w:szCs w:val="24"/>
                <w:u w:val="none"/>
                <w:rPrChange w:id="10639" w:author="薛鹏宇" w:date="2021-12-29T11:00:06Z">
                  <w:rPr>
                    <w:ins w:id="10640" w:author="sir.X." w:date="2021-09-08T16:17:38Z"/>
                    <w:del w:id="10641" w:author="薛鹏宇" w:date="2021-12-29T09:40:32Z"/>
                    <w:rFonts w:hint="eastAsia" w:ascii="宋体" w:hAnsi="宋体" w:eastAsia="宋体" w:cs="宋体"/>
                    <w:b/>
                    <w:bCs/>
                    <w:i w:val="0"/>
                    <w:iCs w:val="0"/>
                    <w:color w:val="000000"/>
                    <w:sz w:val="24"/>
                    <w:szCs w:val="24"/>
                    <w:u w:val="none"/>
                  </w:rPr>
                </w:rPrChange>
              </w:rPr>
              <w:pPrChange w:id="10636" w:author="薛鹏宇" w:date="2021-12-29T10:11:52Z">
                <w:pPr>
                  <w:keepNext w:val="0"/>
                  <w:keepLines w:val="0"/>
                  <w:widowControl/>
                  <w:suppressLineNumbers w:val="0"/>
                  <w:jc w:val="center"/>
                  <w:textAlignment w:val="center"/>
                </w:pPr>
              </w:pPrChange>
            </w:pPr>
            <w:ins w:id="10642" w:author="sir.X." w:date="2021-09-08T16:17:38Z">
              <w:del w:id="1064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64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10645" w:author="sir.X." w:date="2021-09-08T16:17:38Z"/>
          <w:del w:id="1064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648" w:author="sir.X." w:date="2021-09-08T16:17:38Z"/>
                <w:del w:id="10649" w:author="薛鹏宇" w:date="2021-12-29T09:40:32Z"/>
                <w:rFonts w:hint="default" w:ascii="Times New Roman" w:hAnsi="Times New Roman" w:eastAsia="宋体" w:cs="Times New Roman"/>
                <w:b/>
                <w:bCs/>
                <w:i w:val="0"/>
                <w:iCs w:val="0"/>
                <w:color w:val="000000"/>
                <w:sz w:val="24"/>
                <w:szCs w:val="24"/>
                <w:u w:val="none"/>
                <w:rPrChange w:id="10650" w:author="薛鹏宇" w:date="2021-12-29T11:00:06Z">
                  <w:rPr>
                    <w:ins w:id="10651" w:author="sir.X." w:date="2021-09-08T16:17:38Z"/>
                    <w:del w:id="10652" w:author="薛鹏宇" w:date="2021-12-29T09:40:32Z"/>
                    <w:rFonts w:hint="eastAsia" w:ascii="宋体" w:hAnsi="宋体" w:eastAsia="宋体" w:cs="宋体"/>
                    <w:b/>
                    <w:bCs/>
                    <w:i w:val="0"/>
                    <w:iCs w:val="0"/>
                    <w:color w:val="000000"/>
                    <w:sz w:val="24"/>
                    <w:szCs w:val="24"/>
                    <w:u w:val="none"/>
                  </w:rPr>
                </w:rPrChange>
              </w:rPr>
              <w:pPrChange w:id="10647" w:author="薛鹏宇" w:date="2021-12-29T10:11:52Z">
                <w:pPr>
                  <w:keepNext w:val="0"/>
                  <w:keepLines w:val="0"/>
                  <w:widowControl/>
                  <w:suppressLineNumbers w:val="0"/>
                  <w:jc w:val="center"/>
                  <w:textAlignment w:val="center"/>
                </w:pPr>
              </w:pPrChange>
            </w:pPr>
            <w:ins w:id="10653" w:author="sir.X." w:date="2021-09-08T16:17:38Z">
              <w:del w:id="1065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65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657" w:author="sir.X." w:date="2021-09-08T16:17:38Z"/>
                <w:del w:id="10658" w:author="薛鹏宇" w:date="2021-12-29T09:40:32Z"/>
                <w:rFonts w:hint="default" w:ascii="Times New Roman" w:hAnsi="Times New Roman" w:eastAsia="宋体" w:cs="Times New Roman"/>
                <w:i w:val="0"/>
                <w:iCs w:val="0"/>
                <w:color w:val="000000"/>
                <w:sz w:val="24"/>
                <w:szCs w:val="24"/>
                <w:u w:val="none"/>
                <w:rPrChange w:id="10659" w:author="薛鹏宇" w:date="2021-12-29T11:00:06Z">
                  <w:rPr>
                    <w:ins w:id="10660" w:author="sir.X." w:date="2021-09-08T16:17:38Z"/>
                    <w:del w:id="10661" w:author="薛鹏宇" w:date="2021-12-29T09:40:32Z"/>
                    <w:rFonts w:hint="eastAsia" w:ascii="宋体" w:hAnsi="宋体" w:eastAsia="宋体" w:cs="宋体"/>
                    <w:i w:val="0"/>
                    <w:iCs w:val="0"/>
                    <w:color w:val="000000"/>
                    <w:sz w:val="24"/>
                    <w:szCs w:val="24"/>
                    <w:u w:val="none"/>
                  </w:rPr>
                </w:rPrChange>
              </w:rPr>
              <w:pPrChange w:id="10656" w:author="薛鹏宇" w:date="2021-12-29T10:11:52Z">
                <w:pPr>
                  <w:keepNext w:val="0"/>
                  <w:keepLines w:val="0"/>
                  <w:widowControl/>
                  <w:suppressLineNumbers w:val="0"/>
                  <w:jc w:val="center"/>
                  <w:textAlignment w:val="center"/>
                </w:pPr>
              </w:pPrChange>
            </w:pPr>
            <w:ins w:id="10662" w:author="sir.X." w:date="2021-09-08T16:17:38Z">
              <w:del w:id="106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664" w:author="薛鹏宇" w:date="2021-12-29T11:00:06Z">
                      <w:rPr>
                        <w:rFonts w:hint="eastAsia" w:ascii="宋体" w:hAnsi="宋体" w:eastAsia="宋体" w:cs="宋体"/>
                        <w:i w:val="0"/>
                        <w:iCs w:val="0"/>
                        <w:color w:val="000000"/>
                        <w:kern w:val="0"/>
                        <w:sz w:val="24"/>
                        <w:szCs w:val="24"/>
                        <w:u w:val="none"/>
                        <w:lang w:val="en-US" w:eastAsia="zh-CN" w:bidi="ar"/>
                      </w:rPr>
                    </w:rPrChange>
                  </w:rPr>
                  <w:delText>胶水</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666" w:author="sir.X." w:date="2021-09-08T16:17:38Z"/>
                <w:del w:id="10667" w:author="薛鹏宇" w:date="2021-12-29T09:40:32Z"/>
                <w:rFonts w:hint="default" w:ascii="Times New Roman" w:hAnsi="Times New Roman" w:eastAsia="宋体" w:cs="Times New Roman"/>
                <w:i w:val="0"/>
                <w:iCs w:val="0"/>
                <w:color w:val="000000"/>
                <w:sz w:val="24"/>
                <w:szCs w:val="24"/>
                <w:u w:val="none"/>
                <w:rPrChange w:id="10668" w:author="薛鹏宇" w:date="2021-12-29T11:00:06Z">
                  <w:rPr>
                    <w:ins w:id="10669" w:author="sir.X." w:date="2021-09-08T16:17:38Z"/>
                    <w:del w:id="10670" w:author="薛鹏宇" w:date="2021-12-29T09:40:32Z"/>
                    <w:rFonts w:hint="eastAsia" w:ascii="宋体" w:hAnsi="宋体" w:eastAsia="宋体" w:cs="宋体"/>
                    <w:i w:val="0"/>
                    <w:iCs w:val="0"/>
                    <w:color w:val="000000"/>
                    <w:sz w:val="24"/>
                    <w:szCs w:val="24"/>
                    <w:u w:val="none"/>
                  </w:rPr>
                </w:rPrChange>
              </w:rPr>
              <w:pPrChange w:id="10665" w:author="薛鹏宇" w:date="2021-12-29T10:11:52Z">
                <w:pPr>
                  <w:keepNext w:val="0"/>
                  <w:keepLines w:val="0"/>
                  <w:widowControl/>
                  <w:suppressLineNumbers w:val="0"/>
                  <w:jc w:val="center"/>
                  <w:textAlignment w:val="center"/>
                </w:pPr>
              </w:pPrChange>
            </w:pPr>
            <w:ins w:id="10671" w:author="sir.X." w:date="2021-09-08T16:17:38Z">
              <w:del w:id="106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673"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675" w:author="sir.X." w:date="2021-09-08T16:17:38Z"/>
                <w:del w:id="10676" w:author="薛鹏宇" w:date="2021-12-29T09:40:32Z"/>
                <w:rFonts w:hint="default" w:ascii="Times New Roman" w:hAnsi="Times New Roman" w:eastAsia="宋体" w:cs="Times New Roman"/>
                <w:i w:val="0"/>
                <w:iCs w:val="0"/>
                <w:color w:val="000000"/>
                <w:sz w:val="24"/>
                <w:szCs w:val="24"/>
                <w:u w:val="none"/>
                <w:rPrChange w:id="10677" w:author="薛鹏宇" w:date="2021-12-29T11:00:06Z">
                  <w:rPr>
                    <w:ins w:id="10678" w:author="sir.X." w:date="2021-09-08T16:17:38Z"/>
                    <w:del w:id="10679" w:author="薛鹏宇" w:date="2021-12-29T09:40:32Z"/>
                    <w:rFonts w:hint="eastAsia" w:ascii="宋体" w:hAnsi="宋体" w:eastAsia="宋体" w:cs="宋体"/>
                    <w:i w:val="0"/>
                    <w:iCs w:val="0"/>
                    <w:color w:val="000000"/>
                    <w:sz w:val="24"/>
                    <w:szCs w:val="24"/>
                    <w:u w:val="none"/>
                  </w:rPr>
                </w:rPrChange>
              </w:rPr>
              <w:pPrChange w:id="10674" w:author="薛鹏宇" w:date="2021-12-29T10:11:52Z">
                <w:pPr>
                  <w:keepNext w:val="0"/>
                  <w:keepLines w:val="0"/>
                  <w:widowControl/>
                  <w:suppressLineNumbers w:val="0"/>
                  <w:jc w:val="center"/>
                  <w:textAlignment w:val="center"/>
                </w:pPr>
              </w:pPrChange>
            </w:pPr>
            <w:ins w:id="10680" w:author="sir.X." w:date="2021-09-08T16:17:38Z">
              <w:del w:id="106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682"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684" w:author="sir.X." w:date="2021-09-08T16:17:38Z"/>
                <w:del w:id="10685" w:author="薛鹏宇" w:date="2021-12-29T09:40:32Z"/>
                <w:rFonts w:hint="default" w:ascii="Times New Roman" w:hAnsi="Times New Roman" w:eastAsia="宋体" w:cs="Times New Roman"/>
                <w:i w:val="0"/>
                <w:iCs w:val="0"/>
                <w:color w:val="000000"/>
                <w:sz w:val="24"/>
                <w:szCs w:val="24"/>
                <w:u w:val="none"/>
                <w:rPrChange w:id="10686" w:author="薛鹏宇" w:date="2021-12-29T11:00:06Z">
                  <w:rPr>
                    <w:ins w:id="10687" w:author="sir.X." w:date="2021-09-08T16:17:38Z"/>
                    <w:del w:id="10688" w:author="薛鹏宇" w:date="2021-12-29T09:40:32Z"/>
                    <w:rFonts w:hint="eastAsia" w:ascii="宋体" w:hAnsi="宋体" w:eastAsia="宋体" w:cs="宋体"/>
                    <w:i w:val="0"/>
                    <w:iCs w:val="0"/>
                    <w:color w:val="000000"/>
                    <w:sz w:val="24"/>
                    <w:szCs w:val="24"/>
                    <w:u w:val="none"/>
                  </w:rPr>
                </w:rPrChange>
              </w:rPr>
              <w:pPrChange w:id="10683" w:author="薛鹏宇" w:date="2021-12-29T10:11:52Z">
                <w:pPr>
                  <w:keepNext w:val="0"/>
                  <w:keepLines w:val="0"/>
                  <w:widowControl/>
                  <w:suppressLineNumbers w:val="0"/>
                  <w:jc w:val="center"/>
                  <w:textAlignment w:val="center"/>
                </w:pPr>
              </w:pPrChange>
            </w:pPr>
            <w:ins w:id="10689" w:author="sir.X." w:date="2021-09-08T16:17:38Z">
              <w:del w:id="106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691"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0692" w:author="sir.X." w:date="2021-09-08T16:17:38Z"/>
          <w:del w:id="1069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695" w:author="sir.X." w:date="2021-09-08T16:17:38Z"/>
                <w:del w:id="10696" w:author="薛鹏宇" w:date="2021-12-29T09:40:32Z"/>
                <w:rFonts w:hint="default" w:ascii="Times New Roman" w:hAnsi="Times New Roman" w:eastAsia="宋体" w:cs="Times New Roman"/>
                <w:b/>
                <w:bCs/>
                <w:i w:val="0"/>
                <w:iCs w:val="0"/>
                <w:color w:val="000000"/>
                <w:sz w:val="24"/>
                <w:szCs w:val="24"/>
                <w:u w:val="none"/>
                <w:rPrChange w:id="10697" w:author="薛鹏宇" w:date="2021-12-29T11:00:06Z">
                  <w:rPr>
                    <w:ins w:id="10698" w:author="sir.X." w:date="2021-09-08T16:17:38Z"/>
                    <w:del w:id="10699" w:author="薛鹏宇" w:date="2021-12-29T09:40:32Z"/>
                    <w:rFonts w:hint="eastAsia" w:ascii="宋体" w:hAnsi="宋体" w:eastAsia="宋体" w:cs="宋体"/>
                    <w:b/>
                    <w:bCs/>
                    <w:i w:val="0"/>
                    <w:iCs w:val="0"/>
                    <w:color w:val="000000"/>
                    <w:sz w:val="24"/>
                    <w:szCs w:val="24"/>
                    <w:u w:val="none"/>
                  </w:rPr>
                </w:rPrChange>
              </w:rPr>
              <w:pPrChange w:id="10694" w:author="薛鹏宇" w:date="2021-12-29T10:11:52Z">
                <w:pPr>
                  <w:keepNext w:val="0"/>
                  <w:keepLines w:val="0"/>
                  <w:widowControl/>
                  <w:suppressLineNumbers w:val="0"/>
                  <w:jc w:val="center"/>
                  <w:textAlignment w:val="center"/>
                </w:pPr>
              </w:pPrChange>
            </w:pPr>
            <w:ins w:id="10700" w:author="sir.X." w:date="2021-09-08T16:17:38Z">
              <w:del w:id="1070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70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704" w:author="sir.X." w:date="2021-09-08T16:17:38Z"/>
                <w:del w:id="10705" w:author="薛鹏宇" w:date="2021-12-29T09:40:32Z"/>
                <w:rFonts w:hint="default" w:ascii="Times New Roman" w:hAnsi="Times New Roman" w:eastAsia="宋体" w:cs="Times New Roman"/>
                <w:i w:val="0"/>
                <w:iCs w:val="0"/>
                <w:color w:val="000000"/>
                <w:sz w:val="24"/>
                <w:szCs w:val="24"/>
                <w:u w:val="none"/>
                <w:rPrChange w:id="10706" w:author="薛鹏宇" w:date="2021-12-29T11:00:06Z">
                  <w:rPr>
                    <w:ins w:id="10707" w:author="sir.X." w:date="2021-09-08T16:17:38Z"/>
                    <w:del w:id="10708" w:author="薛鹏宇" w:date="2021-12-29T09:40:32Z"/>
                    <w:rFonts w:hint="eastAsia" w:ascii="宋体" w:hAnsi="宋体" w:eastAsia="宋体" w:cs="宋体"/>
                    <w:i w:val="0"/>
                    <w:iCs w:val="0"/>
                    <w:color w:val="000000"/>
                    <w:sz w:val="24"/>
                    <w:szCs w:val="24"/>
                    <w:u w:val="none"/>
                  </w:rPr>
                </w:rPrChange>
              </w:rPr>
              <w:pPrChange w:id="10703" w:author="薛鹏宇" w:date="2021-12-29T10:11:52Z">
                <w:pPr>
                  <w:keepNext w:val="0"/>
                  <w:keepLines w:val="0"/>
                  <w:widowControl/>
                  <w:suppressLineNumbers w:val="0"/>
                  <w:jc w:val="center"/>
                  <w:textAlignment w:val="center"/>
                </w:pPr>
              </w:pPrChange>
            </w:pPr>
            <w:ins w:id="10709" w:author="sir.X." w:date="2021-09-08T16:17:38Z">
              <w:del w:id="107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11" w:author="薛鹏宇" w:date="2021-12-29T11:00:06Z">
                      <w:rPr>
                        <w:rFonts w:hint="eastAsia" w:ascii="宋体" w:hAnsi="宋体" w:eastAsia="宋体" w:cs="宋体"/>
                        <w:i w:val="0"/>
                        <w:iCs w:val="0"/>
                        <w:color w:val="000000"/>
                        <w:kern w:val="0"/>
                        <w:sz w:val="24"/>
                        <w:szCs w:val="24"/>
                        <w:u w:val="none"/>
                        <w:lang w:val="en-US" w:eastAsia="zh-CN" w:bidi="ar"/>
                      </w:rPr>
                    </w:rPrChange>
                  </w:rPr>
                  <w:delText>固体胶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13" w:author="sir.X." w:date="2021-09-08T16:17:38Z"/>
                <w:del w:id="10714" w:author="薛鹏宇" w:date="2021-12-29T09:40:32Z"/>
                <w:rFonts w:hint="default" w:ascii="Times New Roman" w:hAnsi="Times New Roman" w:eastAsia="宋体" w:cs="Times New Roman"/>
                <w:i w:val="0"/>
                <w:iCs w:val="0"/>
                <w:color w:val="000000"/>
                <w:sz w:val="24"/>
                <w:szCs w:val="24"/>
                <w:u w:val="none"/>
                <w:rPrChange w:id="10715" w:author="薛鹏宇" w:date="2021-12-29T11:00:06Z">
                  <w:rPr>
                    <w:ins w:id="10716" w:author="sir.X." w:date="2021-09-08T16:17:38Z"/>
                    <w:del w:id="10717" w:author="薛鹏宇" w:date="2021-12-29T09:40:32Z"/>
                    <w:rFonts w:hint="eastAsia" w:ascii="宋体" w:hAnsi="宋体" w:eastAsia="宋体" w:cs="宋体"/>
                    <w:i w:val="0"/>
                    <w:iCs w:val="0"/>
                    <w:color w:val="000000"/>
                    <w:sz w:val="24"/>
                    <w:szCs w:val="24"/>
                    <w:u w:val="none"/>
                  </w:rPr>
                </w:rPrChange>
              </w:rPr>
              <w:pPrChange w:id="10712" w:author="薛鹏宇" w:date="2021-12-29T10:11:52Z">
                <w:pPr>
                  <w:keepNext w:val="0"/>
                  <w:keepLines w:val="0"/>
                  <w:widowControl/>
                  <w:suppressLineNumbers w:val="0"/>
                  <w:jc w:val="center"/>
                  <w:textAlignment w:val="center"/>
                </w:pPr>
              </w:pPrChange>
            </w:pPr>
            <w:ins w:id="10718" w:author="sir.X." w:date="2021-09-08T16:17:38Z">
              <w:del w:id="1071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2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22" w:author="sir.X." w:date="2021-09-08T16:17:38Z"/>
                <w:del w:id="10723" w:author="薛鹏宇" w:date="2021-12-29T09:40:32Z"/>
                <w:rFonts w:hint="default" w:ascii="Times New Roman" w:hAnsi="Times New Roman" w:eastAsia="宋体" w:cs="Times New Roman"/>
                <w:i w:val="0"/>
                <w:iCs w:val="0"/>
                <w:color w:val="000000"/>
                <w:sz w:val="24"/>
                <w:szCs w:val="24"/>
                <w:u w:val="none"/>
                <w:rPrChange w:id="10724" w:author="薛鹏宇" w:date="2021-12-29T11:00:06Z">
                  <w:rPr>
                    <w:ins w:id="10725" w:author="sir.X." w:date="2021-09-08T16:17:38Z"/>
                    <w:del w:id="10726" w:author="薛鹏宇" w:date="2021-12-29T09:40:32Z"/>
                    <w:rFonts w:hint="eastAsia" w:ascii="宋体" w:hAnsi="宋体" w:eastAsia="宋体" w:cs="宋体"/>
                    <w:i w:val="0"/>
                    <w:iCs w:val="0"/>
                    <w:color w:val="000000"/>
                    <w:sz w:val="24"/>
                    <w:szCs w:val="24"/>
                    <w:u w:val="none"/>
                  </w:rPr>
                </w:rPrChange>
              </w:rPr>
              <w:pPrChange w:id="10721" w:author="薛鹏宇" w:date="2021-12-29T10:11:52Z">
                <w:pPr>
                  <w:keepNext w:val="0"/>
                  <w:keepLines w:val="0"/>
                  <w:widowControl/>
                  <w:suppressLineNumbers w:val="0"/>
                  <w:jc w:val="center"/>
                  <w:textAlignment w:val="center"/>
                </w:pPr>
              </w:pPrChange>
            </w:pPr>
            <w:ins w:id="10727" w:author="sir.X." w:date="2021-09-08T16:17:38Z">
              <w:del w:id="1072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29"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31" w:author="sir.X." w:date="2021-09-08T16:17:38Z"/>
                <w:del w:id="10732" w:author="薛鹏宇" w:date="2021-12-29T09:40:32Z"/>
                <w:rFonts w:hint="default" w:ascii="Times New Roman" w:hAnsi="Times New Roman" w:eastAsia="宋体" w:cs="Times New Roman"/>
                <w:i w:val="0"/>
                <w:iCs w:val="0"/>
                <w:color w:val="000000"/>
                <w:sz w:val="24"/>
                <w:szCs w:val="24"/>
                <w:u w:val="none"/>
                <w:rPrChange w:id="10733" w:author="薛鹏宇" w:date="2021-12-29T11:00:06Z">
                  <w:rPr>
                    <w:ins w:id="10734" w:author="sir.X." w:date="2021-09-08T16:17:38Z"/>
                    <w:del w:id="10735" w:author="薛鹏宇" w:date="2021-12-29T09:40:32Z"/>
                    <w:rFonts w:hint="eastAsia" w:ascii="宋体" w:hAnsi="宋体" w:eastAsia="宋体" w:cs="宋体"/>
                    <w:i w:val="0"/>
                    <w:iCs w:val="0"/>
                    <w:color w:val="000000"/>
                    <w:sz w:val="24"/>
                    <w:szCs w:val="24"/>
                    <w:u w:val="none"/>
                  </w:rPr>
                </w:rPrChange>
              </w:rPr>
              <w:pPrChange w:id="10730" w:author="薛鹏宇" w:date="2021-12-29T10:11:52Z">
                <w:pPr>
                  <w:keepNext w:val="0"/>
                  <w:keepLines w:val="0"/>
                  <w:widowControl/>
                  <w:suppressLineNumbers w:val="0"/>
                  <w:jc w:val="center"/>
                  <w:textAlignment w:val="center"/>
                </w:pPr>
              </w:pPrChange>
            </w:pPr>
            <w:ins w:id="10736" w:author="sir.X." w:date="2021-09-08T16:17:38Z">
              <w:del w:id="1073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38"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ins w:id="10739" w:author="sir.X." w:date="2021-09-08T16:17:38Z">
              <w:del w:id="10740" w:author="薛鹏宇" w:date="2021-12-29T09:40:32Z">
                <w:r>
                  <w:rPr>
                    <w:rStyle w:val="46"/>
                    <w:rFonts w:hint="default" w:ascii="Times New Roman" w:hAnsi="Times New Roman" w:cs="Times New Roman"/>
                    <w:lang w:val="en-US" w:eastAsia="zh-CN" w:bidi="ar"/>
                    <w:rPrChange w:id="10741" w:author="薛鹏宇" w:date="2021-12-29T11:00:06Z">
                      <w:rPr>
                        <w:rStyle w:val="46"/>
                        <w:lang w:val="en-US" w:eastAsia="zh-CN" w:bidi="ar"/>
                      </w:rPr>
                    </w:rPrChange>
                  </w:rPr>
                  <w:delText xml:space="preserve"> 21g</w:delText>
                </w:r>
              </w:del>
            </w:ins>
          </w:p>
        </w:tc>
      </w:tr>
      <w:tr>
        <w:tblPrEx>
          <w:shd w:val="clear" w:color="auto" w:fill="auto"/>
          <w:tblCellMar>
            <w:top w:w="0" w:type="dxa"/>
            <w:left w:w="108" w:type="dxa"/>
            <w:bottom w:w="0" w:type="dxa"/>
            <w:right w:w="108" w:type="dxa"/>
          </w:tblCellMar>
        </w:tblPrEx>
        <w:trPr>
          <w:trHeight w:val="285" w:hRule="atLeast"/>
          <w:ins w:id="10742" w:author="sir.X." w:date="2021-09-08T16:17:38Z"/>
          <w:del w:id="1074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45" w:author="sir.X." w:date="2021-09-08T16:17:38Z"/>
                <w:del w:id="10746" w:author="薛鹏宇" w:date="2021-12-29T09:40:32Z"/>
                <w:rFonts w:hint="default" w:ascii="Times New Roman" w:hAnsi="Times New Roman" w:eastAsia="宋体" w:cs="Times New Roman"/>
                <w:b/>
                <w:bCs/>
                <w:i w:val="0"/>
                <w:iCs w:val="0"/>
                <w:color w:val="000000"/>
                <w:sz w:val="24"/>
                <w:szCs w:val="24"/>
                <w:u w:val="none"/>
                <w:rPrChange w:id="10747" w:author="薛鹏宇" w:date="2021-12-29T11:00:06Z">
                  <w:rPr>
                    <w:ins w:id="10748" w:author="sir.X." w:date="2021-09-08T16:17:38Z"/>
                    <w:del w:id="10749" w:author="薛鹏宇" w:date="2021-12-29T09:40:32Z"/>
                    <w:rFonts w:hint="eastAsia" w:ascii="宋体" w:hAnsi="宋体" w:eastAsia="宋体" w:cs="宋体"/>
                    <w:b/>
                    <w:bCs/>
                    <w:i w:val="0"/>
                    <w:iCs w:val="0"/>
                    <w:color w:val="000000"/>
                    <w:sz w:val="24"/>
                    <w:szCs w:val="24"/>
                    <w:u w:val="none"/>
                  </w:rPr>
                </w:rPrChange>
              </w:rPr>
              <w:pPrChange w:id="10744" w:author="薛鹏宇" w:date="2021-12-29T10:11:52Z">
                <w:pPr>
                  <w:keepNext w:val="0"/>
                  <w:keepLines w:val="0"/>
                  <w:widowControl/>
                  <w:suppressLineNumbers w:val="0"/>
                  <w:jc w:val="center"/>
                  <w:textAlignment w:val="center"/>
                </w:pPr>
              </w:pPrChange>
            </w:pPr>
            <w:ins w:id="10750" w:author="sir.X." w:date="2021-09-08T16:17:38Z">
              <w:del w:id="1075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75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54" w:author="sir.X." w:date="2021-09-08T16:17:38Z"/>
                <w:del w:id="10755" w:author="薛鹏宇" w:date="2021-12-29T09:40:32Z"/>
                <w:rFonts w:hint="default" w:ascii="Times New Roman" w:hAnsi="Times New Roman" w:eastAsia="宋体" w:cs="Times New Roman"/>
                <w:i w:val="0"/>
                <w:iCs w:val="0"/>
                <w:color w:val="000000"/>
                <w:sz w:val="24"/>
                <w:szCs w:val="24"/>
                <w:u w:val="none"/>
                <w:rPrChange w:id="10756" w:author="薛鹏宇" w:date="2021-12-29T11:00:06Z">
                  <w:rPr>
                    <w:ins w:id="10757" w:author="sir.X." w:date="2021-09-08T16:17:38Z"/>
                    <w:del w:id="10758" w:author="薛鹏宇" w:date="2021-12-29T09:40:32Z"/>
                    <w:rFonts w:hint="eastAsia" w:ascii="宋体" w:hAnsi="宋体" w:eastAsia="宋体" w:cs="宋体"/>
                    <w:i w:val="0"/>
                    <w:iCs w:val="0"/>
                    <w:color w:val="000000"/>
                    <w:sz w:val="24"/>
                    <w:szCs w:val="24"/>
                    <w:u w:val="none"/>
                  </w:rPr>
                </w:rPrChange>
              </w:rPr>
              <w:pPrChange w:id="10753" w:author="薛鹏宇" w:date="2021-12-29T10:11:52Z">
                <w:pPr>
                  <w:keepNext w:val="0"/>
                  <w:keepLines w:val="0"/>
                  <w:widowControl/>
                  <w:suppressLineNumbers w:val="0"/>
                  <w:jc w:val="center"/>
                  <w:textAlignment w:val="center"/>
                </w:pPr>
              </w:pPrChange>
            </w:pPr>
            <w:ins w:id="10759" w:author="sir.X." w:date="2021-09-08T16:17:38Z">
              <w:del w:id="1076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61" w:author="薛鹏宇" w:date="2021-12-29T11:00:06Z">
                      <w:rPr>
                        <w:rFonts w:hint="eastAsia" w:ascii="宋体" w:hAnsi="宋体" w:eastAsia="宋体" w:cs="宋体"/>
                        <w:i w:val="0"/>
                        <w:iCs w:val="0"/>
                        <w:color w:val="000000"/>
                        <w:kern w:val="0"/>
                        <w:sz w:val="24"/>
                        <w:szCs w:val="24"/>
                        <w:u w:val="none"/>
                        <w:lang w:val="en-US" w:eastAsia="zh-CN" w:bidi="ar"/>
                      </w:rPr>
                    </w:rPrChange>
                  </w:rPr>
                  <w:delText>修正纸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63" w:author="sir.X." w:date="2021-09-08T16:17:38Z"/>
                <w:del w:id="10764" w:author="薛鹏宇" w:date="2021-12-29T09:40:32Z"/>
                <w:rFonts w:hint="default" w:ascii="Times New Roman" w:hAnsi="Times New Roman" w:eastAsia="宋体" w:cs="Times New Roman"/>
                <w:i w:val="0"/>
                <w:iCs w:val="0"/>
                <w:color w:val="000000"/>
                <w:sz w:val="24"/>
                <w:szCs w:val="24"/>
                <w:u w:val="none"/>
                <w:rPrChange w:id="10765" w:author="薛鹏宇" w:date="2021-12-29T11:00:06Z">
                  <w:rPr>
                    <w:ins w:id="10766" w:author="sir.X." w:date="2021-09-08T16:17:38Z"/>
                    <w:del w:id="10767" w:author="薛鹏宇" w:date="2021-12-29T09:40:32Z"/>
                    <w:rFonts w:hint="eastAsia" w:ascii="宋体" w:hAnsi="宋体" w:eastAsia="宋体" w:cs="宋体"/>
                    <w:i w:val="0"/>
                    <w:iCs w:val="0"/>
                    <w:color w:val="000000"/>
                    <w:sz w:val="24"/>
                    <w:szCs w:val="24"/>
                    <w:u w:val="none"/>
                  </w:rPr>
                </w:rPrChange>
              </w:rPr>
              <w:pPrChange w:id="10762" w:author="薛鹏宇" w:date="2021-12-29T10:11:52Z">
                <w:pPr>
                  <w:keepNext w:val="0"/>
                  <w:keepLines w:val="0"/>
                  <w:widowControl/>
                  <w:suppressLineNumbers w:val="0"/>
                  <w:jc w:val="center"/>
                  <w:textAlignment w:val="center"/>
                </w:pPr>
              </w:pPrChange>
            </w:pPr>
            <w:ins w:id="10768" w:author="sir.X." w:date="2021-09-08T16:17:38Z">
              <w:del w:id="1076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70"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72" w:author="sir.X." w:date="2021-09-08T16:17:38Z"/>
                <w:del w:id="10773" w:author="薛鹏宇" w:date="2021-12-29T09:40:32Z"/>
                <w:rFonts w:hint="default" w:ascii="Times New Roman" w:hAnsi="Times New Roman" w:eastAsia="宋体" w:cs="Times New Roman"/>
                <w:i w:val="0"/>
                <w:iCs w:val="0"/>
                <w:color w:val="000000"/>
                <w:sz w:val="24"/>
                <w:szCs w:val="24"/>
                <w:u w:val="none"/>
                <w:rPrChange w:id="10774" w:author="薛鹏宇" w:date="2021-12-29T11:00:06Z">
                  <w:rPr>
                    <w:ins w:id="10775" w:author="sir.X." w:date="2021-09-08T16:17:38Z"/>
                    <w:del w:id="10776" w:author="薛鹏宇" w:date="2021-12-29T09:40:32Z"/>
                    <w:rFonts w:hint="eastAsia" w:ascii="宋体" w:hAnsi="宋体" w:eastAsia="宋体" w:cs="宋体"/>
                    <w:i w:val="0"/>
                    <w:iCs w:val="0"/>
                    <w:color w:val="000000"/>
                    <w:sz w:val="24"/>
                    <w:szCs w:val="24"/>
                    <w:u w:val="none"/>
                  </w:rPr>
                </w:rPrChange>
              </w:rPr>
              <w:pPrChange w:id="10771" w:author="薛鹏宇" w:date="2021-12-29T10:11:52Z">
                <w:pPr>
                  <w:keepNext w:val="0"/>
                  <w:keepLines w:val="0"/>
                  <w:widowControl/>
                  <w:suppressLineNumbers w:val="0"/>
                  <w:jc w:val="center"/>
                  <w:textAlignment w:val="center"/>
                </w:pPr>
              </w:pPrChange>
            </w:pPr>
            <w:ins w:id="10777" w:author="sir.X." w:date="2021-09-08T16:17:38Z">
              <w:del w:id="1077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79"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81" w:author="sir.X." w:date="2021-09-08T16:17:38Z"/>
                <w:del w:id="10782" w:author="薛鹏宇" w:date="2021-12-29T09:40:32Z"/>
                <w:rFonts w:hint="default" w:ascii="Times New Roman" w:hAnsi="Times New Roman" w:eastAsia="宋体" w:cs="Times New Roman"/>
                <w:i w:val="0"/>
                <w:iCs w:val="0"/>
                <w:color w:val="000000"/>
                <w:sz w:val="24"/>
                <w:szCs w:val="24"/>
                <w:u w:val="none"/>
                <w:rPrChange w:id="10783" w:author="薛鹏宇" w:date="2021-12-29T11:00:06Z">
                  <w:rPr>
                    <w:ins w:id="10784" w:author="sir.X." w:date="2021-09-08T16:17:38Z"/>
                    <w:del w:id="10785" w:author="薛鹏宇" w:date="2021-12-29T09:40:32Z"/>
                    <w:rFonts w:hint="eastAsia" w:ascii="宋体" w:hAnsi="宋体" w:eastAsia="宋体" w:cs="宋体"/>
                    <w:i w:val="0"/>
                    <w:iCs w:val="0"/>
                    <w:color w:val="000000"/>
                    <w:sz w:val="24"/>
                    <w:szCs w:val="24"/>
                    <w:u w:val="none"/>
                  </w:rPr>
                </w:rPrChange>
              </w:rPr>
              <w:pPrChange w:id="10780" w:author="薛鹏宇" w:date="2021-12-29T10:11:52Z">
                <w:pPr>
                  <w:keepNext w:val="0"/>
                  <w:keepLines w:val="0"/>
                  <w:widowControl/>
                  <w:suppressLineNumbers w:val="0"/>
                  <w:jc w:val="center"/>
                  <w:textAlignment w:val="center"/>
                </w:pPr>
              </w:pPrChange>
            </w:pPr>
            <w:ins w:id="10786" w:author="sir.X." w:date="2021-09-08T16:17:38Z">
              <w:del w:id="1078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788" w:author="薛鹏宇" w:date="2021-12-29T11:00:06Z">
                      <w:rPr>
                        <w:rFonts w:hint="eastAsia" w:ascii="宋体" w:hAnsi="宋体" w:eastAsia="宋体" w:cs="宋体"/>
                        <w:i w:val="0"/>
                        <w:iCs w:val="0"/>
                        <w:color w:val="000000"/>
                        <w:kern w:val="0"/>
                        <w:sz w:val="24"/>
                        <w:szCs w:val="24"/>
                        <w:u w:val="none"/>
                        <w:lang w:val="en-US" w:eastAsia="zh-CN" w:bidi="ar"/>
                      </w:rPr>
                    </w:rPrChange>
                  </w:rPr>
                  <w:delText>真彩</w:delText>
                </w:r>
              </w:del>
            </w:ins>
          </w:p>
        </w:tc>
      </w:tr>
      <w:tr>
        <w:tblPrEx>
          <w:shd w:val="clear" w:color="auto" w:fill="auto"/>
          <w:tblCellMar>
            <w:top w:w="0" w:type="dxa"/>
            <w:left w:w="108" w:type="dxa"/>
            <w:bottom w:w="0" w:type="dxa"/>
            <w:right w:w="108" w:type="dxa"/>
          </w:tblCellMar>
        </w:tblPrEx>
        <w:trPr>
          <w:trHeight w:val="285" w:hRule="atLeast"/>
          <w:ins w:id="10789" w:author="sir.X." w:date="2021-09-08T16:17:38Z"/>
          <w:del w:id="1079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792" w:author="sir.X." w:date="2021-09-08T16:17:38Z"/>
                <w:del w:id="10793" w:author="薛鹏宇" w:date="2021-12-29T09:40:32Z"/>
                <w:rFonts w:hint="default" w:ascii="Times New Roman" w:hAnsi="Times New Roman" w:eastAsia="宋体" w:cs="Times New Roman"/>
                <w:b/>
                <w:bCs/>
                <w:i w:val="0"/>
                <w:iCs w:val="0"/>
                <w:color w:val="000000"/>
                <w:sz w:val="24"/>
                <w:szCs w:val="24"/>
                <w:u w:val="none"/>
                <w:rPrChange w:id="10794" w:author="薛鹏宇" w:date="2021-12-29T11:00:06Z">
                  <w:rPr>
                    <w:ins w:id="10795" w:author="sir.X." w:date="2021-09-08T16:17:38Z"/>
                    <w:del w:id="10796" w:author="薛鹏宇" w:date="2021-12-29T09:40:32Z"/>
                    <w:rFonts w:hint="eastAsia" w:ascii="宋体" w:hAnsi="宋体" w:eastAsia="宋体" w:cs="宋体"/>
                    <w:b/>
                    <w:bCs/>
                    <w:i w:val="0"/>
                    <w:iCs w:val="0"/>
                    <w:color w:val="000000"/>
                    <w:sz w:val="24"/>
                    <w:szCs w:val="24"/>
                    <w:u w:val="none"/>
                  </w:rPr>
                </w:rPrChange>
              </w:rPr>
              <w:pPrChange w:id="10791" w:author="薛鹏宇" w:date="2021-12-29T10:11:52Z">
                <w:pPr>
                  <w:keepNext w:val="0"/>
                  <w:keepLines w:val="0"/>
                  <w:widowControl/>
                  <w:suppressLineNumbers w:val="0"/>
                  <w:jc w:val="center"/>
                  <w:textAlignment w:val="center"/>
                </w:pPr>
              </w:pPrChange>
            </w:pPr>
            <w:ins w:id="10797" w:author="sir.X." w:date="2021-09-08T16:17:38Z">
              <w:del w:id="1079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79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801" w:author="sir.X." w:date="2021-09-08T16:17:38Z"/>
                <w:del w:id="10802" w:author="薛鹏宇" w:date="2021-12-29T09:40:32Z"/>
                <w:rFonts w:hint="default" w:ascii="Times New Roman" w:hAnsi="Times New Roman" w:eastAsia="宋体" w:cs="Times New Roman"/>
                <w:i w:val="0"/>
                <w:iCs w:val="0"/>
                <w:color w:val="000000"/>
                <w:sz w:val="24"/>
                <w:szCs w:val="24"/>
                <w:u w:val="none"/>
                <w:rPrChange w:id="10803" w:author="薛鹏宇" w:date="2021-12-29T11:00:06Z">
                  <w:rPr>
                    <w:ins w:id="10804" w:author="sir.X." w:date="2021-09-08T16:17:38Z"/>
                    <w:del w:id="10805" w:author="薛鹏宇" w:date="2021-12-29T09:40:32Z"/>
                    <w:rFonts w:hint="eastAsia" w:ascii="宋体" w:hAnsi="宋体" w:eastAsia="宋体" w:cs="宋体"/>
                    <w:i w:val="0"/>
                    <w:iCs w:val="0"/>
                    <w:color w:val="000000"/>
                    <w:sz w:val="24"/>
                    <w:szCs w:val="24"/>
                    <w:u w:val="none"/>
                  </w:rPr>
                </w:rPrChange>
              </w:rPr>
              <w:pPrChange w:id="10800" w:author="薛鹏宇" w:date="2021-12-29T10:11:52Z">
                <w:pPr>
                  <w:keepNext w:val="0"/>
                  <w:keepLines w:val="0"/>
                  <w:widowControl/>
                  <w:suppressLineNumbers w:val="0"/>
                  <w:jc w:val="center"/>
                  <w:textAlignment w:val="center"/>
                </w:pPr>
              </w:pPrChange>
            </w:pPr>
            <w:ins w:id="10806" w:author="sir.X." w:date="2021-09-08T16:17:38Z">
              <w:del w:id="1080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08" w:author="薛鹏宇" w:date="2021-12-29T11:00:06Z">
                      <w:rPr>
                        <w:rFonts w:hint="eastAsia" w:ascii="宋体" w:hAnsi="宋体" w:eastAsia="宋体" w:cs="宋体"/>
                        <w:i w:val="0"/>
                        <w:iCs w:val="0"/>
                        <w:color w:val="000000"/>
                        <w:kern w:val="0"/>
                        <w:sz w:val="24"/>
                        <w:szCs w:val="24"/>
                        <w:u w:val="none"/>
                        <w:lang w:val="en-US" w:eastAsia="zh-CN" w:bidi="ar"/>
                      </w:rPr>
                    </w:rPrChange>
                  </w:rPr>
                  <w:delText>绘图橡皮擦</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10" w:author="sir.X." w:date="2021-09-08T16:17:38Z"/>
                <w:del w:id="10811" w:author="薛鹏宇" w:date="2021-12-29T09:40:32Z"/>
                <w:rFonts w:hint="default" w:ascii="Times New Roman" w:hAnsi="Times New Roman" w:eastAsia="宋体" w:cs="Times New Roman"/>
                <w:i w:val="0"/>
                <w:iCs w:val="0"/>
                <w:color w:val="000000"/>
                <w:sz w:val="24"/>
                <w:szCs w:val="24"/>
                <w:u w:val="none"/>
                <w:rPrChange w:id="10812" w:author="薛鹏宇" w:date="2021-12-29T11:00:06Z">
                  <w:rPr>
                    <w:ins w:id="10813" w:author="sir.X." w:date="2021-09-08T16:17:38Z"/>
                    <w:del w:id="10814" w:author="薛鹏宇" w:date="2021-12-29T09:40:32Z"/>
                    <w:rFonts w:hint="eastAsia" w:ascii="宋体" w:hAnsi="宋体" w:eastAsia="宋体" w:cs="宋体"/>
                    <w:i w:val="0"/>
                    <w:iCs w:val="0"/>
                    <w:color w:val="000000"/>
                    <w:sz w:val="24"/>
                    <w:szCs w:val="24"/>
                    <w:u w:val="none"/>
                  </w:rPr>
                </w:rPrChange>
              </w:rPr>
              <w:pPrChange w:id="10809" w:author="薛鹏宇" w:date="2021-12-29T10:11:52Z">
                <w:pPr>
                  <w:keepNext w:val="0"/>
                  <w:keepLines w:val="0"/>
                  <w:widowControl/>
                  <w:suppressLineNumbers w:val="0"/>
                  <w:jc w:val="center"/>
                  <w:textAlignment w:val="center"/>
                </w:pPr>
              </w:pPrChange>
            </w:pPr>
            <w:ins w:id="10815" w:author="sir.X." w:date="2021-09-08T16:17:38Z">
              <w:del w:id="1081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1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19" w:author="sir.X." w:date="2021-09-08T16:17:38Z"/>
                <w:del w:id="10820" w:author="薛鹏宇" w:date="2021-12-29T09:40:32Z"/>
                <w:rFonts w:hint="default" w:ascii="Times New Roman" w:hAnsi="Times New Roman" w:eastAsia="宋体" w:cs="Times New Roman"/>
                <w:i w:val="0"/>
                <w:iCs w:val="0"/>
                <w:color w:val="000000"/>
                <w:sz w:val="24"/>
                <w:szCs w:val="24"/>
                <w:u w:val="none"/>
                <w:rPrChange w:id="10821" w:author="薛鹏宇" w:date="2021-12-29T11:00:06Z">
                  <w:rPr>
                    <w:ins w:id="10822" w:author="sir.X." w:date="2021-09-08T16:17:38Z"/>
                    <w:del w:id="10823" w:author="薛鹏宇" w:date="2021-12-29T09:40:32Z"/>
                    <w:rFonts w:hint="eastAsia" w:ascii="宋体" w:hAnsi="宋体" w:eastAsia="宋体" w:cs="宋体"/>
                    <w:i w:val="0"/>
                    <w:iCs w:val="0"/>
                    <w:color w:val="000000"/>
                    <w:sz w:val="24"/>
                    <w:szCs w:val="24"/>
                    <w:u w:val="none"/>
                  </w:rPr>
                </w:rPrChange>
              </w:rPr>
              <w:pPrChange w:id="10818" w:author="薛鹏宇" w:date="2021-12-29T10:11:52Z">
                <w:pPr>
                  <w:keepNext w:val="0"/>
                  <w:keepLines w:val="0"/>
                  <w:widowControl/>
                  <w:suppressLineNumbers w:val="0"/>
                  <w:jc w:val="center"/>
                  <w:textAlignment w:val="center"/>
                </w:pPr>
              </w:pPrChange>
            </w:pPr>
            <w:ins w:id="10824" w:author="sir.X." w:date="2021-09-08T16:17:38Z">
              <w:del w:id="1082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26" w:author="薛鹏宇" w:date="2021-12-29T11:00:06Z">
                      <w:rPr>
                        <w:rFonts w:hint="eastAsia" w:ascii="宋体" w:hAnsi="宋体" w:eastAsia="宋体" w:cs="宋体"/>
                        <w:i w:val="0"/>
                        <w:iCs w:val="0"/>
                        <w:color w:val="000000"/>
                        <w:kern w:val="0"/>
                        <w:sz w:val="24"/>
                        <w:szCs w:val="24"/>
                        <w:u w:val="none"/>
                        <w:lang w:val="en-US" w:eastAsia="zh-CN" w:bidi="ar"/>
                      </w:rPr>
                    </w:rPrChange>
                  </w:rPr>
                  <w:delText>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28" w:author="sir.X." w:date="2021-09-08T16:17:38Z"/>
                <w:del w:id="10829" w:author="薛鹏宇" w:date="2021-12-29T09:40:32Z"/>
                <w:rFonts w:hint="default" w:ascii="Times New Roman" w:hAnsi="Times New Roman" w:eastAsia="宋体" w:cs="Times New Roman"/>
                <w:i w:val="0"/>
                <w:iCs w:val="0"/>
                <w:color w:val="000000"/>
                <w:sz w:val="24"/>
                <w:szCs w:val="24"/>
                <w:u w:val="none"/>
                <w:rPrChange w:id="10830" w:author="薛鹏宇" w:date="2021-12-29T11:00:06Z">
                  <w:rPr>
                    <w:ins w:id="10831" w:author="sir.X." w:date="2021-09-08T16:17:38Z"/>
                    <w:del w:id="10832" w:author="薛鹏宇" w:date="2021-12-29T09:40:32Z"/>
                    <w:rFonts w:hint="eastAsia" w:ascii="宋体" w:hAnsi="宋体" w:eastAsia="宋体" w:cs="宋体"/>
                    <w:i w:val="0"/>
                    <w:iCs w:val="0"/>
                    <w:color w:val="000000"/>
                    <w:sz w:val="24"/>
                    <w:szCs w:val="24"/>
                    <w:u w:val="none"/>
                  </w:rPr>
                </w:rPrChange>
              </w:rPr>
              <w:pPrChange w:id="10827" w:author="薛鹏宇" w:date="2021-12-29T10:11:52Z">
                <w:pPr>
                  <w:keepNext w:val="0"/>
                  <w:keepLines w:val="0"/>
                  <w:widowControl/>
                  <w:suppressLineNumbers w:val="0"/>
                  <w:jc w:val="center"/>
                  <w:textAlignment w:val="center"/>
                </w:pPr>
              </w:pPrChange>
            </w:pPr>
            <w:ins w:id="10833" w:author="sir.X." w:date="2021-09-08T16:17:38Z">
              <w:del w:id="1083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35"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0836" w:author="sir.X." w:date="2021-09-08T16:17:38Z"/>
          <w:del w:id="1083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39" w:author="sir.X." w:date="2021-09-08T16:17:38Z"/>
                <w:del w:id="10840" w:author="薛鹏宇" w:date="2021-12-29T09:40:32Z"/>
                <w:rFonts w:hint="default" w:ascii="Times New Roman" w:hAnsi="Times New Roman" w:eastAsia="宋体" w:cs="Times New Roman"/>
                <w:b/>
                <w:bCs/>
                <w:i w:val="0"/>
                <w:iCs w:val="0"/>
                <w:color w:val="000000"/>
                <w:sz w:val="24"/>
                <w:szCs w:val="24"/>
                <w:u w:val="none"/>
                <w:rPrChange w:id="10841" w:author="薛鹏宇" w:date="2021-12-29T11:00:06Z">
                  <w:rPr>
                    <w:ins w:id="10842" w:author="sir.X." w:date="2021-09-08T16:17:38Z"/>
                    <w:del w:id="10843" w:author="薛鹏宇" w:date="2021-12-29T09:40:32Z"/>
                    <w:rFonts w:hint="eastAsia" w:ascii="宋体" w:hAnsi="宋体" w:eastAsia="宋体" w:cs="宋体"/>
                    <w:b/>
                    <w:bCs/>
                    <w:i w:val="0"/>
                    <w:iCs w:val="0"/>
                    <w:color w:val="000000"/>
                    <w:sz w:val="24"/>
                    <w:szCs w:val="24"/>
                    <w:u w:val="none"/>
                  </w:rPr>
                </w:rPrChange>
              </w:rPr>
              <w:pPrChange w:id="10838" w:author="薛鹏宇" w:date="2021-12-29T10:11:52Z">
                <w:pPr>
                  <w:keepNext w:val="0"/>
                  <w:keepLines w:val="0"/>
                  <w:widowControl/>
                  <w:suppressLineNumbers w:val="0"/>
                  <w:jc w:val="center"/>
                  <w:textAlignment w:val="center"/>
                </w:pPr>
              </w:pPrChange>
            </w:pPr>
            <w:ins w:id="10844" w:author="sir.X." w:date="2021-09-08T16:17:38Z">
              <w:del w:id="1084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84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848" w:author="sir.X." w:date="2021-09-08T16:17:38Z"/>
                <w:del w:id="10849" w:author="薛鹏宇" w:date="2021-12-29T09:40:32Z"/>
                <w:rFonts w:hint="default" w:ascii="Times New Roman" w:hAnsi="Times New Roman" w:eastAsia="宋体" w:cs="Times New Roman"/>
                <w:i w:val="0"/>
                <w:iCs w:val="0"/>
                <w:color w:val="000000"/>
                <w:sz w:val="24"/>
                <w:szCs w:val="24"/>
                <w:u w:val="none"/>
                <w:rPrChange w:id="10850" w:author="薛鹏宇" w:date="2021-12-29T11:00:06Z">
                  <w:rPr>
                    <w:ins w:id="10851" w:author="sir.X." w:date="2021-09-08T16:17:38Z"/>
                    <w:del w:id="10852" w:author="薛鹏宇" w:date="2021-12-29T09:40:32Z"/>
                    <w:rFonts w:hint="eastAsia" w:ascii="宋体" w:hAnsi="宋体" w:eastAsia="宋体" w:cs="宋体"/>
                    <w:i w:val="0"/>
                    <w:iCs w:val="0"/>
                    <w:color w:val="000000"/>
                    <w:sz w:val="24"/>
                    <w:szCs w:val="24"/>
                    <w:u w:val="none"/>
                  </w:rPr>
                </w:rPrChange>
              </w:rPr>
              <w:pPrChange w:id="10847" w:author="薛鹏宇" w:date="2021-12-29T10:11:52Z">
                <w:pPr>
                  <w:keepNext w:val="0"/>
                  <w:keepLines w:val="0"/>
                  <w:widowControl/>
                  <w:suppressLineNumbers w:val="0"/>
                  <w:jc w:val="center"/>
                  <w:textAlignment w:val="center"/>
                </w:pPr>
              </w:pPrChange>
            </w:pPr>
            <w:ins w:id="10853" w:author="sir.X." w:date="2021-09-08T16:17:38Z">
              <w:del w:id="108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55" w:author="薛鹏宇" w:date="2021-12-29T11:00:06Z">
                      <w:rPr>
                        <w:rFonts w:hint="eastAsia" w:ascii="宋体" w:hAnsi="宋体" w:eastAsia="宋体" w:cs="宋体"/>
                        <w:i w:val="0"/>
                        <w:iCs w:val="0"/>
                        <w:color w:val="000000"/>
                        <w:kern w:val="0"/>
                        <w:sz w:val="24"/>
                        <w:szCs w:val="24"/>
                        <w:u w:val="none"/>
                        <w:lang w:val="en-US" w:eastAsia="zh-CN" w:bidi="ar"/>
                      </w:rPr>
                    </w:rPrChange>
                  </w:rPr>
                  <w:delText>文具胶带</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57" w:author="sir.X." w:date="2021-09-08T16:17:38Z"/>
                <w:del w:id="10858" w:author="薛鹏宇" w:date="2021-12-29T09:40:32Z"/>
                <w:rFonts w:hint="default" w:ascii="Times New Roman" w:hAnsi="Times New Roman" w:eastAsia="宋体" w:cs="Times New Roman"/>
                <w:i w:val="0"/>
                <w:iCs w:val="0"/>
                <w:color w:val="000000"/>
                <w:sz w:val="24"/>
                <w:szCs w:val="24"/>
                <w:u w:val="none"/>
                <w:rPrChange w:id="10859" w:author="薛鹏宇" w:date="2021-12-29T11:00:06Z">
                  <w:rPr>
                    <w:ins w:id="10860" w:author="sir.X." w:date="2021-09-08T16:17:38Z"/>
                    <w:del w:id="10861" w:author="薛鹏宇" w:date="2021-12-29T09:40:32Z"/>
                    <w:rFonts w:hint="eastAsia" w:ascii="宋体" w:hAnsi="宋体" w:eastAsia="宋体" w:cs="宋体"/>
                    <w:i w:val="0"/>
                    <w:iCs w:val="0"/>
                    <w:color w:val="000000"/>
                    <w:sz w:val="24"/>
                    <w:szCs w:val="24"/>
                    <w:u w:val="none"/>
                  </w:rPr>
                </w:rPrChange>
              </w:rPr>
              <w:pPrChange w:id="10856" w:author="薛鹏宇" w:date="2021-12-29T10:11:52Z">
                <w:pPr>
                  <w:keepNext w:val="0"/>
                  <w:keepLines w:val="0"/>
                  <w:widowControl/>
                  <w:suppressLineNumbers w:val="0"/>
                  <w:jc w:val="center"/>
                  <w:textAlignment w:val="center"/>
                </w:pPr>
              </w:pPrChange>
            </w:pPr>
            <w:ins w:id="10862" w:author="sir.X." w:date="2021-09-08T16:17:38Z">
              <w:del w:id="108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64" w:author="薛鹏宇" w:date="2021-12-29T11:00:06Z">
                      <w:rPr>
                        <w:rFonts w:hint="eastAsia" w:ascii="宋体" w:hAnsi="宋体" w:eastAsia="宋体" w:cs="宋体"/>
                        <w:i w:val="0"/>
                        <w:iCs w:val="0"/>
                        <w:color w:val="000000"/>
                        <w:kern w:val="0"/>
                        <w:sz w:val="24"/>
                        <w:szCs w:val="24"/>
                        <w:u w:val="none"/>
                        <w:lang w:val="en-US" w:eastAsia="zh-CN" w:bidi="ar"/>
                      </w:rPr>
                    </w:rPrChange>
                  </w:rPr>
                  <w:delText>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66" w:author="sir.X." w:date="2021-09-08T16:17:38Z"/>
                <w:del w:id="10867" w:author="薛鹏宇" w:date="2021-12-29T09:40:32Z"/>
                <w:rFonts w:hint="default" w:ascii="Times New Roman" w:hAnsi="Times New Roman" w:eastAsia="宋体" w:cs="Times New Roman"/>
                <w:i w:val="0"/>
                <w:iCs w:val="0"/>
                <w:color w:val="000000"/>
                <w:sz w:val="24"/>
                <w:szCs w:val="24"/>
                <w:u w:val="none"/>
                <w:rPrChange w:id="10868" w:author="薛鹏宇" w:date="2021-12-29T11:00:06Z">
                  <w:rPr>
                    <w:ins w:id="10869" w:author="sir.X." w:date="2021-09-08T16:17:38Z"/>
                    <w:del w:id="10870" w:author="薛鹏宇" w:date="2021-12-29T09:40:32Z"/>
                    <w:rFonts w:hint="eastAsia" w:ascii="宋体" w:hAnsi="宋体" w:eastAsia="宋体" w:cs="宋体"/>
                    <w:i w:val="0"/>
                    <w:iCs w:val="0"/>
                    <w:color w:val="000000"/>
                    <w:sz w:val="24"/>
                    <w:szCs w:val="24"/>
                    <w:u w:val="none"/>
                  </w:rPr>
                </w:rPrChange>
              </w:rPr>
              <w:pPrChange w:id="10865" w:author="薛鹏宇" w:date="2021-12-29T10:11:52Z">
                <w:pPr>
                  <w:keepNext w:val="0"/>
                  <w:keepLines w:val="0"/>
                  <w:widowControl/>
                  <w:suppressLineNumbers w:val="0"/>
                  <w:jc w:val="center"/>
                  <w:textAlignment w:val="center"/>
                </w:pPr>
              </w:pPrChange>
            </w:pPr>
            <w:ins w:id="10871" w:author="sir.X." w:date="2021-09-08T16:17:38Z">
              <w:del w:id="108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73" w:author="薛鹏宇" w:date="2021-12-29T11:00:06Z">
                      <w:rPr>
                        <w:rFonts w:hint="eastAsia" w:ascii="宋体" w:hAnsi="宋体" w:eastAsia="宋体" w:cs="宋体"/>
                        <w:i w:val="0"/>
                        <w:iCs w:val="0"/>
                        <w:color w:val="000000"/>
                        <w:kern w:val="0"/>
                        <w:sz w:val="24"/>
                        <w:szCs w:val="24"/>
                        <w:u w:val="none"/>
                        <w:lang w:val="en-US" w:eastAsia="zh-CN" w:bidi="ar"/>
                      </w:rPr>
                    </w:rPrChange>
                  </w:rPr>
                  <w:delText>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75" w:author="sir.X." w:date="2021-09-08T16:17:38Z"/>
                <w:del w:id="10876" w:author="薛鹏宇" w:date="2021-12-29T09:40:32Z"/>
                <w:rFonts w:hint="default" w:ascii="Times New Roman" w:hAnsi="Times New Roman" w:eastAsia="宋体" w:cs="Times New Roman"/>
                <w:i w:val="0"/>
                <w:iCs w:val="0"/>
                <w:color w:val="000000"/>
                <w:sz w:val="24"/>
                <w:szCs w:val="24"/>
                <w:u w:val="none"/>
                <w:rPrChange w:id="10877" w:author="薛鹏宇" w:date="2021-12-29T11:00:06Z">
                  <w:rPr>
                    <w:ins w:id="10878" w:author="sir.X." w:date="2021-09-08T16:17:38Z"/>
                    <w:del w:id="10879" w:author="薛鹏宇" w:date="2021-12-29T09:40:32Z"/>
                    <w:rFonts w:hint="eastAsia" w:ascii="宋体" w:hAnsi="宋体" w:eastAsia="宋体" w:cs="宋体"/>
                    <w:i w:val="0"/>
                    <w:iCs w:val="0"/>
                    <w:color w:val="000000"/>
                    <w:sz w:val="24"/>
                    <w:szCs w:val="24"/>
                    <w:u w:val="none"/>
                  </w:rPr>
                </w:rPrChange>
              </w:rPr>
              <w:pPrChange w:id="10874" w:author="薛鹏宇" w:date="2021-12-29T10:11:52Z">
                <w:pPr>
                  <w:keepNext w:val="0"/>
                  <w:keepLines w:val="0"/>
                  <w:widowControl/>
                  <w:suppressLineNumbers w:val="0"/>
                  <w:jc w:val="center"/>
                  <w:textAlignment w:val="center"/>
                </w:pPr>
              </w:pPrChange>
            </w:pPr>
            <w:ins w:id="10880" w:author="sir.X." w:date="2021-09-08T16:17:38Z">
              <w:del w:id="108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882"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0883" w:author="sir.X." w:date="2021-09-08T16:17:38Z"/>
          <w:del w:id="1088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886" w:author="sir.X." w:date="2021-09-08T16:17:38Z"/>
                <w:del w:id="10887" w:author="薛鹏宇" w:date="2021-12-29T09:40:32Z"/>
                <w:rFonts w:hint="default" w:ascii="Times New Roman" w:hAnsi="Times New Roman" w:eastAsia="宋体" w:cs="Times New Roman"/>
                <w:b/>
                <w:bCs/>
                <w:i w:val="0"/>
                <w:iCs w:val="0"/>
                <w:color w:val="000000"/>
                <w:sz w:val="24"/>
                <w:szCs w:val="24"/>
                <w:u w:val="none"/>
                <w:rPrChange w:id="10888" w:author="薛鹏宇" w:date="2021-12-29T11:00:06Z">
                  <w:rPr>
                    <w:ins w:id="10889" w:author="sir.X." w:date="2021-09-08T16:17:38Z"/>
                    <w:del w:id="10890" w:author="薛鹏宇" w:date="2021-12-29T09:40:32Z"/>
                    <w:rFonts w:hint="eastAsia" w:ascii="宋体" w:hAnsi="宋体" w:eastAsia="宋体" w:cs="宋体"/>
                    <w:b/>
                    <w:bCs/>
                    <w:i w:val="0"/>
                    <w:iCs w:val="0"/>
                    <w:color w:val="000000"/>
                    <w:sz w:val="24"/>
                    <w:szCs w:val="24"/>
                    <w:u w:val="none"/>
                  </w:rPr>
                </w:rPrChange>
              </w:rPr>
              <w:pPrChange w:id="10885" w:author="薛鹏宇" w:date="2021-12-29T10:11:52Z">
                <w:pPr>
                  <w:keepNext w:val="0"/>
                  <w:keepLines w:val="0"/>
                  <w:widowControl/>
                  <w:suppressLineNumbers w:val="0"/>
                  <w:jc w:val="center"/>
                  <w:textAlignment w:val="center"/>
                </w:pPr>
              </w:pPrChange>
            </w:pPr>
            <w:ins w:id="10891" w:author="sir.X." w:date="2021-09-08T16:17:38Z">
              <w:del w:id="1089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89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29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895" w:author="sir.X." w:date="2021-09-08T16:17:38Z"/>
                <w:del w:id="10896" w:author="薛鹏宇" w:date="2021-12-29T09:40:32Z"/>
                <w:rFonts w:hint="default" w:ascii="Times New Roman" w:hAnsi="Times New Roman" w:eastAsia="宋体" w:cs="Times New Roman"/>
                <w:i w:val="0"/>
                <w:iCs w:val="0"/>
                <w:color w:val="000000"/>
                <w:sz w:val="24"/>
                <w:szCs w:val="24"/>
                <w:u w:val="none"/>
                <w:rPrChange w:id="10897" w:author="薛鹏宇" w:date="2021-12-29T11:00:06Z">
                  <w:rPr>
                    <w:ins w:id="10898" w:author="sir.X." w:date="2021-09-08T16:17:38Z"/>
                    <w:del w:id="10899" w:author="薛鹏宇" w:date="2021-12-29T09:40:32Z"/>
                    <w:rFonts w:hint="eastAsia" w:ascii="宋体" w:hAnsi="宋体" w:eastAsia="宋体" w:cs="宋体"/>
                    <w:i w:val="0"/>
                    <w:iCs w:val="0"/>
                    <w:color w:val="000000"/>
                    <w:sz w:val="24"/>
                    <w:szCs w:val="24"/>
                    <w:u w:val="none"/>
                  </w:rPr>
                </w:rPrChange>
              </w:rPr>
              <w:pPrChange w:id="10894" w:author="薛鹏宇" w:date="2021-12-29T10:11:52Z">
                <w:pPr>
                  <w:keepNext w:val="0"/>
                  <w:keepLines w:val="0"/>
                  <w:widowControl/>
                  <w:suppressLineNumbers w:val="0"/>
                  <w:jc w:val="center"/>
                  <w:textAlignment w:val="center"/>
                </w:pPr>
              </w:pPrChange>
            </w:pPr>
            <w:ins w:id="10900" w:author="sir.X." w:date="2021-09-08T16:17:38Z">
              <w:del w:id="109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02" w:author="薛鹏宇" w:date="2021-12-29T11:00:06Z">
                      <w:rPr>
                        <w:rFonts w:hint="eastAsia" w:ascii="宋体" w:hAnsi="宋体" w:eastAsia="宋体" w:cs="宋体"/>
                        <w:i w:val="0"/>
                        <w:iCs w:val="0"/>
                        <w:color w:val="000000"/>
                        <w:kern w:val="0"/>
                        <w:sz w:val="24"/>
                        <w:szCs w:val="24"/>
                        <w:u w:val="none"/>
                        <w:lang w:val="en-US" w:eastAsia="zh-CN" w:bidi="ar"/>
                      </w:rPr>
                    </w:rPrChange>
                  </w:rPr>
                  <w:delText>双面胶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04" w:author="sir.X." w:date="2021-09-08T16:17:38Z"/>
                <w:del w:id="10905" w:author="薛鹏宇" w:date="2021-12-29T09:40:32Z"/>
                <w:rFonts w:hint="default" w:ascii="Times New Roman" w:hAnsi="Times New Roman" w:eastAsia="宋体" w:cs="Times New Roman"/>
                <w:i w:val="0"/>
                <w:iCs w:val="0"/>
                <w:color w:val="000000"/>
                <w:sz w:val="24"/>
                <w:szCs w:val="24"/>
                <w:u w:val="none"/>
                <w:rPrChange w:id="10906" w:author="薛鹏宇" w:date="2021-12-29T11:00:06Z">
                  <w:rPr>
                    <w:ins w:id="10907" w:author="sir.X." w:date="2021-09-08T16:17:38Z"/>
                    <w:del w:id="10908" w:author="薛鹏宇" w:date="2021-12-29T09:40:32Z"/>
                    <w:rFonts w:hint="eastAsia" w:ascii="宋体" w:hAnsi="宋体" w:eastAsia="宋体" w:cs="宋体"/>
                    <w:i w:val="0"/>
                    <w:iCs w:val="0"/>
                    <w:color w:val="000000"/>
                    <w:sz w:val="24"/>
                    <w:szCs w:val="24"/>
                    <w:u w:val="none"/>
                  </w:rPr>
                </w:rPrChange>
              </w:rPr>
              <w:pPrChange w:id="10903" w:author="薛鹏宇" w:date="2021-12-29T10:11:52Z">
                <w:pPr>
                  <w:keepNext w:val="0"/>
                  <w:keepLines w:val="0"/>
                  <w:widowControl/>
                  <w:suppressLineNumbers w:val="0"/>
                  <w:jc w:val="center"/>
                  <w:textAlignment w:val="center"/>
                </w:pPr>
              </w:pPrChange>
            </w:pPr>
            <w:ins w:id="10909" w:author="sir.X." w:date="2021-09-08T16:17:38Z">
              <w:del w:id="109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11" w:author="薛鹏宇" w:date="2021-12-29T11:00:06Z">
                      <w:rPr>
                        <w:rFonts w:hint="eastAsia" w:ascii="宋体" w:hAnsi="宋体" w:eastAsia="宋体" w:cs="宋体"/>
                        <w:i w:val="0"/>
                        <w:iCs w:val="0"/>
                        <w:color w:val="000000"/>
                        <w:kern w:val="0"/>
                        <w:sz w:val="24"/>
                        <w:szCs w:val="24"/>
                        <w:u w:val="none"/>
                        <w:lang w:val="en-US" w:eastAsia="zh-CN" w:bidi="ar"/>
                      </w:rPr>
                    </w:rPrChange>
                  </w:rPr>
                  <w:delText>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13" w:author="sir.X." w:date="2021-09-08T16:17:38Z"/>
                <w:del w:id="10914" w:author="薛鹏宇" w:date="2021-12-29T09:40:32Z"/>
                <w:rFonts w:hint="default" w:ascii="Times New Roman" w:hAnsi="Times New Roman" w:eastAsia="宋体" w:cs="Times New Roman"/>
                <w:i w:val="0"/>
                <w:iCs w:val="0"/>
                <w:color w:val="000000"/>
                <w:sz w:val="24"/>
                <w:szCs w:val="24"/>
                <w:u w:val="none"/>
                <w:rPrChange w:id="10915" w:author="薛鹏宇" w:date="2021-12-29T11:00:06Z">
                  <w:rPr>
                    <w:ins w:id="10916" w:author="sir.X." w:date="2021-09-08T16:17:38Z"/>
                    <w:del w:id="10917" w:author="薛鹏宇" w:date="2021-12-29T09:40:32Z"/>
                    <w:rFonts w:hint="eastAsia" w:ascii="宋体" w:hAnsi="宋体" w:eastAsia="宋体" w:cs="宋体"/>
                    <w:i w:val="0"/>
                    <w:iCs w:val="0"/>
                    <w:color w:val="000000"/>
                    <w:sz w:val="24"/>
                    <w:szCs w:val="24"/>
                    <w:u w:val="none"/>
                  </w:rPr>
                </w:rPrChange>
              </w:rPr>
              <w:pPrChange w:id="10912" w:author="薛鹏宇" w:date="2021-12-29T10:11:52Z">
                <w:pPr>
                  <w:keepNext w:val="0"/>
                  <w:keepLines w:val="0"/>
                  <w:widowControl/>
                  <w:suppressLineNumbers w:val="0"/>
                  <w:jc w:val="center"/>
                  <w:textAlignment w:val="center"/>
                </w:pPr>
              </w:pPrChange>
            </w:pPr>
            <w:ins w:id="10918" w:author="sir.X." w:date="2021-09-08T16:17:38Z">
              <w:del w:id="1091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20"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22" w:author="sir.X." w:date="2021-09-08T16:17:38Z"/>
                <w:del w:id="10923" w:author="薛鹏宇" w:date="2021-12-29T09:40:32Z"/>
                <w:rFonts w:hint="default" w:ascii="Times New Roman" w:hAnsi="Times New Roman" w:eastAsia="宋体" w:cs="Times New Roman"/>
                <w:i w:val="0"/>
                <w:iCs w:val="0"/>
                <w:color w:val="000000"/>
                <w:sz w:val="24"/>
                <w:szCs w:val="24"/>
                <w:u w:val="none"/>
                <w:rPrChange w:id="10924" w:author="薛鹏宇" w:date="2021-12-29T11:00:06Z">
                  <w:rPr>
                    <w:ins w:id="10925" w:author="sir.X." w:date="2021-09-08T16:17:38Z"/>
                    <w:del w:id="10926" w:author="薛鹏宇" w:date="2021-12-29T09:40:32Z"/>
                    <w:rFonts w:hint="eastAsia" w:ascii="宋体" w:hAnsi="宋体" w:eastAsia="宋体" w:cs="宋体"/>
                    <w:i w:val="0"/>
                    <w:iCs w:val="0"/>
                    <w:color w:val="000000"/>
                    <w:sz w:val="24"/>
                    <w:szCs w:val="24"/>
                    <w:u w:val="none"/>
                  </w:rPr>
                </w:rPrChange>
              </w:rPr>
              <w:pPrChange w:id="10921" w:author="薛鹏宇" w:date="2021-12-29T10:11:52Z">
                <w:pPr>
                  <w:keepNext w:val="0"/>
                  <w:keepLines w:val="0"/>
                  <w:widowControl/>
                  <w:suppressLineNumbers w:val="0"/>
                  <w:jc w:val="center"/>
                  <w:textAlignment w:val="center"/>
                </w:pPr>
              </w:pPrChange>
            </w:pPr>
            <w:ins w:id="10927" w:author="sir.X." w:date="2021-09-08T16:17:38Z">
              <w:del w:id="1092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29"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r>
      <w:tr>
        <w:tblPrEx>
          <w:shd w:val="clear" w:color="auto" w:fill="auto"/>
          <w:tblCellMar>
            <w:top w:w="0" w:type="dxa"/>
            <w:left w:w="108" w:type="dxa"/>
            <w:bottom w:w="0" w:type="dxa"/>
            <w:right w:w="108" w:type="dxa"/>
          </w:tblCellMar>
        </w:tblPrEx>
        <w:trPr>
          <w:trHeight w:val="285" w:hRule="atLeast"/>
          <w:ins w:id="10930" w:author="sir.X." w:date="2021-09-08T16:17:38Z"/>
          <w:del w:id="1093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33" w:author="sir.X." w:date="2021-09-08T16:17:38Z"/>
                <w:del w:id="10934" w:author="薛鹏宇" w:date="2021-12-29T09:40:32Z"/>
                <w:rFonts w:hint="default" w:ascii="Times New Roman" w:hAnsi="Times New Roman" w:eastAsia="宋体" w:cs="Times New Roman"/>
                <w:b/>
                <w:bCs/>
                <w:i w:val="0"/>
                <w:iCs w:val="0"/>
                <w:color w:val="000000"/>
                <w:sz w:val="24"/>
                <w:szCs w:val="24"/>
                <w:u w:val="none"/>
                <w:rPrChange w:id="10935" w:author="薛鹏宇" w:date="2021-12-29T11:00:06Z">
                  <w:rPr>
                    <w:ins w:id="10936" w:author="sir.X." w:date="2021-09-08T16:17:38Z"/>
                    <w:del w:id="10937" w:author="薛鹏宇" w:date="2021-12-29T09:40:32Z"/>
                    <w:rFonts w:hint="eastAsia" w:ascii="宋体" w:hAnsi="宋体" w:eastAsia="宋体" w:cs="宋体"/>
                    <w:b/>
                    <w:bCs/>
                    <w:i w:val="0"/>
                    <w:iCs w:val="0"/>
                    <w:color w:val="000000"/>
                    <w:sz w:val="24"/>
                    <w:szCs w:val="24"/>
                    <w:u w:val="none"/>
                  </w:rPr>
                </w:rPrChange>
              </w:rPr>
              <w:pPrChange w:id="10932" w:author="薛鹏宇" w:date="2021-12-29T10:11:52Z">
                <w:pPr>
                  <w:keepNext w:val="0"/>
                  <w:keepLines w:val="0"/>
                  <w:widowControl/>
                  <w:suppressLineNumbers w:val="0"/>
                  <w:jc w:val="center"/>
                  <w:textAlignment w:val="center"/>
                </w:pPr>
              </w:pPrChange>
            </w:pPr>
            <w:ins w:id="10938" w:author="sir.X." w:date="2021-09-08T16:17:38Z">
              <w:del w:id="1093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94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942" w:author="sir.X." w:date="2021-09-08T16:17:38Z"/>
                <w:del w:id="10943" w:author="薛鹏宇" w:date="2021-12-29T09:40:32Z"/>
                <w:rFonts w:hint="default" w:ascii="Times New Roman" w:hAnsi="Times New Roman" w:eastAsia="宋体" w:cs="Times New Roman"/>
                <w:i w:val="0"/>
                <w:iCs w:val="0"/>
                <w:color w:val="000000"/>
                <w:sz w:val="24"/>
                <w:szCs w:val="24"/>
                <w:u w:val="none"/>
                <w:rPrChange w:id="10944" w:author="薛鹏宇" w:date="2021-12-29T11:00:06Z">
                  <w:rPr>
                    <w:ins w:id="10945" w:author="sir.X." w:date="2021-09-08T16:17:38Z"/>
                    <w:del w:id="10946" w:author="薛鹏宇" w:date="2021-12-29T09:40:32Z"/>
                    <w:rFonts w:hint="eastAsia" w:ascii="宋体" w:hAnsi="宋体" w:eastAsia="宋体" w:cs="宋体"/>
                    <w:i w:val="0"/>
                    <w:iCs w:val="0"/>
                    <w:color w:val="000000"/>
                    <w:sz w:val="24"/>
                    <w:szCs w:val="24"/>
                    <w:u w:val="none"/>
                  </w:rPr>
                </w:rPrChange>
              </w:rPr>
              <w:pPrChange w:id="10941" w:author="薛鹏宇" w:date="2021-12-29T10:11:52Z">
                <w:pPr>
                  <w:keepNext w:val="0"/>
                  <w:keepLines w:val="0"/>
                  <w:widowControl/>
                  <w:suppressLineNumbers w:val="0"/>
                  <w:jc w:val="center"/>
                  <w:textAlignment w:val="center"/>
                </w:pPr>
              </w:pPrChange>
            </w:pPr>
            <w:ins w:id="10947" w:author="sir.X." w:date="2021-09-08T16:17:38Z">
              <w:del w:id="109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49" w:author="薛鹏宇" w:date="2021-12-29T11:00:06Z">
                      <w:rPr>
                        <w:rFonts w:hint="eastAsia" w:ascii="宋体" w:hAnsi="宋体" w:eastAsia="宋体" w:cs="宋体"/>
                        <w:i w:val="0"/>
                        <w:iCs w:val="0"/>
                        <w:color w:val="000000"/>
                        <w:kern w:val="0"/>
                        <w:sz w:val="24"/>
                        <w:szCs w:val="24"/>
                        <w:u w:val="none"/>
                        <w:lang w:val="en-US" w:eastAsia="zh-CN" w:bidi="ar"/>
                      </w:rPr>
                    </w:rPrChange>
                  </w:rPr>
                  <w:delText>封箱胶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51" w:author="sir.X." w:date="2021-09-08T16:17:38Z"/>
                <w:del w:id="10952" w:author="薛鹏宇" w:date="2021-12-29T09:40:32Z"/>
                <w:rFonts w:hint="default" w:ascii="Times New Roman" w:hAnsi="Times New Roman" w:eastAsia="宋体" w:cs="Times New Roman"/>
                <w:i w:val="0"/>
                <w:iCs w:val="0"/>
                <w:color w:val="000000"/>
                <w:sz w:val="24"/>
                <w:szCs w:val="24"/>
                <w:u w:val="none"/>
                <w:rPrChange w:id="10953" w:author="薛鹏宇" w:date="2021-12-29T11:00:06Z">
                  <w:rPr>
                    <w:ins w:id="10954" w:author="sir.X." w:date="2021-09-08T16:17:38Z"/>
                    <w:del w:id="10955" w:author="薛鹏宇" w:date="2021-12-29T09:40:32Z"/>
                    <w:rFonts w:hint="eastAsia" w:ascii="宋体" w:hAnsi="宋体" w:eastAsia="宋体" w:cs="宋体"/>
                    <w:i w:val="0"/>
                    <w:iCs w:val="0"/>
                    <w:color w:val="000000"/>
                    <w:sz w:val="24"/>
                    <w:szCs w:val="24"/>
                    <w:u w:val="none"/>
                  </w:rPr>
                </w:rPrChange>
              </w:rPr>
              <w:pPrChange w:id="10950" w:author="薛鹏宇" w:date="2021-12-29T10:11:52Z">
                <w:pPr>
                  <w:keepNext w:val="0"/>
                  <w:keepLines w:val="0"/>
                  <w:widowControl/>
                  <w:suppressLineNumbers w:val="0"/>
                  <w:jc w:val="center"/>
                  <w:textAlignment w:val="center"/>
                </w:pPr>
              </w:pPrChange>
            </w:pPr>
            <w:ins w:id="10956" w:author="sir.X." w:date="2021-09-08T16:17:38Z">
              <w:del w:id="109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58" w:author="薛鹏宇" w:date="2021-12-29T11:00:06Z">
                      <w:rPr>
                        <w:rFonts w:hint="eastAsia" w:ascii="宋体" w:hAnsi="宋体" w:eastAsia="宋体" w:cs="宋体"/>
                        <w:i w:val="0"/>
                        <w:iCs w:val="0"/>
                        <w:color w:val="000000"/>
                        <w:kern w:val="0"/>
                        <w:sz w:val="24"/>
                        <w:szCs w:val="24"/>
                        <w:u w:val="none"/>
                        <w:lang w:val="en-US" w:eastAsia="zh-CN" w:bidi="ar"/>
                      </w:rPr>
                    </w:rPrChange>
                  </w:rPr>
                  <w:delText>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60" w:author="sir.X." w:date="2021-09-08T16:17:38Z"/>
                <w:del w:id="10961" w:author="薛鹏宇" w:date="2021-12-29T09:40:32Z"/>
                <w:rFonts w:hint="default" w:ascii="Times New Roman" w:hAnsi="Times New Roman" w:eastAsia="宋体" w:cs="Times New Roman"/>
                <w:i w:val="0"/>
                <w:iCs w:val="0"/>
                <w:color w:val="000000"/>
                <w:sz w:val="24"/>
                <w:szCs w:val="24"/>
                <w:u w:val="none"/>
                <w:rPrChange w:id="10962" w:author="薛鹏宇" w:date="2021-12-29T11:00:06Z">
                  <w:rPr>
                    <w:ins w:id="10963" w:author="sir.X." w:date="2021-09-08T16:17:38Z"/>
                    <w:del w:id="10964" w:author="薛鹏宇" w:date="2021-12-29T09:40:32Z"/>
                    <w:rFonts w:hint="eastAsia" w:ascii="宋体" w:hAnsi="宋体" w:eastAsia="宋体" w:cs="宋体"/>
                    <w:i w:val="0"/>
                    <w:iCs w:val="0"/>
                    <w:color w:val="000000"/>
                    <w:sz w:val="24"/>
                    <w:szCs w:val="24"/>
                    <w:u w:val="none"/>
                  </w:rPr>
                </w:rPrChange>
              </w:rPr>
              <w:pPrChange w:id="10959" w:author="薛鹏宇" w:date="2021-12-29T10:11:52Z">
                <w:pPr>
                  <w:keepNext w:val="0"/>
                  <w:keepLines w:val="0"/>
                  <w:widowControl/>
                  <w:suppressLineNumbers w:val="0"/>
                  <w:jc w:val="center"/>
                  <w:textAlignment w:val="center"/>
                </w:pPr>
              </w:pPrChange>
            </w:pPr>
            <w:ins w:id="10965" w:author="sir.X." w:date="2021-09-08T16:17:38Z">
              <w:del w:id="1096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67" w:author="薛鹏宇" w:date="2021-12-29T11:00:06Z">
                      <w:rPr>
                        <w:rFonts w:hint="eastAsia" w:ascii="宋体" w:hAnsi="宋体" w:eastAsia="宋体" w:cs="宋体"/>
                        <w:i w:val="0"/>
                        <w:iCs w:val="0"/>
                        <w:color w:val="000000"/>
                        <w:kern w:val="0"/>
                        <w:sz w:val="24"/>
                        <w:szCs w:val="24"/>
                        <w:u w:val="none"/>
                        <w:lang w:val="en-US" w:eastAsia="zh-CN" w:bidi="ar"/>
                      </w:rPr>
                    </w:rPrChange>
                  </w:rPr>
                  <w:delText>5.2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69" w:author="sir.X." w:date="2021-09-08T16:17:38Z"/>
                <w:del w:id="10970" w:author="薛鹏宇" w:date="2021-12-29T09:40:32Z"/>
                <w:rFonts w:hint="default" w:ascii="Times New Roman" w:hAnsi="Times New Roman" w:eastAsia="宋体" w:cs="Times New Roman"/>
                <w:i w:val="0"/>
                <w:iCs w:val="0"/>
                <w:color w:val="000000"/>
                <w:sz w:val="24"/>
                <w:szCs w:val="24"/>
                <w:u w:val="none"/>
                <w:rPrChange w:id="10971" w:author="薛鹏宇" w:date="2021-12-29T11:00:06Z">
                  <w:rPr>
                    <w:ins w:id="10972" w:author="sir.X." w:date="2021-09-08T16:17:38Z"/>
                    <w:del w:id="10973" w:author="薛鹏宇" w:date="2021-12-29T09:40:32Z"/>
                    <w:rFonts w:hint="eastAsia" w:ascii="宋体" w:hAnsi="宋体" w:eastAsia="宋体" w:cs="宋体"/>
                    <w:i w:val="0"/>
                    <w:iCs w:val="0"/>
                    <w:color w:val="000000"/>
                    <w:sz w:val="24"/>
                    <w:szCs w:val="24"/>
                    <w:u w:val="none"/>
                  </w:rPr>
                </w:rPrChange>
              </w:rPr>
              <w:pPrChange w:id="10968" w:author="薛鹏宇" w:date="2021-12-29T10:11:52Z">
                <w:pPr>
                  <w:keepNext w:val="0"/>
                  <w:keepLines w:val="0"/>
                  <w:widowControl/>
                  <w:suppressLineNumbers w:val="0"/>
                  <w:jc w:val="center"/>
                  <w:textAlignment w:val="center"/>
                </w:pPr>
              </w:pPrChange>
            </w:pPr>
            <w:ins w:id="10974" w:author="sir.X." w:date="2021-09-08T16:17:38Z">
              <w:del w:id="109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76" w:author="薛鹏宇" w:date="2021-12-29T11:00:06Z">
                      <w:rPr>
                        <w:rFonts w:hint="eastAsia" w:ascii="宋体" w:hAnsi="宋体" w:eastAsia="宋体" w:cs="宋体"/>
                        <w:i w:val="0"/>
                        <w:iCs w:val="0"/>
                        <w:color w:val="000000"/>
                        <w:kern w:val="0"/>
                        <w:sz w:val="24"/>
                        <w:szCs w:val="24"/>
                        <w:u w:val="none"/>
                        <w:lang w:val="en-US" w:eastAsia="zh-CN" w:bidi="ar"/>
                      </w:rPr>
                    </w:rPrChange>
                  </w:rPr>
                  <w:delText>大200码</w:delText>
                </w:r>
              </w:del>
            </w:ins>
          </w:p>
        </w:tc>
      </w:tr>
      <w:tr>
        <w:tblPrEx>
          <w:shd w:val="clear" w:color="auto" w:fill="auto"/>
          <w:tblCellMar>
            <w:top w:w="0" w:type="dxa"/>
            <w:left w:w="108" w:type="dxa"/>
            <w:bottom w:w="0" w:type="dxa"/>
            <w:right w:w="108" w:type="dxa"/>
          </w:tblCellMar>
        </w:tblPrEx>
        <w:trPr>
          <w:trHeight w:val="285" w:hRule="atLeast"/>
          <w:ins w:id="10977" w:author="sir.X." w:date="2021-09-08T16:17:38Z"/>
          <w:del w:id="1097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80" w:author="sir.X." w:date="2021-09-08T16:17:38Z"/>
                <w:del w:id="10981" w:author="薛鹏宇" w:date="2021-12-29T09:40:32Z"/>
                <w:rFonts w:hint="default" w:ascii="Times New Roman" w:hAnsi="Times New Roman" w:eastAsia="宋体" w:cs="Times New Roman"/>
                <w:b/>
                <w:bCs/>
                <w:i w:val="0"/>
                <w:iCs w:val="0"/>
                <w:color w:val="000000"/>
                <w:sz w:val="24"/>
                <w:szCs w:val="24"/>
                <w:u w:val="none"/>
                <w:rPrChange w:id="10982" w:author="薛鹏宇" w:date="2021-12-29T11:00:06Z">
                  <w:rPr>
                    <w:ins w:id="10983" w:author="sir.X." w:date="2021-09-08T16:17:38Z"/>
                    <w:del w:id="10984" w:author="薛鹏宇" w:date="2021-12-29T09:40:32Z"/>
                    <w:rFonts w:hint="eastAsia" w:ascii="宋体" w:hAnsi="宋体" w:eastAsia="宋体" w:cs="宋体"/>
                    <w:b/>
                    <w:bCs/>
                    <w:i w:val="0"/>
                    <w:iCs w:val="0"/>
                    <w:color w:val="000000"/>
                    <w:sz w:val="24"/>
                    <w:szCs w:val="24"/>
                    <w:u w:val="none"/>
                  </w:rPr>
                </w:rPrChange>
              </w:rPr>
              <w:pPrChange w:id="10979" w:author="薛鹏宇" w:date="2021-12-29T10:11:52Z">
                <w:pPr>
                  <w:keepNext w:val="0"/>
                  <w:keepLines w:val="0"/>
                  <w:widowControl/>
                  <w:suppressLineNumbers w:val="0"/>
                  <w:jc w:val="center"/>
                  <w:textAlignment w:val="center"/>
                </w:pPr>
              </w:pPrChange>
            </w:pPr>
            <w:ins w:id="10985" w:author="sir.X." w:date="2021-09-08T16:17:38Z">
              <w:del w:id="1098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098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0989" w:author="sir.X." w:date="2021-09-08T16:17:38Z"/>
                <w:del w:id="10990" w:author="薛鹏宇" w:date="2021-12-29T09:40:32Z"/>
                <w:rFonts w:hint="default" w:ascii="Times New Roman" w:hAnsi="Times New Roman" w:eastAsia="宋体" w:cs="Times New Roman"/>
                <w:i w:val="0"/>
                <w:iCs w:val="0"/>
                <w:color w:val="000000"/>
                <w:sz w:val="24"/>
                <w:szCs w:val="24"/>
                <w:u w:val="none"/>
                <w:rPrChange w:id="10991" w:author="薛鹏宇" w:date="2021-12-29T11:00:06Z">
                  <w:rPr>
                    <w:ins w:id="10992" w:author="sir.X." w:date="2021-09-08T16:17:38Z"/>
                    <w:del w:id="10993" w:author="薛鹏宇" w:date="2021-12-29T09:40:32Z"/>
                    <w:rFonts w:hint="eastAsia" w:ascii="宋体" w:hAnsi="宋体" w:eastAsia="宋体" w:cs="宋体"/>
                    <w:i w:val="0"/>
                    <w:iCs w:val="0"/>
                    <w:color w:val="000000"/>
                    <w:sz w:val="24"/>
                    <w:szCs w:val="24"/>
                    <w:u w:val="none"/>
                  </w:rPr>
                </w:rPrChange>
              </w:rPr>
              <w:pPrChange w:id="10988" w:author="薛鹏宇" w:date="2021-12-29T10:11:52Z">
                <w:pPr>
                  <w:keepNext w:val="0"/>
                  <w:keepLines w:val="0"/>
                  <w:widowControl/>
                  <w:suppressLineNumbers w:val="0"/>
                  <w:jc w:val="center"/>
                  <w:textAlignment w:val="center"/>
                </w:pPr>
              </w:pPrChange>
            </w:pPr>
            <w:ins w:id="10994" w:author="sir.X." w:date="2021-09-08T16:17:38Z">
              <w:del w:id="109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0996" w:author="薛鹏宇" w:date="2021-12-29T11:00:06Z">
                      <w:rPr>
                        <w:rFonts w:hint="eastAsia" w:ascii="宋体" w:hAnsi="宋体" w:eastAsia="宋体" w:cs="宋体"/>
                        <w:i w:val="0"/>
                        <w:iCs w:val="0"/>
                        <w:color w:val="000000"/>
                        <w:kern w:val="0"/>
                        <w:sz w:val="24"/>
                        <w:szCs w:val="24"/>
                        <w:u w:val="none"/>
                        <w:lang w:val="en-US" w:eastAsia="zh-CN" w:bidi="ar"/>
                      </w:rPr>
                    </w:rPrChange>
                  </w:rPr>
                  <w:delText>回形针</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0998" w:author="sir.X." w:date="2021-09-08T16:17:38Z"/>
                <w:del w:id="10999" w:author="薛鹏宇" w:date="2021-12-29T09:40:32Z"/>
                <w:rFonts w:hint="default" w:ascii="Times New Roman" w:hAnsi="Times New Roman" w:eastAsia="宋体" w:cs="Times New Roman"/>
                <w:i w:val="0"/>
                <w:iCs w:val="0"/>
                <w:color w:val="000000"/>
                <w:sz w:val="24"/>
                <w:szCs w:val="24"/>
                <w:u w:val="none"/>
                <w:rPrChange w:id="11000" w:author="薛鹏宇" w:date="2021-12-29T11:00:06Z">
                  <w:rPr>
                    <w:ins w:id="11001" w:author="sir.X." w:date="2021-09-08T16:17:38Z"/>
                    <w:del w:id="11002" w:author="薛鹏宇" w:date="2021-12-29T09:40:32Z"/>
                    <w:rFonts w:hint="eastAsia" w:ascii="宋体" w:hAnsi="宋体" w:eastAsia="宋体" w:cs="宋体"/>
                    <w:i w:val="0"/>
                    <w:iCs w:val="0"/>
                    <w:color w:val="000000"/>
                    <w:sz w:val="24"/>
                    <w:szCs w:val="24"/>
                    <w:u w:val="none"/>
                  </w:rPr>
                </w:rPrChange>
              </w:rPr>
              <w:pPrChange w:id="10997" w:author="薛鹏宇" w:date="2021-12-29T10:11:52Z">
                <w:pPr>
                  <w:keepNext w:val="0"/>
                  <w:keepLines w:val="0"/>
                  <w:widowControl/>
                  <w:suppressLineNumbers w:val="0"/>
                  <w:jc w:val="center"/>
                  <w:textAlignment w:val="center"/>
                </w:pPr>
              </w:pPrChange>
            </w:pPr>
            <w:ins w:id="11003" w:author="sir.X." w:date="2021-09-08T16:17:38Z">
              <w:del w:id="110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05"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07" w:author="sir.X." w:date="2021-09-08T16:17:38Z"/>
                <w:del w:id="11008" w:author="薛鹏宇" w:date="2021-12-29T09:40:32Z"/>
                <w:rFonts w:hint="default" w:ascii="Times New Roman" w:hAnsi="Times New Roman" w:eastAsia="宋体" w:cs="Times New Roman"/>
                <w:i w:val="0"/>
                <w:iCs w:val="0"/>
                <w:color w:val="000000"/>
                <w:sz w:val="24"/>
                <w:szCs w:val="24"/>
                <w:u w:val="none"/>
                <w:rPrChange w:id="11009" w:author="薛鹏宇" w:date="2021-12-29T11:00:06Z">
                  <w:rPr>
                    <w:ins w:id="11010" w:author="sir.X." w:date="2021-09-08T16:17:38Z"/>
                    <w:del w:id="11011" w:author="薛鹏宇" w:date="2021-12-29T09:40:32Z"/>
                    <w:rFonts w:hint="eastAsia" w:ascii="宋体" w:hAnsi="宋体" w:eastAsia="宋体" w:cs="宋体"/>
                    <w:i w:val="0"/>
                    <w:iCs w:val="0"/>
                    <w:color w:val="000000"/>
                    <w:sz w:val="24"/>
                    <w:szCs w:val="24"/>
                    <w:u w:val="none"/>
                  </w:rPr>
                </w:rPrChange>
              </w:rPr>
              <w:pPrChange w:id="11006" w:author="薛鹏宇" w:date="2021-12-29T10:11:52Z">
                <w:pPr>
                  <w:keepNext w:val="0"/>
                  <w:keepLines w:val="0"/>
                  <w:widowControl/>
                  <w:suppressLineNumbers w:val="0"/>
                  <w:jc w:val="center"/>
                  <w:textAlignment w:val="center"/>
                </w:pPr>
              </w:pPrChange>
            </w:pPr>
            <w:ins w:id="11012" w:author="sir.X." w:date="2021-09-08T16:17:38Z">
              <w:del w:id="1101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14" w:author="薛鹏宇" w:date="2021-12-29T11:00:06Z">
                      <w:rPr>
                        <w:rFonts w:hint="eastAsia" w:ascii="宋体" w:hAnsi="宋体" w:eastAsia="宋体" w:cs="宋体"/>
                        <w:i w:val="0"/>
                        <w:iCs w:val="0"/>
                        <w:color w:val="000000"/>
                        <w:kern w:val="0"/>
                        <w:sz w:val="24"/>
                        <w:szCs w:val="24"/>
                        <w:u w:val="none"/>
                        <w:lang w:val="en-US" w:eastAsia="zh-CN" w:bidi="ar"/>
                      </w:rPr>
                    </w:rPrChange>
                  </w:rPr>
                  <w:delText>1.6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16" w:author="sir.X." w:date="2021-09-08T16:17:38Z"/>
                <w:del w:id="11017" w:author="薛鹏宇" w:date="2021-12-29T09:40:32Z"/>
                <w:rFonts w:hint="default" w:ascii="Times New Roman" w:hAnsi="Times New Roman" w:eastAsia="宋体" w:cs="Times New Roman"/>
                <w:i w:val="0"/>
                <w:iCs w:val="0"/>
                <w:color w:val="000000"/>
                <w:sz w:val="24"/>
                <w:szCs w:val="24"/>
                <w:u w:val="none"/>
                <w:rPrChange w:id="11018" w:author="薛鹏宇" w:date="2021-12-29T11:00:06Z">
                  <w:rPr>
                    <w:ins w:id="11019" w:author="sir.X." w:date="2021-09-08T16:17:38Z"/>
                    <w:del w:id="11020" w:author="薛鹏宇" w:date="2021-12-29T09:40:32Z"/>
                    <w:rFonts w:hint="eastAsia" w:ascii="宋体" w:hAnsi="宋体" w:eastAsia="宋体" w:cs="宋体"/>
                    <w:i w:val="0"/>
                    <w:iCs w:val="0"/>
                    <w:color w:val="000000"/>
                    <w:sz w:val="24"/>
                    <w:szCs w:val="24"/>
                    <w:u w:val="none"/>
                  </w:rPr>
                </w:rPrChange>
              </w:rPr>
              <w:pPrChange w:id="11015" w:author="薛鹏宇" w:date="2021-12-29T10:11:52Z">
                <w:pPr>
                  <w:keepNext w:val="0"/>
                  <w:keepLines w:val="0"/>
                  <w:widowControl/>
                  <w:suppressLineNumbers w:val="0"/>
                  <w:jc w:val="center"/>
                  <w:textAlignment w:val="center"/>
                </w:pPr>
              </w:pPrChange>
            </w:pPr>
            <w:ins w:id="11021" w:author="sir.X." w:date="2021-09-08T16:17:38Z">
              <w:del w:id="110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23"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024" w:author="sir.X." w:date="2021-09-08T16:17:38Z"/>
          <w:del w:id="1102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27" w:author="sir.X." w:date="2021-09-08T16:17:38Z"/>
                <w:del w:id="11028" w:author="薛鹏宇" w:date="2021-12-29T09:40:32Z"/>
                <w:rFonts w:hint="default" w:ascii="Times New Roman" w:hAnsi="Times New Roman" w:eastAsia="宋体" w:cs="Times New Roman"/>
                <w:b/>
                <w:bCs/>
                <w:i w:val="0"/>
                <w:iCs w:val="0"/>
                <w:color w:val="000000"/>
                <w:sz w:val="24"/>
                <w:szCs w:val="24"/>
                <w:u w:val="none"/>
                <w:rPrChange w:id="11029" w:author="薛鹏宇" w:date="2021-12-29T11:00:06Z">
                  <w:rPr>
                    <w:ins w:id="11030" w:author="sir.X." w:date="2021-09-08T16:17:38Z"/>
                    <w:del w:id="11031" w:author="薛鹏宇" w:date="2021-12-29T09:40:32Z"/>
                    <w:rFonts w:hint="eastAsia" w:ascii="宋体" w:hAnsi="宋体" w:eastAsia="宋体" w:cs="宋体"/>
                    <w:b/>
                    <w:bCs/>
                    <w:i w:val="0"/>
                    <w:iCs w:val="0"/>
                    <w:color w:val="000000"/>
                    <w:sz w:val="24"/>
                    <w:szCs w:val="24"/>
                    <w:u w:val="none"/>
                  </w:rPr>
                </w:rPrChange>
              </w:rPr>
              <w:pPrChange w:id="11026" w:author="薛鹏宇" w:date="2021-12-29T10:11:52Z">
                <w:pPr>
                  <w:keepNext w:val="0"/>
                  <w:keepLines w:val="0"/>
                  <w:widowControl/>
                  <w:suppressLineNumbers w:val="0"/>
                  <w:jc w:val="center"/>
                  <w:textAlignment w:val="center"/>
                </w:pPr>
              </w:pPrChange>
            </w:pPr>
            <w:ins w:id="11032" w:author="sir.X." w:date="2021-09-08T16:17:38Z">
              <w:del w:id="1103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03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036" w:author="sir.X." w:date="2021-09-08T16:17:38Z"/>
                <w:del w:id="11037" w:author="薛鹏宇" w:date="2021-12-29T09:40:32Z"/>
                <w:rFonts w:hint="default" w:ascii="Times New Roman" w:hAnsi="Times New Roman" w:eastAsia="宋体" w:cs="Times New Roman"/>
                <w:i w:val="0"/>
                <w:iCs w:val="0"/>
                <w:color w:val="000000"/>
                <w:sz w:val="24"/>
                <w:szCs w:val="24"/>
                <w:u w:val="none"/>
                <w:rPrChange w:id="11038" w:author="薛鹏宇" w:date="2021-12-29T11:00:06Z">
                  <w:rPr>
                    <w:ins w:id="11039" w:author="sir.X." w:date="2021-09-08T16:17:38Z"/>
                    <w:del w:id="11040" w:author="薛鹏宇" w:date="2021-12-29T09:40:32Z"/>
                    <w:rFonts w:hint="eastAsia" w:ascii="宋体" w:hAnsi="宋体" w:eastAsia="宋体" w:cs="宋体"/>
                    <w:i w:val="0"/>
                    <w:iCs w:val="0"/>
                    <w:color w:val="000000"/>
                    <w:sz w:val="24"/>
                    <w:szCs w:val="24"/>
                    <w:u w:val="none"/>
                  </w:rPr>
                </w:rPrChange>
              </w:rPr>
              <w:pPrChange w:id="11035" w:author="薛鹏宇" w:date="2021-12-29T10:11:52Z">
                <w:pPr>
                  <w:keepNext w:val="0"/>
                  <w:keepLines w:val="0"/>
                  <w:widowControl/>
                  <w:suppressLineNumbers w:val="0"/>
                  <w:jc w:val="center"/>
                  <w:textAlignment w:val="center"/>
                </w:pPr>
              </w:pPrChange>
            </w:pPr>
            <w:ins w:id="11041" w:author="sir.X." w:date="2021-09-08T16:17:38Z">
              <w:del w:id="110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43" w:author="薛鹏宇" w:date="2021-12-29T11:00:06Z">
                      <w:rPr>
                        <w:rFonts w:hint="eastAsia" w:ascii="宋体" w:hAnsi="宋体" w:eastAsia="宋体" w:cs="宋体"/>
                        <w:i w:val="0"/>
                        <w:iCs w:val="0"/>
                        <w:color w:val="000000"/>
                        <w:kern w:val="0"/>
                        <w:sz w:val="24"/>
                        <w:szCs w:val="24"/>
                        <w:u w:val="none"/>
                        <w:lang w:val="en-US" w:eastAsia="zh-CN" w:bidi="ar"/>
                      </w:rPr>
                    </w:rPrChange>
                  </w:rPr>
                  <w:delText>大头针</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45" w:author="sir.X." w:date="2021-09-08T16:17:38Z"/>
                <w:del w:id="11046" w:author="薛鹏宇" w:date="2021-12-29T09:40:32Z"/>
                <w:rFonts w:hint="default" w:ascii="Times New Roman" w:hAnsi="Times New Roman" w:eastAsia="宋体" w:cs="Times New Roman"/>
                <w:i w:val="0"/>
                <w:iCs w:val="0"/>
                <w:color w:val="000000"/>
                <w:sz w:val="24"/>
                <w:szCs w:val="24"/>
                <w:u w:val="none"/>
                <w:rPrChange w:id="11047" w:author="薛鹏宇" w:date="2021-12-29T11:00:06Z">
                  <w:rPr>
                    <w:ins w:id="11048" w:author="sir.X." w:date="2021-09-08T16:17:38Z"/>
                    <w:del w:id="11049" w:author="薛鹏宇" w:date="2021-12-29T09:40:32Z"/>
                    <w:rFonts w:hint="eastAsia" w:ascii="宋体" w:hAnsi="宋体" w:eastAsia="宋体" w:cs="宋体"/>
                    <w:i w:val="0"/>
                    <w:iCs w:val="0"/>
                    <w:color w:val="000000"/>
                    <w:sz w:val="24"/>
                    <w:szCs w:val="24"/>
                    <w:u w:val="none"/>
                  </w:rPr>
                </w:rPrChange>
              </w:rPr>
              <w:pPrChange w:id="11044" w:author="薛鹏宇" w:date="2021-12-29T10:11:52Z">
                <w:pPr>
                  <w:keepNext w:val="0"/>
                  <w:keepLines w:val="0"/>
                  <w:widowControl/>
                  <w:suppressLineNumbers w:val="0"/>
                  <w:jc w:val="center"/>
                  <w:textAlignment w:val="center"/>
                </w:pPr>
              </w:pPrChange>
            </w:pPr>
            <w:ins w:id="11050" w:author="sir.X." w:date="2021-09-08T16:17:38Z">
              <w:del w:id="1105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52"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54" w:author="sir.X." w:date="2021-09-08T16:17:38Z"/>
                <w:del w:id="11055" w:author="薛鹏宇" w:date="2021-12-29T09:40:32Z"/>
                <w:rFonts w:hint="default" w:ascii="Times New Roman" w:hAnsi="Times New Roman" w:eastAsia="宋体" w:cs="Times New Roman"/>
                <w:i w:val="0"/>
                <w:iCs w:val="0"/>
                <w:color w:val="000000"/>
                <w:sz w:val="24"/>
                <w:szCs w:val="24"/>
                <w:u w:val="none"/>
                <w:rPrChange w:id="11056" w:author="薛鹏宇" w:date="2021-12-29T11:00:06Z">
                  <w:rPr>
                    <w:ins w:id="11057" w:author="sir.X." w:date="2021-09-08T16:17:38Z"/>
                    <w:del w:id="11058" w:author="薛鹏宇" w:date="2021-12-29T09:40:32Z"/>
                    <w:rFonts w:hint="eastAsia" w:ascii="宋体" w:hAnsi="宋体" w:eastAsia="宋体" w:cs="宋体"/>
                    <w:i w:val="0"/>
                    <w:iCs w:val="0"/>
                    <w:color w:val="000000"/>
                    <w:sz w:val="24"/>
                    <w:szCs w:val="24"/>
                    <w:u w:val="none"/>
                  </w:rPr>
                </w:rPrChange>
              </w:rPr>
              <w:pPrChange w:id="11053" w:author="薛鹏宇" w:date="2021-12-29T10:11:52Z">
                <w:pPr>
                  <w:keepNext w:val="0"/>
                  <w:keepLines w:val="0"/>
                  <w:widowControl/>
                  <w:suppressLineNumbers w:val="0"/>
                  <w:jc w:val="center"/>
                  <w:textAlignment w:val="center"/>
                </w:pPr>
              </w:pPrChange>
            </w:pPr>
            <w:ins w:id="11059" w:author="sir.X." w:date="2021-09-08T16:17:38Z">
              <w:del w:id="1106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61"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63" w:author="sir.X." w:date="2021-09-08T16:17:38Z"/>
                <w:del w:id="11064" w:author="薛鹏宇" w:date="2021-12-29T09:40:32Z"/>
                <w:rFonts w:hint="default" w:ascii="Times New Roman" w:hAnsi="Times New Roman" w:eastAsia="宋体" w:cs="Times New Roman"/>
                <w:i w:val="0"/>
                <w:iCs w:val="0"/>
                <w:color w:val="000000"/>
                <w:sz w:val="24"/>
                <w:szCs w:val="24"/>
                <w:u w:val="none"/>
                <w:rPrChange w:id="11065" w:author="薛鹏宇" w:date="2021-12-29T11:00:06Z">
                  <w:rPr>
                    <w:ins w:id="11066" w:author="sir.X." w:date="2021-09-08T16:17:38Z"/>
                    <w:del w:id="11067" w:author="薛鹏宇" w:date="2021-12-29T09:40:32Z"/>
                    <w:rFonts w:hint="eastAsia" w:ascii="宋体" w:hAnsi="宋体" w:eastAsia="宋体" w:cs="宋体"/>
                    <w:i w:val="0"/>
                    <w:iCs w:val="0"/>
                    <w:color w:val="000000"/>
                    <w:sz w:val="24"/>
                    <w:szCs w:val="24"/>
                    <w:u w:val="none"/>
                  </w:rPr>
                </w:rPrChange>
              </w:rPr>
              <w:pPrChange w:id="11062" w:author="薛鹏宇" w:date="2021-12-29T10:11:52Z">
                <w:pPr>
                  <w:keepNext w:val="0"/>
                  <w:keepLines w:val="0"/>
                  <w:widowControl/>
                  <w:suppressLineNumbers w:val="0"/>
                  <w:jc w:val="center"/>
                  <w:textAlignment w:val="center"/>
                </w:pPr>
              </w:pPrChange>
            </w:pPr>
            <w:ins w:id="11068" w:author="sir.X." w:date="2021-09-08T16:17:38Z">
              <w:del w:id="1106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70"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071" w:author="sir.X." w:date="2021-09-08T16:17:38Z"/>
          <w:del w:id="1107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74" w:author="sir.X." w:date="2021-09-08T16:17:38Z"/>
                <w:del w:id="11075" w:author="薛鹏宇" w:date="2021-12-29T09:40:32Z"/>
                <w:rFonts w:hint="default" w:ascii="Times New Roman" w:hAnsi="Times New Roman" w:eastAsia="宋体" w:cs="Times New Roman"/>
                <w:b/>
                <w:bCs/>
                <w:i w:val="0"/>
                <w:iCs w:val="0"/>
                <w:color w:val="000000"/>
                <w:sz w:val="24"/>
                <w:szCs w:val="24"/>
                <w:u w:val="none"/>
                <w:rPrChange w:id="11076" w:author="薛鹏宇" w:date="2021-12-29T11:00:06Z">
                  <w:rPr>
                    <w:ins w:id="11077" w:author="sir.X." w:date="2021-09-08T16:17:38Z"/>
                    <w:del w:id="11078" w:author="薛鹏宇" w:date="2021-12-29T09:40:32Z"/>
                    <w:rFonts w:hint="eastAsia" w:ascii="宋体" w:hAnsi="宋体" w:eastAsia="宋体" w:cs="宋体"/>
                    <w:b/>
                    <w:bCs/>
                    <w:i w:val="0"/>
                    <w:iCs w:val="0"/>
                    <w:color w:val="000000"/>
                    <w:sz w:val="24"/>
                    <w:szCs w:val="24"/>
                    <w:u w:val="none"/>
                  </w:rPr>
                </w:rPrChange>
              </w:rPr>
              <w:pPrChange w:id="11073" w:author="薛鹏宇" w:date="2021-12-29T10:11:52Z">
                <w:pPr>
                  <w:keepNext w:val="0"/>
                  <w:keepLines w:val="0"/>
                  <w:widowControl/>
                  <w:suppressLineNumbers w:val="0"/>
                  <w:jc w:val="center"/>
                  <w:textAlignment w:val="center"/>
                </w:pPr>
              </w:pPrChange>
            </w:pPr>
            <w:ins w:id="11079" w:author="sir.X." w:date="2021-09-08T16:17:38Z">
              <w:del w:id="1108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08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083" w:author="sir.X." w:date="2021-09-08T16:17:38Z"/>
                <w:del w:id="11084" w:author="薛鹏宇" w:date="2021-12-29T09:40:32Z"/>
                <w:rFonts w:hint="default" w:ascii="Times New Roman" w:hAnsi="Times New Roman" w:eastAsia="宋体" w:cs="Times New Roman"/>
                <w:i w:val="0"/>
                <w:iCs w:val="0"/>
                <w:color w:val="000000"/>
                <w:sz w:val="24"/>
                <w:szCs w:val="24"/>
                <w:u w:val="none"/>
                <w:rPrChange w:id="11085" w:author="薛鹏宇" w:date="2021-12-29T11:00:06Z">
                  <w:rPr>
                    <w:ins w:id="11086" w:author="sir.X." w:date="2021-09-08T16:17:38Z"/>
                    <w:del w:id="11087" w:author="薛鹏宇" w:date="2021-12-29T09:40:32Z"/>
                    <w:rFonts w:hint="eastAsia" w:ascii="宋体" w:hAnsi="宋体" w:eastAsia="宋体" w:cs="宋体"/>
                    <w:i w:val="0"/>
                    <w:iCs w:val="0"/>
                    <w:color w:val="000000"/>
                    <w:sz w:val="24"/>
                    <w:szCs w:val="24"/>
                    <w:u w:val="none"/>
                  </w:rPr>
                </w:rPrChange>
              </w:rPr>
              <w:pPrChange w:id="11082" w:author="薛鹏宇" w:date="2021-12-29T10:11:52Z">
                <w:pPr>
                  <w:keepNext w:val="0"/>
                  <w:keepLines w:val="0"/>
                  <w:widowControl/>
                  <w:suppressLineNumbers w:val="0"/>
                  <w:jc w:val="center"/>
                  <w:textAlignment w:val="center"/>
                </w:pPr>
              </w:pPrChange>
            </w:pPr>
            <w:ins w:id="11088" w:author="sir.X." w:date="2021-09-08T16:17:38Z">
              <w:del w:id="110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90" w:author="薛鹏宇" w:date="2021-12-29T11:00:06Z">
                      <w:rPr>
                        <w:rFonts w:hint="eastAsia" w:ascii="宋体" w:hAnsi="宋体" w:eastAsia="宋体" w:cs="宋体"/>
                        <w:i w:val="0"/>
                        <w:iCs w:val="0"/>
                        <w:color w:val="000000"/>
                        <w:kern w:val="0"/>
                        <w:sz w:val="24"/>
                        <w:szCs w:val="24"/>
                        <w:u w:val="none"/>
                        <w:lang w:val="en-US" w:eastAsia="zh-CN" w:bidi="ar"/>
                      </w:rPr>
                    </w:rPrChange>
                  </w:rPr>
                  <w:delText>订书钉</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092" w:author="sir.X." w:date="2021-09-08T16:17:38Z"/>
                <w:del w:id="11093" w:author="薛鹏宇" w:date="2021-12-29T09:40:32Z"/>
                <w:rFonts w:hint="default" w:ascii="Times New Roman" w:hAnsi="Times New Roman" w:eastAsia="宋体" w:cs="Times New Roman"/>
                <w:i w:val="0"/>
                <w:iCs w:val="0"/>
                <w:color w:val="000000"/>
                <w:sz w:val="24"/>
                <w:szCs w:val="24"/>
                <w:u w:val="none"/>
                <w:rPrChange w:id="11094" w:author="薛鹏宇" w:date="2021-12-29T11:00:06Z">
                  <w:rPr>
                    <w:ins w:id="11095" w:author="sir.X." w:date="2021-09-08T16:17:38Z"/>
                    <w:del w:id="11096" w:author="薛鹏宇" w:date="2021-12-29T09:40:32Z"/>
                    <w:rFonts w:hint="eastAsia" w:ascii="宋体" w:hAnsi="宋体" w:eastAsia="宋体" w:cs="宋体"/>
                    <w:i w:val="0"/>
                    <w:iCs w:val="0"/>
                    <w:color w:val="000000"/>
                    <w:sz w:val="24"/>
                    <w:szCs w:val="24"/>
                    <w:u w:val="none"/>
                  </w:rPr>
                </w:rPrChange>
              </w:rPr>
              <w:pPrChange w:id="11091" w:author="薛鹏宇" w:date="2021-12-29T10:11:52Z">
                <w:pPr>
                  <w:keepNext w:val="0"/>
                  <w:keepLines w:val="0"/>
                  <w:widowControl/>
                  <w:suppressLineNumbers w:val="0"/>
                  <w:jc w:val="center"/>
                  <w:textAlignment w:val="center"/>
                </w:pPr>
              </w:pPrChange>
            </w:pPr>
            <w:ins w:id="11097" w:author="sir.X." w:date="2021-09-08T16:17:38Z">
              <w:del w:id="1109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099"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01" w:author="sir.X." w:date="2021-09-08T16:17:38Z"/>
                <w:del w:id="11102" w:author="薛鹏宇" w:date="2021-12-29T09:40:32Z"/>
                <w:rFonts w:hint="default" w:ascii="Times New Roman" w:hAnsi="Times New Roman" w:eastAsia="宋体" w:cs="Times New Roman"/>
                <w:i w:val="0"/>
                <w:iCs w:val="0"/>
                <w:color w:val="000000"/>
                <w:sz w:val="24"/>
                <w:szCs w:val="24"/>
                <w:u w:val="none"/>
                <w:rPrChange w:id="11103" w:author="薛鹏宇" w:date="2021-12-29T11:00:06Z">
                  <w:rPr>
                    <w:ins w:id="11104" w:author="sir.X." w:date="2021-09-08T16:17:38Z"/>
                    <w:del w:id="11105" w:author="薛鹏宇" w:date="2021-12-29T09:40:32Z"/>
                    <w:rFonts w:hint="eastAsia" w:ascii="宋体" w:hAnsi="宋体" w:eastAsia="宋体" w:cs="宋体"/>
                    <w:i w:val="0"/>
                    <w:iCs w:val="0"/>
                    <w:color w:val="000000"/>
                    <w:sz w:val="24"/>
                    <w:szCs w:val="24"/>
                    <w:u w:val="none"/>
                  </w:rPr>
                </w:rPrChange>
              </w:rPr>
              <w:pPrChange w:id="11100" w:author="薛鹏宇" w:date="2021-12-29T10:11:52Z">
                <w:pPr>
                  <w:keepNext w:val="0"/>
                  <w:keepLines w:val="0"/>
                  <w:widowControl/>
                  <w:suppressLineNumbers w:val="0"/>
                  <w:jc w:val="center"/>
                  <w:textAlignment w:val="center"/>
                </w:pPr>
              </w:pPrChange>
            </w:pPr>
            <w:ins w:id="11106" w:author="sir.X." w:date="2021-09-08T16:17:38Z">
              <w:del w:id="1110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08"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10" w:author="sir.X." w:date="2021-09-08T16:17:38Z"/>
                <w:del w:id="11111" w:author="薛鹏宇" w:date="2021-12-29T09:40:32Z"/>
                <w:rFonts w:hint="default" w:ascii="Times New Roman" w:hAnsi="Times New Roman" w:eastAsia="宋体" w:cs="Times New Roman"/>
                <w:i w:val="0"/>
                <w:iCs w:val="0"/>
                <w:color w:val="000000"/>
                <w:sz w:val="24"/>
                <w:szCs w:val="24"/>
                <w:u w:val="none"/>
                <w:rPrChange w:id="11112" w:author="薛鹏宇" w:date="2021-12-29T11:00:06Z">
                  <w:rPr>
                    <w:ins w:id="11113" w:author="sir.X." w:date="2021-09-08T16:17:38Z"/>
                    <w:del w:id="11114" w:author="薛鹏宇" w:date="2021-12-29T09:40:32Z"/>
                    <w:rFonts w:hint="eastAsia" w:ascii="宋体" w:hAnsi="宋体" w:eastAsia="宋体" w:cs="宋体"/>
                    <w:i w:val="0"/>
                    <w:iCs w:val="0"/>
                    <w:color w:val="000000"/>
                    <w:sz w:val="24"/>
                    <w:szCs w:val="24"/>
                    <w:u w:val="none"/>
                  </w:rPr>
                </w:rPrChange>
              </w:rPr>
              <w:pPrChange w:id="11109" w:author="薛鹏宇" w:date="2021-12-29T10:11:52Z">
                <w:pPr>
                  <w:keepNext w:val="0"/>
                  <w:keepLines w:val="0"/>
                  <w:widowControl/>
                  <w:suppressLineNumbers w:val="0"/>
                  <w:jc w:val="center"/>
                  <w:textAlignment w:val="center"/>
                </w:pPr>
              </w:pPrChange>
            </w:pPr>
            <w:ins w:id="11115" w:author="sir.X." w:date="2021-09-08T16:17:38Z">
              <w:del w:id="1111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17"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118" w:author="sir.X." w:date="2021-09-08T16:17:38Z"/>
          <w:del w:id="1111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21" w:author="sir.X." w:date="2021-09-08T16:17:38Z"/>
                <w:del w:id="11122" w:author="薛鹏宇" w:date="2021-12-29T09:40:32Z"/>
                <w:rFonts w:hint="default" w:ascii="Times New Roman" w:hAnsi="Times New Roman" w:eastAsia="宋体" w:cs="Times New Roman"/>
                <w:b/>
                <w:bCs/>
                <w:i w:val="0"/>
                <w:iCs w:val="0"/>
                <w:color w:val="000000"/>
                <w:sz w:val="24"/>
                <w:szCs w:val="24"/>
                <w:u w:val="none"/>
                <w:rPrChange w:id="11123" w:author="薛鹏宇" w:date="2021-12-29T11:00:06Z">
                  <w:rPr>
                    <w:ins w:id="11124" w:author="sir.X." w:date="2021-09-08T16:17:38Z"/>
                    <w:del w:id="11125" w:author="薛鹏宇" w:date="2021-12-29T09:40:32Z"/>
                    <w:rFonts w:hint="eastAsia" w:ascii="宋体" w:hAnsi="宋体" w:eastAsia="宋体" w:cs="宋体"/>
                    <w:b/>
                    <w:bCs/>
                    <w:i w:val="0"/>
                    <w:iCs w:val="0"/>
                    <w:color w:val="000000"/>
                    <w:sz w:val="24"/>
                    <w:szCs w:val="24"/>
                    <w:u w:val="none"/>
                  </w:rPr>
                </w:rPrChange>
              </w:rPr>
              <w:pPrChange w:id="11120" w:author="薛鹏宇" w:date="2021-12-29T10:11:52Z">
                <w:pPr>
                  <w:keepNext w:val="0"/>
                  <w:keepLines w:val="0"/>
                  <w:widowControl/>
                  <w:suppressLineNumbers w:val="0"/>
                  <w:jc w:val="center"/>
                  <w:textAlignment w:val="center"/>
                </w:pPr>
              </w:pPrChange>
            </w:pPr>
            <w:ins w:id="11126" w:author="sir.X." w:date="2021-09-08T16:17:38Z">
              <w:del w:id="1112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12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130" w:author="sir.X." w:date="2021-09-08T16:17:38Z"/>
                <w:del w:id="11131" w:author="薛鹏宇" w:date="2021-12-29T09:40:32Z"/>
                <w:rFonts w:hint="default" w:ascii="Times New Roman" w:hAnsi="Times New Roman" w:eastAsia="宋体" w:cs="Times New Roman"/>
                <w:i w:val="0"/>
                <w:iCs w:val="0"/>
                <w:color w:val="000000"/>
                <w:sz w:val="24"/>
                <w:szCs w:val="24"/>
                <w:u w:val="none"/>
                <w:rPrChange w:id="11132" w:author="薛鹏宇" w:date="2021-12-29T11:00:06Z">
                  <w:rPr>
                    <w:ins w:id="11133" w:author="sir.X." w:date="2021-09-08T16:17:38Z"/>
                    <w:del w:id="11134" w:author="薛鹏宇" w:date="2021-12-29T09:40:32Z"/>
                    <w:rFonts w:hint="eastAsia" w:ascii="宋体" w:hAnsi="宋体" w:eastAsia="宋体" w:cs="宋体"/>
                    <w:i w:val="0"/>
                    <w:iCs w:val="0"/>
                    <w:color w:val="000000"/>
                    <w:sz w:val="24"/>
                    <w:szCs w:val="24"/>
                    <w:u w:val="none"/>
                  </w:rPr>
                </w:rPrChange>
              </w:rPr>
              <w:pPrChange w:id="11129" w:author="薛鹏宇" w:date="2021-12-29T10:11:52Z">
                <w:pPr>
                  <w:keepNext w:val="0"/>
                  <w:keepLines w:val="0"/>
                  <w:widowControl/>
                  <w:suppressLineNumbers w:val="0"/>
                  <w:jc w:val="center"/>
                  <w:textAlignment w:val="center"/>
                </w:pPr>
              </w:pPrChange>
            </w:pPr>
            <w:ins w:id="11135" w:author="sir.X." w:date="2021-09-08T16:17:38Z">
              <w:del w:id="111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37" w:author="薛鹏宇" w:date="2021-12-29T11:00:06Z">
                      <w:rPr>
                        <w:rFonts w:hint="eastAsia" w:ascii="宋体" w:hAnsi="宋体" w:eastAsia="宋体" w:cs="宋体"/>
                        <w:i w:val="0"/>
                        <w:iCs w:val="0"/>
                        <w:color w:val="000000"/>
                        <w:kern w:val="0"/>
                        <w:sz w:val="24"/>
                        <w:szCs w:val="24"/>
                        <w:u w:val="none"/>
                        <w:lang w:val="en-US" w:eastAsia="zh-CN" w:bidi="ar"/>
                      </w:rPr>
                    </w:rPrChange>
                  </w:rPr>
                  <w:delText>图钉</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39" w:author="sir.X." w:date="2021-09-08T16:17:38Z"/>
                <w:del w:id="11140" w:author="薛鹏宇" w:date="2021-12-29T09:40:32Z"/>
                <w:rFonts w:hint="default" w:ascii="Times New Roman" w:hAnsi="Times New Roman" w:eastAsia="宋体" w:cs="Times New Roman"/>
                <w:i w:val="0"/>
                <w:iCs w:val="0"/>
                <w:color w:val="000000"/>
                <w:sz w:val="24"/>
                <w:szCs w:val="24"/>
                <w:u w:val="none"/>
                <w:rPrChange w:id="11141" w:author="薛鹏宇" w:date="2021-12-29T11:00:06Z">
                  <w:rPr>
                    <w:ins w:id="11142" w:author="sir.X." w:date="2021-09-08T16:17:38Z"/>
                    <w:del w:id="11143" w:author="薛鹏宇" w:date="2021-12-29T09:40:32Z"/>
                    <w:rFonts w:hint="eastAsia" w:ascii="宋体" w:hAnsi="宋体" w:eastAsia="宋体" w:cs="宋体"/>
                    <w:i w:val="0"/>
                    <w:iCs w:val="0"/>
                    <w:color w:val="000000"/>
                    <w:sz w:val="24"/>
                    <w:szCs w:val="24"/>
                    <w:u w:val="none"/>
                  </w:rPr>
                </w:rPrChange>
              </w:rPr>
              <w:pPrChange w:id="11138" w:author="薛鹏宇" w:date="2021-12-29T10:11:52Z">
                <w:pPr>
                  <w:keepNext w:val="0"/>
                  <w:keepLines w:val="0"/>
                  <w:widowControl/>
                  <w:suppressLineNumbers w:val="0"/>
                  <w:jc w:val="center"/>
                  <w:textAlignment w:val="center"/>
                </w:pPr>
              </w:pPrChange>
            </w:pPr>
            <w:ins w:id="11144" w:author="sir.X." w:date="2021-09-08T16:17:38Z">
              <w:del w:id="111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46"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48" w:author="sir.X." w:date="2021-09-08T16:17:38Z"/>
                <w:del w:id="11149" w:author="薛鹏宇" w:date="2021-12-29T09:40:32Z"/>
                <w:rFonts w:hint="default" w:ascii="Times New Roman" w:hAnsi="Times New Roman" w:eastAsia="宋体" w:cs="Times New Roman"/>
                <w:i w:val="0"/>
                <w:iCs w:val="0"/>
                <w:color w:val="000000"/>
                <w:sz w:val="24"/>
                <w:szCs w:val="24"/>
                <w:u w:val="none"/>
                <w:rPrChange w:id="11150" w:author="薛鹏宇" w:date="2021-12-29T11:00:06Z">
                  <w:rPr>
                    <w:ins w:id="11151" w:author="sir.X." w:date="2021-09-08T16:17:38Z"/>
                    <w:del w:id="11152" w:author="薛鹏宇" w:date="2021-12-29T09:40:32Z"/>
                    <w:rFonts w:hint="eastAsia" w:ascii="宋体" w:hAnsi="宋体" w:eastAsia="宋体" w:cs="宋体"/>
                    <w:i w:val="0"/>
                    <w:iCs w:val="0"/>
                    <w:color w:val="000000"/>
                    <w:sz w:val="24"/>
                    <w:szCs w:val="24"/>
                    <w:u w:val="none"/>
                  </w:rPr>
                </w:rPrChange>
              </w:rPr>
              <w:pPrChange w:id="11147" w:author="薛鹏宇" w:date="2021-12-29T10:11:52Z">
                <w:pPr>
                  <w:keepNext w:val="0"/>
                  <w:keepLines w:val="0"/>
                  <w:widowControl/>
                  <w:suppressLineNumbers w:val="0"/>
                  <w:jc w:val="center"/>
                  <w:textAlignment w:val="center"/>
                </w:pPr>
              </w:pPrChange>
            </w:pPr>
            <w:ins w:id="11153" w:author="sir.X." w:date="2021-09-08T16:17:38Z">
              <w:del w:id="111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55"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57" w:author="sir.X." w:date="2021-09-08T16:17:38Z"/>
                <w:del w:id="11158" w:author="薛鹏宇" w:date="2021-12-29T09:40:32Z"/>
                <w:rFonts w:hint="default" w:ascii="Times New Roman" w:hAnsi="Times New Roman" w:eastAsia="宋体" w:cs="Times New Roman"/>
                <w:i w:val="0"/>
                <w:iCs w:val="0"/>
                <w:color w:val="000000"/>
                <w:sz w:val="24"/>
                <w:szCs w:val="24"/>
                <w:u w:val="none"/>
                <w:rPrChange w:id="11159" w:author="薛鹏宇" w:date="2021-12-29T11:00:06Z">
                  <w:rPr>
                    <w:ins w:id="11160" w:author="sir.X." w:date="2021-09-08T16:17:38Z"/>
                    <w:del w:id="11161" w:author="薛鹏宇" w:date="2021-12-29T09:40:32Z"/>
                    <w:rFonts w:hint="eastAsia" w:ascii="宋体" w:hAnsi="宋体" w:eastAsia="宋体" w:cs="宋体"/>
                    <w:i w:val="0"/>
                    <w:iCs w:val="0"/>
                    <w:color w:val="000000"/>
                    <w:sz w:val="24"/>
                    <w:szCs w:val="24"/>
                    <w:u w:val="none"/>
                  </w:rPr>
                </w:rPrChange>
              </w:rPr>
              <w:pPrChange w:id="11156" w:author="薛鹏宇" w:date="2021-12-29T10:11:52Z">
                <w:pPr>
                  <w:keepNext w:val="0"/>
                  <w:keepLines w:val="0"/>
                  <w:widowControl/>
                  <w:suppressLineNumbers w:val="0"/>
                  <w:jc w:val="center"/>
                  <w:textAlignment w:val="center"/>
                </w:pPr>
              </w:pPrChange>
            </w:pPr>
            <w:ins w:id="11162" w:author="sir.X." w:date="2021-09-08T16:17:38Z">
              <w:del w:id="111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64"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165" w:author="sir.X." w:date="2021-09-08T16:17:38Z"/>
          <w:del w:id="1116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68" w:author="sir.X." w:date="2021-09-08T16:17:38Z"/>
                <w:del w:id="11169" w:author="薛鹏宇" w:date="2021-12-29T09:40:32Z"/>
                <w:rFonts w:hint="default" w:ascii="Times New Roman" w:hAnsi="Times New Roman" w:eastAsia="宋体" w:cs="Times New Roman"/>
                <w:b/>
                <w:bCs/>
                <w:i w:val="0"/>
                <w:iCs w:val="0"/>
                <w:color w:val="000000"/>
                <w:sz w:val="24"/>
                <w:szCs w:val="24"/>
                <w:u w:val="none"/>
                <w:rPrChange w:id="11170" w:author="薛鹏宇" w:date="2021-12-29T11:00:06Z">
                  <w:rPr>
                    <w:ins w:id="11171" w:author="sir.X." w:date="2021-09-08T16:17:38Z"/>
                    <w:del w:id="11172" w:author="薛鹏宇" w:date="2021-12-29T09:40:32Z"/>
                    <w:rFonts w:hint="eastAsia" w:ascii="宋体" w:hAnsi="宋体" w:eastAsia="宋体" w:cs="宋体"/>
                    <w:b/>
                    <w:bCs/>
                    <w:i w:val="0"/>
                    <w:iCs w:val="0"/>
                    <w:color w:val="000000"/>
                    <w:sz w:val="24"/>
                    <w:szCs w:val="24"/>
                    <w:u w:val="none"/>
                  </w:rPr>
                </w:rPrChange>
              </w:rPr>
              <w:pPrChange w:id="11167" w:author="薛鹏宇" w:date="2021-12-29T10:11:52Z">
                <w:pPr>
                  <w:keepNext w:val="0"/>
                  <w:keepLines w:val="0"/>
                  <w:widowControl/>
                  <w:suppressLineNumbers w:val="0"/>
                  <w:jc w:val="center"/>
                  <w:textAlignment w:val="center"/>
                </w:pPr>
              </w:pPrChange>
            </w:pPr>
            <w:ins w:id="11173" w:author="sir.X." w:date="2021-09-08T16:17:38Z">
              <w:del w:id="1117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17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177" w:author="sir.X." w:date="2021-09-08T16:17:38Z"/>
                <w:del w:id="11178" w:author="薛鹏宇" w:date="2021-12-29T09:40:32Z"/>
                <w:rFonts w:hint="default" w:ascii="Times New Roman" w:hAnsi="Times New Roman" w:eastAsia="宋体" w:cs="Times New Roman"/>
                <w:i w:val="0"/>
                <w:iCs w:val="0"/>
                <w:color w:val="000000"/>
                <w:sz w:val="24"/>
                <w:szCs w:val="24"/>
                <w:u w:val="none"/>
                <w:rPrChange w:id="11179" w:author="薛鹏宇" w:date="2021-12-29T11:00:06Z">
                  <w:rPr>
                    <w:ins w:id="11180" w:author="sir.X." w:date="2021-09-08T16:17:38Z"/>
                    <w:del w:id="11181" w:author="薛鹏宇" w:date="2021-12-29T09:40:32Z"/>
                    <w:rFonts w:hint="eastAsia" w:ascii="宋体" w:hAnsi="宋体" w:eastAsia="宋体" w:cs="宋体"/>
                    <w:i w:val="0"/>
                    <w:iCs w:val="0"/>
                    <w:color w:val="000000"/>
                    <w:sz w:val="24"/>
                    <w:szCs w:val="24"/>
                    <w:u w:val="none"/>
                  </w:rPr>
                </w:rPrChange>
              </w:rPr>
              <w:pPrChange w:id="11176" w:author="薛鹏宇" w:date="2021-12-29T10:11:52Z">
                <w:pPr>
                  <w:keepNext w:val="0"/>
                  <w:keepLines w:val="0"/>
                  <w:widowControl/>
                  <w:suppressLineNumbers w:val="0"/>
                  <w:jc w:val="center"/>
                  <w:textAlignment w:val="center"/>
                </w:pPr>
              </w:pPrChange>
            </w:pPr>
            <w:ins w:id="11182" w:author="sir.X." w:date="2021-09-08T16:17:38Z">
              <w:del w:id="111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84" w:author="薛鹏宇" w:date="2021-12-29T11:00:06Z">
                      <w:rPr>
                        <w:rFonts w:hint="eastAsia" w:ascii="宋体" w:hAnsi="宋体" w:eastAsia="宋体" w:cs="宋体"/>
                        <w:i w:val="0"/>
                        <w:iCs w:val="0"/>
                        <w:color w:val="000000"/>
                        <w:kern w:val="0"/>
                        <w:sz w:val="24"/>
                        <w:szCs w:val="24"/>
                        <w:u w:val="none"/>
                        <w:lang w:val="en-US" w:eastAsia="zh-CN" w:bidi="ar"/>
                      </w:rPr>
                    </w:rPrChange>
                  </w:rPr>
                  <w:delText>小美工刀</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86" w:author="sir.X." w:date="2021-09-08T16:17:38Z"/>
                <w:del w:id="11187" w:author="薛鹏宇" w:date="2021-12-29T09:40:32Z"/>
                <w:rFonts w:hint="default" w:ascii="Times New Roman" w:hAnsi="Times New Roman" w:eastAsia="宋体" w:cs="Times New Roman"/>
                <w:i w:val="0"/>
                <w:iCs w:val="0"/>
                <w:color w:val="000000"/>
                <w:sz w:val="24"/>
                <w:szCs w:val="24"/>
                <w:u w:val="none"/>
                <w:rPrChange w:id="11188" w:author="薛鹏宇" w:date="2021-12-29T11:00:06Z">
                  <w:rPr>
                    <w:ins w:id="11189" w:author="sir.X." w:date="2021-09-08T16:17:38Z"/>
                    <w:del w:id="11190" w:author="薛鹏宇" w:date="2021-12-29T09:40:32Z"/>
                    <w:rFonts w:hint="eastAsia" w:ascii="宋体" w:hAnsi="宋体" w:eastAsia="宋体" w:cs="宋体"/>
                    <w:i w:val="0"/>
                    <w:iCs w:val="0"/>
                    <w:color w:val="000000"/>
                    <w:sz w:val="24"/>
                    <w:szCs w:val="24"/>
                    <w:u w:val="none"/>
                  </w:rPr>
                </w:rPrChange>
              </w:rPr>
              <w:pPrChange w:id="11185" w:author="薛鹏宇" w:date="2021-12-29T10:11:52Z">
                <w:pPr>
                  <w:keepNext w:val="0"/>
                  <w:keepLines w:val="0"/>
                  <w:widowControl/>
                  <w:suppressLineNumbers w:val="0"/>
                  <w:jc w:val="center"/>
                  <w:textAlignment w:val="center"/>
                </w:pPr>
              </w:pPrChange>
            </w:pPr>
            <w:ins w:id="11191" w:author="sir.X." w:date="2021-09-08T16:17:38Z">
              <w:del w:id="111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193" w:author="薛鹏宇" w:date="2021-12-29T11:00:06Z">
                      <w:rPr>
                        <w:rFonts w:hint="eastAsia" w:ascii="宋体" w:hAnsi="宋体" w:eastAsia="宋体" w:cs="宋体"/>
                        <w:i w:val="0"/>
                        <w:iCs w:val="0"/>
                        <w:color w:val="000000"/>
                        <w:kern w:val="0"/>
                        <w:sz w:val="24"/>
                        <w:szCs w:val="24"/>
                        <w:u w:val="none"/>
                        <w:lang w:val="en-US" w:eastAsia="zh-CN" w:bidi="ar"/>
                      </w:rPr>
                    </w:rPrChange>
                  </w:rPr>
                  <w:delText>把</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195" w:author="sir.X." w:date="2021-09-08T16:17:38Z"/>
                <w:del w:id="11196" w:author="薛鹏宇" w:date="2021-12-29T09:40:32Z"/>
                <w:rFonts w:hint="default" w:ascii="Times New Roman" w:hAnsi="Times New Roman" w:eastAsia="宋体" w:cs="Times New Roman"/>
                <w:i w:val="0"/>
                <w:iCs w:val="0"/>
                <w:color w:val="000000"/>
                <w:sz w:val="24"/>
                <w:szCs w:val="24"/>
                <w:u w:val="none"/>
                <w:rPrChange w:id="11197" w:author="薛鹏宇" w:date="2021-12-29T11:00:06Z">
                  <w:rPr>
                    <w:ins w:id="11198" w:author="sir.X." w:date="2021-09-08T16:17:38Z"/>
                    <w:del w:id="11199" w:author="薛鹏宇" w:date="2021-12-29T09:40:32Z"/>
                    <w:rFonts w:hint="eastAsia" w:ascii="宋体" w:hAnsi="宋体" w:eastAsia="宋体" w:cs="宋体"/>
                    <w:i w:val="0"/>
                    <w:iCs w:val="0"/>
                    <w:color w:val="000000"/>
                    <w:sz w:val="24"/>
                    <w:szCs w:val="24"/>
                    <w:u w:val="none"/>
                  </w:rPr>
                </w:rPrChange>
              </w:rPr>
              <w:pPrChange w:id="11194" w:author="薛鹏宇" w:date="2021-12-29T10:11:52Z">
                <w:pPr>
                  <w:keepNext w:val="0"/>
                  <w:keepLines w:val="0"/>
                  <w:widowControl/>
                  <w:suppressLineNumbers w:val="0"/>
                  <w:jc w:val="center"/>
                  <w:textAlignment w:val="center"/>
                </w:pPr>
              </w:pPrChange>
            </w:pPr>
            <w:ins w:id="11200" w:author="sir.X." w:date="2021-09-08T16:17:38Z">
              <w:del w:id="112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02"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04" w:author="sir.X." w:date="2021-09-08T16:17:38Z"/>
                <w:del w:id="11205" w:author="薛鹏宇" w:date="2021-12-29T09:40:32Z"/>
                <w:rFonts w:hint="default" w:ascii="Times New Roman" w:hAnsi="Times New Roman" w:eastAsia="宋体" w:cs="Times New Roman"/>
                <w:i w:val="0"/>
                <w:iCs w:val="0"/>
                <w:color w:val="000000"/>
                <w:sz w:val="24"/>
                <w:szCs w:val="24"/>
                <w:u w:val="none"/>
                <w:rPrChange w:id="11206" w:author="薛鹏宇" w:date="2021-12-29T11:00:06Z">
                  <w:rPr>
                    <w:ins w:id="11207" w:author="sir.X." w:date="2021-09-08T16:17:38Z"/>
                    <w:del w:id="11208" w:author="薛鹏宇" w:date="2021-12-29T09:40:32Z"/>
                    <w:rFonts w:hint="eastAsia" w:ascii="宋体" w:hAnsi="宋体" w:eastAsia="宋体" w:cs="宋体"/>
                    <w:i w:val="0"/>
                    <w:iCs w:val="0"/>
                    <w:color w:val="000000"/>
                    <w:sz w:val="24"/>
                    <w:szCs w:val="24"/>
                    <w:u w:val="none"/>
                  </w:rPr>
                </w:rPrChange>
              </w:rPr>
              <w:pPrChange w:id="11203" w:author="薛鹏宇" w:date="2021-12-29T10:11:52Z">
                <w:pPr>
                  <w:keepNext w:val="0"/>
                  <w:keepLines w:val="0"/>
                  <w:widowControl/>
                  <w:suppressLineNumbers w:val="0"/>
                  <w:jc w:val="center"/>
                  <w:textAlignment w:val="center"/>
                </w:pPr>
              </w:pPrChange>
            </w:pPr>
            <w:ins w:id="11209" w:author="sir.X." w:date="2021-09-08T16:17:38Z">
              <w:del w:id="112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11"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212" w:author="sir.X." w:date="2021-09-08T16:17:38Z"/>
          <w:del w:id="1121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15" w:author="sir.X." w:date="2021-09-08T16:17:38Z"/>
                <w:del w:id="11216" w:author="薛鹏宇" w:date="2021-12-29T09:40:32Z"/>
                <w:rFonts w:hint="default" w:ascii="Times New Roman" w:hAnsi="Times New Roman" w:eastAsia="宋体" w:cs="Times New Roman"/>
                <w:b/>
                <w:bCs/>
                <w:i w:val="0"/>
                <w:iCs w:val="0"/>
                <w:color w:val="000000"/>
                <w:sz w:val="24"/>
                <w:szCs w:val="24"/>
                <w:u w:val="none"/>
                <w:rPrChange w:id="11217" w:author="薛鹏宇" w:date="2021-12-29T11:00:06Z">
                  <w:rPr>
                    <w:ins w:id="11218" w:author="sir.X." w:date="2021-09-08T16:17:38Z"/>
                    <w:del w:id="11219" w:author="薛鹏宇" w:date="2021-12-29T09:40:32Z"/>
                    <w:rFonts w:hint="eastAsia" w:ascii="宋体" w:hAnsi="宋体" w:eastAsia="宋体" w:cs="宋体"/>
                    <w:b/>
                    <w:bCs/>
                    <w:i w:val="0"/>
                    <w:iCs w:val="0"/>
                    <w:color w:val="000000"/>
                    <w:sz w:val="24"/>
                    <w:szCs w:val="24"/>
                    <w:u w:val="none"/>
                  </w:rPr>
                </w:rPrChange>
              </w:rPr>
              <w:pPrChange w:id="11214" w:author="薛鹏宇" w:date="2021-12-29T10:11:52Z">
                <w:pPr>
                  <w:keepNext w:val="0"/>
                  <w:keepLines w:val="0"/>
                  <w:widowControl/>
                  <w:suppressLineNumbers w:val="0"/>
                  <w:jc w:val="center"/>
                  <w:textAlignment w:val="center"/>
                </w:pPr>
              </w:pPrChange>
            </w:pPr>
            <w:ins w:id="11220" w:author="sir.X." w:date="2021-09-08T16:17:38Z">
              <w:del w:id="1122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22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224" w:author="sir.X." w:date="2021-09-08T16:17:38Z"/>
                <w:del w:id="11225" w:author="薛鹏宇" w:date="2021-12-29T09:40:32Z"/>
                <w:rFonts w:hint="default" w:ascii="Times New Roman" w:hAnsi="Times New Roman" w:eastAsia="宋体" w:cs="Times New Roman"/>
                <w:i w:val="0"/>
                <w:iCs w:val="0"/>
                <w:color w:val="000000"/>
                <w:sz w:val="24"/>
                <w:szCs w:val="24"/>
                <w:u w:val="none"/>
                <w:rPrChange w:id="11226" w:author="薛鹏宇" w:date="2021-12-29T11:00:06Z">
                  <w:rPr>
                    <w:ins w:id="11227" w:author="sir.X." w:date="2021-09-08T16:17:38Z"/>
                    <w:del w:id="11228" w:author="薛鹏宇" w:date="2021-12-29T09:40:32Z"/>
                    <w:rFonts w:hint="eastAsia" w:ascii="宋体" w:hAnsi="宋体" w:eastAsia="宋体" w:cs="宋体"/>
                    <w:i w:val="0"/>
                    <w:iCs w:val="0"/>
                    <w:color w:val="000000"/>
                    <w:sz w:val="24"/>
                    <w:szCs w:val="24"/>
                    <w:u w:val="none"/>
                  </w:rPr>
                </w:rPrChange>
              </w:rPr>
              <w:pPrChange w:id="11223" w:author="薛鹏宇" w:date="2021-12-29T10:11:52Z">
                <w:pPr>
                  <w:keepNext w:val="0"/>
                  <w:keepLines w:val="0"/>
                  <w:widowControl/>
                  <w:suppressLineNumbers w:val="0"/>
                  <w:jc w:val="center"/>
                  <w:textAlignment w:val="center"/>
                </w:pPr>
              </w:pPrChange>
            </w:pPr>
            <w:ins w:id="11229" w:author="sir.X." w:date="2021-09-08T16:17:38Z">
              <w:del w:id="1123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31" w:author="薛鹏宇" w:date="2021-12-29T11:00:06Z">
                      <w:rPr>
                        <w:rFonts w:hint="eastAsia" w:ascii="宋体" w:hAnsi="宋体" w:eastAsia="宋体" w:cs="宋体"/>
                        <w:i w:val="0"/>
                        <w:iCs w:val="0"/>
                        <w:color w:val="000000"/>
                        <w:kern w:val="0"/>
                        <w:sz w:val="24"/>
                        <w:szCs w:val="24"/>
                        <w:u w:val="none"/>
                        <w:lang w:val="en-US" w:eastAsia="zh-CN" w:bidi="ar"/>
                      </w:rPr>
                    </w:rPrChange>
                  </w:rPr>
                  <w:delText>大美工刀</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33" w:author="sir.X." w:date="2021-09-08T16:17:38Z"/>
                <w:del w:id="11234" w:author="薛鹏宇" w:date="2021-12-29T09:40:32Z"/>
                <w:rFonts w:hint="default" w:ascii="Times New Roman" w:hAnsi="Times New Roman" w:eastAsia="宋体" w:cs="Times New Roman"/>
                <w:i w:val="0"/>
                <w:iCs w:val="0"/>
                <w:color w:val="000000"/>
                <w:sz w:val="24"/>
                <w:szCs w:val="24"/>
                <w:u w:val="none"/>
                <w:rPrChange w:id="11235" w:author="薛鹏宇" w:date="2021-12-29T11:00:06Z">
                  <w:rPr>
                    <w:ins w:id="11236" w:author="sir.X." w:date="2021-09-08T16:17:38Z"/>
                    <w:del w:id="11237" w:author="薛鹏宇" w:date="2021-12-29T09:40:32Z"/>
                    <w:rFonts w:hint="eastAsia" w:ascii="宋体" w:hAnsi="宋体" w:eastAsia="宋体" w:cs="宋体"/>
                    <w:i w:val="0"/>
                    <w:iCs w:val="0"/>
                    <w:color w:val="000000"/>
                    <w:sz w:val="24"/>
                    <w:szCs w:val="24"/>
                    <w:u w:val="none"/>
                  </w:rPr>
                </w:rPrChange>
              </w:rPr>
              <w:pPrChange w:id="11232" w:author="薛鹏宇" w:date="2021-12-29T10:11:52Z">
                <w:pPr>
                  <w:keepNext w:val="0"/>
                  <w:keepLines w:val="0"/>
                  <w:widowControl/>
                  <w:suppressLineNumbers w:val="0"/>
                  <w:jc w:val="center"/>
                  <w:textAlignment w:val="center"/>
                </w:pPr>
              </w:pPrChange>
            </w:pPr>
            <w:ins w:id="11238" w:author="sir.X." w:date="2021-09-08T16:17:38Z">
              <w:del w:id="1123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40" w:author="薛鹏宇" w:date="2021-12-29T11:00:06Z">
                      <w:rPr>
                        <w:rFonts w:hint="eastAsia" w:ascii="宋体" w:hAnsi="宋体" w:eastAsia="宋体" w:cs="宋体"/>
                        <w:i w:val="0"/>
                        <w:iCs w:val="0"/>
                        <w:color w:val="000000"/>
                        <w:kern w:val="0"/>
                        <w:sz w:val="24"/>
                        <w:szCs w:val="24"/>
                        <w:u w:val="none"/>
                        <w:lang w:val="en-US" w:eastAsia="zh-CN" w:bidi="ar"/>
                      </w:rPr>
                    </w:rPrChange>
                  </w:rPr>
                  <w:delText>把</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42" w:author="sir.X." w:date="2021-09-08T16:17:38Z"/>
                <w:del w:id="11243" w:author="薛鹏宇" w:date="2021-12-29T09:40:32Z"/>
                <w:rFonts w:hint="default" w:ascii="Times New Roman" w:hAnsi="Times New Roman" w:eastAsia="宋体" w:cs="Times New Roman"/>
                <w:i w:val="0"/>
                <w:iCs w:val="0"/>
                <w:color w:val="000000"/>
                <w:sz w:val="24"/>
                <w:szCs w:val="24"/>
                <w:u w:val="none"/>
                <w:rPrChange w:id="11244" w:author="薛鹏宇" w:date="2021-12-29T11:00:06Z">
                  <w:rPr>
                    <w:ins w:id="11245" w:author="sir.X." w:date="2021-09-08T16:17:38Z"/>
                    <w:del w:id="11246" w:author="薛鹏宇" w:date="2021-12-29T09:40:32Z"/>
                    <w:rFonts w:hint="eastAsia" w:ascii="宋体" w:hAnsi="宋体" w:eastAsia="宋体" w:cs="宋体"/>
                    <w:i w:val="0"/>
                    <w:iCs w:val="0"/>
                    <w:color w:val="000000"/>
                    <w:sz w:val="24"/>
                    <w:szCs w:val="24"/>
                    <w:u w:val="none"/>
                  </w:rPr>
                </w:rPrChange>
              </w:rPr>
              <w:pPrChange w:id="11241" w:author="薛鹏宇" w:date="2021-12-29T10:11:52Z">
                <w:pPr>
                  <w:keepNext w:val="0"/>
                  <w:keepLines w:val="0"/>
                  <w:widowControl/>
                  <w:suppressLineNumbers w:val="0"/>
                  <w:jc w:val="center"/>
                  <w:textAlignment w:val="center"/>
                </w:pPr>
              </w:pPrChange>
            </w:pPr>
            <w:ins w:id="11247" w:author="sir.X." w:date="2021-09-08T16:17:38Z">
              <w:del w:id="112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49" w:author="薛鹏宇" w:date="2021-12-29T11:00:06Z">
                      <w:rPr>
                        <w:rFonts w:hint="eastAsia" w:ascii="宋体" w:hAnsi="宋体" w:eastAsia="宋体" w:cs="宋体"/>
                        <w:i w:val="0"/>
                        <w:iCs w:val="0"/>
                        <w:color w:val="000000"/>
                        <w:kern w:val="0"/>
                        <w:sz w:val="24"/>
                        <w:szCs w:val="24"/>
                        <w:u w:val="none"/>
                        <w:lang w:val="en-US" w:eastAsia="zh-CN" w:bidi="ar"/>
                      </w:rPr>
                    </w:rPrChange>
                  </w:rPr>
                  <w:delText>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51" w:author="sir.X." w:date="2021-09-08T16:17:38Z"/>
                <w:del w:id="11252" w:author="薛鹏宇" w:date="2021-12-29T09:40:32Z"/>
                <w:rFonts w:hint="default" w:ascii="Times New Roman" w:hAnsi="Times New Roman" w:eastAsia="宋体" w:cs="Times New Roman"/>
                <w:i w:val="0"/>
                <w:iCs w:val="0"/>
                <w:color w:val="000000"/>
                <w:sz w:val="24"/>
                <w:szCs w:val="24"/>
                <w:u w:val="none"/>
                <w:rPrChange w:id="11253" w:author="薛鹏宇" w:date="2021-12-29T11:00:06Z">
                  <w:rPr>
                    <w:ins w:id="11254" w:author="sir.X." w:date="2021-09-08T16:17:38Z"/>
                    <w:del w:id="11255" w:author="薛鹏宇" w:date="2021-12-29T09:40:32Z"/>
                    <w:rFonts w:hint="eastAsia" w:ascii="宋体" w:hAnsi="宋体" w:eastAsia="宋体" w:cs="宋体"/>
                    <w:i w:val="0"/>
                    <w:iCs w:val="0"/>
                    <w:color w:val="000000"/>
                    <w:sz w:val="24"/>
                    <w:szCs w:val="24"/>
                    <w:u w:val="none"/>
                  </w:rPr>
                </w:rPrChange>
              </w:rPr>
              <w:pPrChange w:id="11250" w:author="薛鹏宇" w:date="2021-12-29T10:11:52Z">
                <w:pPr>
                  <w:keepNext w:val="0"/>
                  <w:keepLines w:val="0"/>
                  <w:widowControl/>
                  <w:suppressLineNumbers w:val="0"/>
                  <w:jc w:val="center"/>
                  <w:textAlignment w:val="center"/>
                </w:pPr>
              </w:pPrChange>
            </w:pPr>
            <w:ins w:id="11256" w:author="sir.X." w:date="2021-09-08T16:17:38Z">
              <w:del w:id="112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58"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259" w:author="sir.X." w:date="2021-09-08T16:17:38Z"/>
          <w:del w:id="1126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62" w:author="sir.X." w:date="2021-09-08T16:17:38Z"/>
                <w:del w:id="11263" w:author="薛鹏宇" w:date="2021-12-29T09:40:32Z"/>
                <w:rFonts w:hint="default" w:ascii="Times New Roman" w:hAnsi="Times New Roman" w:eastAsia="宋体" w:cs="Times New Roman"/>
                <w:b/>
                <w:bCs/>
                <w:i w:val="0"/>
                <w:iCs w:val="0"/>
                <w:color w:val="000000"/>
                <w:sz w:val="24"/>
                <w:szCs w:val="24"/>
                <w:u w:val="none"/>
                <w:rPrChange w:id="11264" w:author="薛鹏宇" w:date="2021-12-29T11:00:06Z">
                  <w:rPr>
                    <w:ins w:id="11265" w:author="sir.X." w:date="2021-09-08T16:17:38Z"/>
                    <w:del w:id="11266" w:author="薛鹏宇" w:date="2021-12-29T09:40:32Z"/>
                    <w:rFonts w:hint="eastAsia" w:ascii="宋体" w:hAnsi="宋体" w:eastAsia="宋体" w:cs="宋体"/>
                    <w:b/>
                    <w:bCs/>
                    <w:i w:val="0"/>
                    <w:iCs w:val="0"/>
                    <w:color w:val="000000"/>
                    <w:sz w:val="24"/>
                    <w:szCs w:val="24"/>
                    <w:u w:val="none"/>
                  </w:rPr>
                </w:rPrChange>
              </w:rPr>
              <w:pPrChange w:id="11261" w:author="薛鹏宇" w:date="2021-12-29T10:11:52Z">
                <w:pPr>
                  <w:keepNext w:val="0"/>
                  <w:keepLines w:val="0"/>
                  <w:widowControl/>
                  <w:suppressLineNumbers w:val="0"/>
                  <w:jc w:val="center"/>
                  <w:textAlignment w:val="center"/>
                </w:pPr>
              </w:pPrChange>
            </w:pPr>
            <w:ins w:id="11267" w:author="sir.X." w:date="2021-09-08T16:17:38Z">
              <w:del w:id="1126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26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271" w:author="sir.X." w:date="2021-09-08T16:17:38Z"/>
                <w:del w:id="11272" w:author="薛鹏宇" w:date="2021-12-29T09:40:32Z"/>
                <w:rFonts w:hint="default" w:ascii="Times New Roman" w:hAnsi="Times New Roman" w:eastAsia="宋体" w:cs="Times New Roman"/>
                <w:i w:val="0"/>
                <w:iCs w:val="0"/>
                <w:color w:val="000000"/>
                <w:sz w:val="24"/>
                <w:szCs w:val="24"/>
                <w:u w:val="none"/>
                <w:rPrChange w:id="11273" w:author="薛鹏宇" w:date="2021-12-29T11:00:06Z">
                  <w:rPr>
                    <w:ins w:id="11274" w:author="sir.X." w:date="2021-09-08T16:17:38Z"/>
                    <w:del w:id="11275" w:author="薛鹏宇" w:date="2021-12-29T09:40:32Z"/>
                    <w:rFonts w:hint="eastAsia" w:ascii="宋体" w:hAnsi="宋体" w:eastAsia="宋体" w:cs="宋体"/>
                    <w:i w:val="0"/>
                    <w:iCs w:val="0"/>
                    <w:color w:val="000000"/>
                    <w:sz w:val="24"/>
                    <w:szCs w:val="24"/>
                    <w:u w:val="none"/>
                  </w:rPr>
                </w:rPrChange>
              </w:rPr>
              <w:pPrChange w:id="11270" w:author="薛鹏宇" w:date="2021-12-29T10:11:52Z">
                <w:pPr>
                  <w:keepNext w:val="0"/>
                  <w:keepLines w:val="0"/>
                  <w:widowControl/>
                  <w:suppressLineNumbers w:val="0"/>
                  <w:jc w:val="center"/>
                  <w:textAlignment w:val="center"/>
                </w:pPr>
              </w:pPrChange>
            </w:pPr>
            <w:ins w:id="11276" w:author="sir.X." w:date="2021-09-08T16:17:38Z">
              <w:del w:id="1127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78" w:author="薛鹏宇" w:date="2021-12-29T11:00:06Z">
                      <w:rPr>
                        <w:rFonts w:hint="eastAsia" w:ascii="宋体" w:hAnsi="宋体" w:eastAsia="宋体" w:cs="宋体"/>
                        <w:i w:val="0"/>
                        <w:iCs w:val="0"/>
                        <w:color w:val="000000"/>
                        <w:kern w:val="0"/>
                        <w:sz w:val="24"/>
                        <w:szCs w:val="24"/>
                        <w:u w:val="none"/>
                        <w:lang w:val="en-US" w:eastAsia="zh-CN" w:bidi="ar"/>
                      </w:rPr>
                    </w:rPrChange>
                  </w:rPr>
                  <w:delText>大美工刀片</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80" w:author="sir.X." w:date="2021-09-08T16:17:38Z"/>
                <w:del w:id="11281" w:author="薛鹏宇" w:date="2021-12-29T09:40:32Z"/>
                <w:rFonts w:hint="default" w:ascii="Times New Roman" w:hAnsi="Times New Roman" w:eastAsia="宋体" w:cs="Times New Roman"/>
                <w:i w:val="0"/>
                <w:iCs w:val="0"/>
                <w:color w:val="000000"/>
                <w:sz w:val="24"/>
                <w:szCs w:val="24"/>
                <w:u w:val="none"/>
                <w:rPrChange w:id="11282" w:author="薛鹏宇" w:date="2021-12-29T11:00:06Z">
                  <w:rPr>
                    <w:ins w:id="11283" w:author="sir.X." w:date="2021-09-08T16:17:38Z"/>
                    <w:del w:id="11284" w:author="薛鹏宇" w:date="2021-12-29T09:40:32Z"/>
                    <w:rFonts w:hint="eastAsia" w:ascii="宋体" w:hAnsi="宋体" w:eastAsia="宋体" w:cs="宋体"/>
                    <w:i w:val="0"/>
                    <w:iCs w:val="0"/>
                    <w:color w:val="000000"/>
                    <w:sz w:val="24"/>
                    <w:szCs w:val="24"/>
                    <w:u w:val="none"/>
                  </w:rPr>
                </w:rPrChange>
              </w:rPr>
              <w:pPrChange w:id="11279" w:author="薛鹏宇" w:date="2021-12-29T10:11:52Z">
                <w:pPr>
                  <w:keepNext w:val="0"/>
                  <w:keepLines w:val="0"/>
                  <w:widowControl/>
                  <w:suppressLineNumbers w:val="0"/>
                  <w:jc w:val="center"/>
                  <w:textAlignment w:val="center"/>
                </w:pPr>
              </w:pPrChange>
            </w:pPr>
            <w:ins w:id="11285" w:author="sir.X." w:date="2021-09-08T16:17:38Z">
              <w:del w:id="1128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87"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89" w:author="sir.X." w:date="2021-09-08T16:17:38Z"/>
                <w:del w:id="11290" w:author="薛鹏宇" w:date="2021-12-29T09:40:32Z"/>
                <w:rFonts w:hint="default" w:ascii="Times New Roman" w:hAnsi="Times New Roman" w:eastAsia="宋体" w:cs="Times New Roman"/>
                <w:i w:val="0"/>
                <w:iCs w:val="0"/>
                <w:color w:val="000000"/>
                <w:sz w:val="24"/>
                <w:szCs w:val="24"/>
                <w:u w:val="none"/>
                <w:rPrChange w:id="11291" w:author="薛鹏宇" w:date="2021-12-29T11:00:06Z">
                  <w:rPr>
                    <w:ins w:id="11292" w:author="sir.X." w:date="2021-09-08T16:17:38Z"/>
                    <w:del w:id="11293" w:author="薛鹏宇" w:date="2021-12-29T09:40:32Z"/>
                    <w:rFonts w:hint="eastAsia" w:ascii="宋体" w:hAnsi="宋体" w:eastAsia="宋体" w:cs="宋体"/>
                    <w:i w:val="0"/>
                    <w:iCs w:val="0"/>
                    <w:color w:val="000000"/>
                    <w:sz w:val="24"/>
                    <w:szCs w:val="24"/>
                    <w:u w:val="none"/>
                  </w:rPr>
                </w:rPrChange>
              </w:rPr>
              <w:pPrChange w:id="11288" w:author="薛鹏宇" w:date="2021-12-29T10:11:52Z">
                <w:pPr>
                  <w:keepNext w:val="0"/>
                  <w:keepLines w:val="0"/>
                  <w:widowControl/>
                  <w:suppressLineNumbers w:val="0"/>
                  <w:jc w:val="center"/>
                  <w:textAlignment w:val="center"/>
                </w:pPr>
              </w:pPrChange>
            </w:pPr>
            <w:ins w:id="11294" w:author="sir.X." w:date="2021-09-08T16:17:38Z">
              <w:del w:id="112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296"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3.5 </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298" w:author="sir.X." w:date="2021-09-08T16:17:38Z"/>
                <w:del w:id="11299" w:author="薛鹏宇" w:date="2021-12-29T09:40:32Z"/>
                <w:rFonts w:hint="default" w:ascii="Times New Roman" w:hAnsi="Times New Roman" w:eastAsia="宋体" w:cs="Times New Roman"/>
                <w:i w:val="0"/>
                <w:iCs w:val="0"/>
                <w:color w:val="000000"/>
                <w:sz w:val="24"/>
                <w:szCs w:val="24"/>
                <w:u w:val="none"/>
                <w:rPrChange w:id="11300" w:author="薛鹏宇" w:date="2021-12-29T11:00:06Z">
                  <w:rPr>
                    <w:ins w:id="11301" w:author="sir.X." w:date="2021-09-08T16:17:38Z"/>
                    <w:del w:id="11302" w:author="薛鹏宇" w:date="2021-12-29T09:40:32Z"/>
                    <w:rFonts w:hint="eastAsia" w:ascii="宋体" w:hAnsi="宋体" w:eastAsia="宋体" w:cs="宋体"/>
                    <w:i w:val="0"/>
                    <w:iCs w:val="0"/>
                    <w:color w:val="000000"/>
                    <w:sz w:val="24"/>
                    <w:szCs w:val="24"/>
                    <w:u w:val="none"/>
                  </w:rPr>
                </w:rPrChange>
              </w:rPr>
              <w:pPrChange w:id="11297" w:author="薛鹏宇" w:date="2021-12-29T10:11:52Z">
                <w:pPr>
                  <w:keepNext w:val="0"/>
                  <w:keepLines w:val="0"/>
                  <w:widowControl/>
                  <w:suppressLineNumbers w:val="0"/>
                  <w:jc w:val="center"/>
                  <w:textAlignment w:val="center"/>
                </w:pPr>
              </w:pPrChange>
            </w:pPr>
            <w:ins w:id="11303" w:author="sir.X." w:date="2021-09-08T16:17:38Z">
              <w:del w:id="113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05" w:author="薛鹏宇" w:date="2021-12-29T11:00:06Z">
                      <w:rPr>
                        <w:rFonts w:hint="eastAsia" w:ascii="宋体" w:hAnsi="宋体" w:eastAsia="宋体" w:cs="宋体"/>
                        <w:i w:val="0"/>
                        <w:iCs w:val="0"/>
                        <w:color w:val="000000"/>
                        <w:kern w:val="0"/>
                        <w:sz w:val="24"/>
                        <w:szCs w:val="24"/>
                        <w:u w:val="none"/>
                        <w:lang w:val="en-US" w:eastAsia="zh-CN" w:bidi="ar"/>
                      </w:rPr>
                    </w:rPrChange>
                  </w:rPr>
                  <w:delText>10P/</w:delText>
                </w:r>
              </w:del>
            </w:ins>
            <w:ins w:id="11306" w:author="sir.X." w:date="2021-09-08T16:17:38Z">
              <w:del w:id="11307" w:author="薛鹏宇" w:date="2021-12-29T09:40:32Z">
                <w:r>
                  <w:rPr>
                    <w:rStyle w:val="46"/>
                    <w:rFonts w:hint="default" w:ascii="Times New Roman" w:hAnsi="Times New Roman" w:cs="Times New Roman"/>
                    <w:lang w:val="en-US" w:eastAsia="zh-CN" w:bidi="ar"/>
                    <w:rPrChange w:id="11308" w:author="薛鹏宇" w:date="2021-12-29T11:00:06Z">
                      <w:rPr>
                        <w:rStyle w:val="46"/>
                        <w:lang w:val="en-US" w:eastAsia="zh-CN" w:bidi="ar"/>
                      </w:rPr>
                    </w:rPrChange>
                  </w:rPr>
                  <w:delText>盒 齐心</w:delText>
                </w:r>
              </w:del>
            </w:ins>
          </w:p>
        </w:tc>
      </w:tr>
      <w:tr>
        <w:tblPrEx>
          <w:shd w:val="clear" w:color="auto" w:fill="auto"/>
          <w:tblCellMar>
            <w:top w:w="0" w:type="dxa"/>
            <w:left w:w="108" w:type="dxa"/>
            <w:bottom w:w="0" w:type="dxa"/>
            <w:right w:w="108" w:type="dxa"/>
          </w:tblCellMar>
        </w:tblPrEx>
        <w:trPr>
          <w:trHeight w:val="285" w:hRule="atLeast"/>
          <w:ins w:id="11309" w:author="sir.X." w:date="2021-09-08T16:17:38Z"/>
          <w:del w:id="1131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12" w:author="sir.X." w:date="2021-09-08T16:17:38Z"/>
                <w:del w:id="11313" w:author="薛鹏宇" w:date="2021-12-29T09:40:32Z"/>
                <w:rFonts w:hint="default" w:ascii="Times New Roman" w:hAnsi="Times New Roman" w:eastAsia="宋体" w:cs="Times New Roman"/>
                <w:b/>
                <w:bCs/>
                <w:i w:val="0"/>
                <w:iCs w:val="0"/>
                <w:color w:val="000000"/>
                <w:sz w:val="24"/>
                <w:szCs w:val="24"/>
                <w:u w:val="none"/>
                <w:rPrChange w:id="11314" w:author="薛鹏宇" w:date="2021-12-29T11:00:06Z">
                  <w:rPr>
                    <w:ins w:id="11315" w:author="sir.X." w:date="2021-09-08T16:17:38Z"/>
                    <w:del w:id="11316" w:author="薛鹏宇" w:date="2021-12-29T09:40:32Z"/>
                    <w:rFonts w:hint="eastAsia" w:ascii="宋体" w:hAnsi="宋体" w:eastAsia="宋体" w:cs="宋体"/>
                    <w:b/>
                    <w:bCs/>
                    <w:i w:val="0"/>
                    <w:iCs w:val="0"/>
                    <w:color w:val="000000"/>
                    <w:sz w:val="24"/>
                    <w:szCs w:val="24"/>
                    <w:u w:val="none"/>
                  </w:rPr>
                </w:rPrChange>
              </w:rPr>
              <w:pPrChange w:id="11311" w:author="薛鹏宇" w:date="2021-12-29T10:11:52Z">
                <w:pPr>
                  <w:keepNext w:val="0"/>
                  <w:keepLines w:val="0"/>
                  <w:widowControl/>
                  <w:suppressLineNumbers w:val="0"/>
                  <w:jc w:val="center"/>
                  <w:textAlignment w:val="center"/>
                </w:pPr>
              </w:pPrChange>
            </w:pPr>
            <w:ins w:id="11317" w:author="sir.X." w:date="2021-09-08T16:17:38Z">
              <w:del w:id="1131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31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321" w:author="sir.X." w:date="2021-09-08T16:17:38Z"/>
                <w:del w:id="11322" w:author="薛鹏宇" w:date="2021-12-29T09:40:32Z"/>
                <w:rFonts w:hint="default" w:ascii="Times New Roman" w:hAnsi="Times New Roman" w:eastAsia="宋体" w:cs="Times New Roman"/>
                <w:i w:val="0"/>
                <w:iCs w:val="0"/>
                <w:color w:val="000000"/>
                <w:sz w:val="24"/>
                <w:szCs w:val="24"/>
                <w:u w:val="none"/>
                <w:rPrChange w:id="11323" w:author="薛鹏宇" w:date="2021-12-29T11:00:06Z">
                  <w:rPr>
                    <w:ins w:id="11324" w:author="sir.X." w:date="2021-09-08T16:17:38Z"/>
                    <w:del w:id="11325" w:author="薛鹏宇" w:date="2021-12-29T09:40:32Z"/>
                    <w:rFonts w:hint="eastAsia" w:ascii="宋体" w:hAnsi="宋体" w:eastAsia="宋体" w:cs="宋体"/>
                    <w:i w:val="0"/>
                    <w:iCs w:val="0"/>
                    <w:color w:val="000000"/>
                    <w:sz w:val="24"/>
                    <w:szCs w:val="24"/>
                    <w:u w:val="none"/>
                  </w:rPr>
                </w:rPrChange>
              </w:rPr>
              <w:pPrChange w:id="11320" w:author="薛鹏宇" w:date="2021-12-29T10:11:52Z">
                <w:pPr>
                  <w:keepNext w:val="0"/>
                  <w:keepLines w:val="0"/>
                  <w:widowControl/>
                  <w:suppressLineNumbers w:val="0"/>
                  <w:jc w:val="center"/>
                  <w:textAlignment w:val="center"/>
                </w:pPr>
              </w:pPrChange>
            </w:pPr>
            <w:ins w:id="11326" w:author="sir.X." w:date="2021-09-08T16:17:38Z">
              <w:del w:id="1132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28" w:author="薛鹏宇" w:date="2021-12-29T11:00:06Z">
                      <w:rPr>
                        <w:rFonts w:hint="eastAsia" w:ascii="宋体" w:hAnsi="宋体" w:eastAsia="宋体" w:cs="宋体"/>
                        <w:i w:val="0"/>
                        <w:iCs w:val="0"/>
                        <w:color w:val="000000"/>
                        <w:kern w:val="0"/>
                        <w:sz w:val="24"/>
                        <w:szCs w:val="24"/>
                        <w:u w:val="none"/>
                        <w:lang w:val="en-US" w:eastAsia="zh-CN" w:bidi="ar"/>
                      </w:rPr>
                    </w:rPrChange>
                  </w:rPr>
                  <w:delText>剪刀</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30" w:author="sir.X." w:date="2021-09-08T16:17:38Z"/>
                <w:del w:id="11331" w:author="薛鹏宇" w:date="2021-12-29T09:40:32Z"/>
                <w:rFonts w:hint="default" w:ascii="Times New Roman" w:hAnsi="Times New Roman" w:eastAsia="宋体" w:cs="Times New Roman"/>
                <w:i w:val="0"/>
                <w:iCs w:val="0"/>
                <w:color w:val="000000"/>
                <w:sz w:val="24"/>
                <w:szCs w:val="24"/>
                <w:u w:val="none"/>
                <w:rPrChange w:id="11332" w:author="薛鹏宇" w:date="2021-12-29T11:00:06Z">
                  <w:rPr>
                    <w:ins w:id="11333" w:author="sir.X." w:date="2021-09-08T16:17:38Z"/>
                    <w:del w:id="11334" w:author="薛鹏宇" w:date="2021-12-29T09:40:32Z"/>
                    <w:rFonts w:hint="eastAsia" w:ascii="宋体" w:hAnsi="宋体" w:eastAsia="宋体" w:cs="宋体"/>
                    <w:i w:val="0"/>
                    <w:iCs w:val="0"/>
                    <w:color w:val="000000"/>
                    <w:sz w:val="24"/>
                    <w:szCs w:val="24"/>
                    <w:u w:val="none"/>
                  </w:rPr>
                </w:rPrChange>
              </w:rPr>
              <w:pPrChange w:id="11329" w:author="薛鹏宇" w:date="2021-12-29T10:11:52Z">
                <w:pPr>
                  <w:keepNext w:val="0"/>
                  <w:keepLines w:val="0"/>
                  <w:widowControl/>
                  <w:suppressLineNumbers w:val="0"/>
                  <w:jc w:val="center"/>
                  <w:textAlignment w:val="center"/>
                </w:pPr>
              </w:pPrChange>
            </w:pPr>
            <w:ins w:id="11335" w:author="sir.X." w:date="2021-09-08T16:17:38Z">
              <w:del w:id="113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37" w:author="薛鹏宇" w:date="2021-12-29T11:00:06Z">
                      <w:rPr>
                        <w:rFonts w:hint="eastAsia" w:ascii="宋体" w:hAnsi="宋体" w:eastAsia="宋体" w:cs="宋体"/>
                        <w:i w:val="0"/>
                        <w:iCs w:val="0"/>
                        <w:color w:val="000000"/>
                        <w:kern w:val="0"/>
                        <w:sz w:val="24"/>
                        <w:szCs w:val="24"/>
                        <w:u w:val="none"/>
                        <w:lang w:val="en-US" w:eastAsia="zh-CN" w:bidi="ar"/>
                      </w:rPr>
                    </w:rPrChange>
                  </w:rPr>
                  <w:delText>把</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39" w:author="sir.X." w:date="2021-09-08T16:17:38Z"/>
                <w:del w:id="11340" w:author="薛鹏宇" w:date="2021-12-29T09:40:32Z"/>
                <w:rFonts w:hint="default" w:ascii="Times New Roman" w:hAnsi="Times New Roman" w:eastAsia="宋体" w:cs="Times New Roman"/>
                <w:i w:val="0"/>
                <w:iCs w:val="0"/>
                <w:color w:val="000000"/>
                <w:sz w:val="24"/>
                <w:szCs w:val="24"/>
                <w:u w:val="none"/>
                <w:rPrChange w:id="11341" w:author="薛鹏宇" w:date="2021-12-29T11:00:06Z">
                  <w:rPr>
                    <w:ins w:id="11342" w:author="sir.X." w:date="2021-09-08T16:17:38Z"/>
                    <w:del w:id="11343" w:author="薛鹏宇" w:date="2021-12-29T09:40:32Z"/>
                    <w:rFonts w:hint="eastAsia" w:ascii="宋体" w:hAnsi="宋体" w:eastAsia="宋体" w:cs="宋体"/>
                    <w:i w:val="0"/>
                    <w:iCs w:val="0"/>
                    <w:color w:val="000000"/>
                    <w:sz w:val="24"/>
                    <w:szCs w:val="24"/>
                    <w:u w:val="none"/>
                  </w:rPr>
                </w:rPrChange>
              </w:rPr>
              <w:pPrChange w:id="11338" w:author="薛鹏宇" w:date="2021-12-29T10:11:52Z">
                <w:pPr>
                  <w:keepNext w:val="0"/>
                  <w:keepLines w:val="0"/>
                  <w:widowControl/>
                  <w:suppressLineNumbers w:val="0"/>
                  <w:jc w:val="center"/>
                  <w:textAlignment w:val="center"/>
                </w:pPr>
              </w:pPrChange>
            </w:pPr>
            <w:ins w:id="11344" w:author="sir.X." w:date="2021-09-08T16:17:38Z">
              <w:del w:id="113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46" w:author="薛鹏宇" w:date="2021-12-29T11:00:06Z">
                      <w:rPr>
                        <w:rFonts w:hint="eastAsia" w:ascii="宋体" w:hAnsi="宋体" w:eastAsia="宋体" w:cs="宋体"/>
                        <w:i w:val="0"/>
                        <w:iCs w:val="0"/>
                        <w:color w:val="000000"/>
                        <w:kern w:val="0"/>
                        <w:sz w:val="24"/>
                        <w:szCs w:val="24"/>
                        <w:u w:val="none"/>
                        <w:lang w:val="en-US" w:eastAsia="zh-CN" w:bidi="ar"/>
                      </w:rPr>
                    </w:rPrChange>
                  </w:rPr>
                  <w:delText>4.2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48" w:author="sir.X." w:date="2021-09-08T16:17:38Z"/>
                <w:del w:id="11349" w:author="薛鹏宇" w:date="2021-12-29T09:40:32Z"/>
                <w:rFonts w:hint="default" w:ascii="Times New Roman" w:hAnsi="Times New Roman" w:eastAsia="宋体" w:cs="Times New Roman"/>
                <w:i w:val="0"/>
                <w:iCs w:val="0"/>
                <w:color w:val="000000"/>
                <w:sz w:val="24"/>
                <w:szCs w:val="24"/>
                <w:u w:val="none"/>
                <w:rPrChange w:id="11350" w:author="薛鹏宇" w:date="2021-12-29T11:00:06Z">
                  <w:rPr>
                    <w:ins w:id="11351" w:author="sir.X." w:date="2021-09-08T16:17:38Z"/>
                    <w:del w:id="11352" w:author="薛鹏宇" w:date="2021-12-29T09:40:32Z"/>
                    <w:rFonts w:hint="eastAsia" w:ascii="宋体" w:hAnsi="宋体" w:eastAsia="宋体" w:cs="宋体"/>
                    <w:i w:val="0"/>
                    <w:iCs w:val="0"/>
                    <w:color w:val="000000"/>
                    <w:sz w:val="24"/>
                    <w:szCs w:val="24"/>
                    <w:u w:val="none"/>
                  </w:rPr>
                </w:rPrChange>
              </w:rPr>
              <w:pPrChange w:id="11347" w:author="薛鹏宇" w:date="2021-12-29T10:11:52Z">
                <w:pPr>
                  <w:keepNext w:val="0"/>
                  <w:keepLines w:val="0"/>
                  <w:widowControl/>
                  <w:suppressLineNumbers w:val="0"/>
                  <w:jc w:val="center"/>
                  <w:textAlignment w:val="center"/>
                </w:pPr>
              </w:pPrChange>
            </w:pPr>
            <w:ins w:id="11353" w:author="sir.X." w:date="2021-09-08T16:17:38Z">
              <w:del w:id="113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55" w:author="薛鹏宇" w:date="2021-12-29T11:00:06Z">
                      <w:rPr>
                        <w:rFonts w:hint="eastAsia" w:ascii="宋体" w:hAnsi="宋体" w:eastAsia="宋体" w:cs="宋体"/>
                        <w:i w:val="0"/>
                        <w:iCs w:val="0"/>
                        <w:color w:val="000000"/>
                        <w:kern w:val="0"/>
                        <w:sz w:val="24"/>
                        <w:szCs w:val="24"/>
                        <w:u w:val="none"/>
                        <w:lang w:val="en-US" w:eastAsia="zh-CN" w:bidi="ar"/>
                      </w:rPr>
                    </w:rPrChange>
                  </w:rPr>
                  <w:delText>得力</w:delText>
                </w:r>
              </w:del>
            </w:ins>
          </w:p>
        </w:tc>
      </w:tr>
      <w:tr>
        <w:tblPrEx>
          <w:shd w:val="clear" w:color="auto" w:fill="auto"/>
          <w:tblCellMar>
            <w:top w:w="0" w:type="dxa"/>
            <w:left w:w="108" w:type="dxa"/>
            <w:bottom w:w="0" w:type="dxa"/>
            <w:right w:w="108" w:type="dxa"/>
          </w:tblCellMar>
        </w:tblPrEx>
        <w:trPr>
          <w:trHeight w:val="285" w:hRule="atLeast"/>
          <w:ins w:id="11356" w:author="sir.X." w:date="2021-09-08T16:17:38Z"/>
          <w:del w:id="1135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59" w:author="sir.X." w:date="2021-09-08T16:17:38Z"/>
                <w:del w:id="11360" w:author="薛鹏宇" w:date="2021-12-29T09:40:32Z"/>
                <w:rFonts w:hint="default" w:ascii="Times New Roman" w:hAnsi="Times New Roman" w:eastAsia="宋体" w:cs="Times New Roman"/>
                <w:b/>
                <w:bCs/>
                <w:i w:val="0"/>
                <w:iCs w:val="0"/>
                <w:color w:val="000000"/>
                <w:sz w:val="24"/>
                <w:szCs w:val="24"/>
                <w:u w:val="none"/>
                <w:rPrChange w:id="11361" w:author="薛鹏宇" w:date="2021-12-29T11:00:06Z">
                  <w:rPr>
                    <w:ins w:id="11362" w:author="sir.X." w:date="2021-09-08T16:17:38Z"/>
                    <w:del w:id="11363" w:author="薛鹏宇" w:date="2021-12-29T09:40:32Z"/>
                    <w:rFonts w:hint="eastAsia" w:ascii="宋体" w:hAnsi="宋体" w:eastAsia="宋体" w:cs="宋体"/>
                    <w:b/>
                    <w:bCs/>
                    <w:i w:val="0"/>
                    <w:iCs w:val="0"/>
                    <w:color w:val="000000"/>
                    <w:sz w:val="24"/>
                    <w:szCs w:val="24"/>
                    <w:u w:val="none"/>
                  </w:rPr>
                </w:rPrChange>
              </w:rPr>
              <w:pPrChange w:id="11358" w:author="薛鹏宇" w:date="2021-12-29T10:11:52Z">
                <w:pPr>
                  <w:keepNext w:val="0"/>
                  <w:keepLines w:val="0"/>
                  <w:widowControl/>
                  <w:suppressLineNumbers w:val="0"/>
                  <w:jc w:val="center"/>
                  <w:textAlignment w:val="center"/>
                </w:pPr>
              </w:pPrChange>
            </w:pPr>
            <w:ins w:id="11364" w:author="sir.X." w:date="2021-09-08T16:17:38Z">
              <w:del w:id="1136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36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39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368" w:author="sir.X." w:date="2021-09-08T16:17:38Z"/>
                <w:del w:id="11369" w:author="薛鹏宇" w:date="2021-12-29T09:40:32Z"/>
                <w:rFonts w:hint="default" w:ascii="Times New Roman" w:hAnsi="Times New Roman" w:eastAsia="宋体" w:cs="Times New Roman"/>
                <w:i w:val="0"/>
                <w:iCs w:val="0"/>
                <w:color w:val="000000"/>
                <w:sz w:val="24"/>
                <w:szCs w:val="24"/>
                <w:u w:val="none"/>
                <w:rPrChange w:id="11370" w:author="薛鹏宇" w:date="2021-12-29T11:00:06Z">
                  <w:rPr>
                    <w:ins w:id="11371" w:author="sir.X." w:date="2021-09-08T16:17:38Z"/>
                    <w:del w:id="11372" w:author="薛鹏宇" w:date="2021-12-29T09:40:32Z"/>
                    <w:rFonts w:hint="eastAsia" w:ascii="宋体" w:hAnsi="宋体" w:eastAsia="宋体" w:cs="宋体"/>
                    <w:i w:val="0"/>
                    <w:iCs w:val="0"/>
                    <w:color w:val="000000"/>
                    <w:sz w:val="24"/>
                    <w:szCs w:val="24"/>
                    <w:u w:val="none"/>
                  </w:rPr>
                </w:rPrChange>
              </w:rPr>
              <w:pPrChange w:id="11367" w:author="薛鹏宇" w:date="2021-12-29T10:11:52Z">
                <w:pPr>
                  <w:keepNext w:val="0"/>
                  <w:keepLines w:val="0"/>
                  <w:widowControl/>
                  <w:suppressLineNumbers w:val="0"/>
                  <w:jc w:val="center"/>
                  <w:textAlignment w:val="center"/>
                </w:pPr>
              </w:pPrChange>
            </w:pPr>
            <w:ins w:id="11373" w:author="sir.X." w:date="2021-09-08T16:17:38Z">
              <w:del w:id="113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75" w:author="薛鹏宇" w:date="2021-12-29T11:00:06Z">
                      <w:rPr>
                        <w:rFonts w:hint="eastAsia" w:ascii="宋体" w:hAnsi="宋体" w:eastAsia="宋体" w:cs="宋体"/>
                        <w:i w:val="0"/>
                        <w:iCs w:val="0"/>
                        <w:color w:val="000000"/>
                        <w:kern w:val="0"/>
                        <w:sz w:val="24"/>
                        <w:szCs w:val="24"/>
                        <w:u w:val="none"/>
                        <w:lang w:val="en-US" w:eastAsia="zh-CN" w:bidi="ar"/>
                      </w:rPr>
                    </w:rPrChange>
                  </w:rPr>
                  <w:delText>钉书机</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77" w:author="sir.X." w:date="2021-09-08T16:17:38Z"/>
                <w:del w:id="11378" w:author="薛鹏宇" w:date="2021-12-29T09:40:32Z"/>
                <w:rFonts w:hint="default" w:ascii="Times New Roman" w:hAnsi="Times New Roman" w:eastAsia="宋体" w:cs="Times New Roman"/>
                <w:i w:val="0"/>
                <w:iCs w:val="0"/>
                <w:color w:val="000000"/>
                <w:sz w:val="24"/>
                <w:szCs w:val="24"/>
                <w:u w:val="none"/>
                <w:rPrChange w:id="11379" w:author="薛鹏宇" w:date="2021-12-29T11:00:06Z">
                  <w:rPr>
                    <w:ins w:id="11380" w:author="sir.X." w:date="2021-09-08T16:17:38Z"/>
                    <w:del w:id="11381" w:author="薛鹏宇" w:date="2021-12-29T09:40:32Z"/>
                    <w:rFonts w:hint="eastAsia" w:ascii="宋体" w:hAnsi="宋体" w:eastAsia="宋体" w:cs="宋体"/>
                    <w:i w:val="0"/>
                    <w:iCs w:val="0"/>
                    <w:color w:val="000000"/>
                    <w:sz w:val="24"/>
                    <w:szCs w:val="24"/>
                    <w:u w:val="none"/>
                  </w:rPr>
                </w:rPrChange>
              </w:rPr>
              <w:pPrChange w:id="11376" w:author="薛鹏宇" w:date="2021-12-29T10:11:52Z">
                <w:pPr>
                  <w:keepNext w:val="0"/>
                  <w:keepLines w:val="0"/>
                  <w:widowControl/>
                  <w:suppressLineNumbers w:val="0"/>
                  <w:jc w:val="center"/>
                  <w:textAlignment w:val="center"/>
                </w:pPr>
              </w:pPrChange>
            </w:pPr>
            <w:ins w:id="11382" w:author="sir.X." w:date="2021-09-08T16:17:38Z">
              <w:del w:id="113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8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86" w:author="sir.X." w:date="2021-09-08T16:17:38Z"/>
                <w:del w:id="11387" w:author="薛鹏宇" w:date="2021-12-29T09:40:32Z"/>
                <w:rFonts w:hint="default" w:ascii="Times New Roman" w:hAnsi="Times New Roman" w:eastAsia="宋体" w:cs="Times New Roman"/>
                <w:i w:val="0"/>
                <w:iCs w:val="0"/>
                <w:color w:val="000000"/>
                <w:sz w:val="24"/>
                <w:szCs w:val="24"/>
                <w:u w:val="none"/>
                <w:rPrChange w:id="11388" w:author="薛鹏宇" w:date="2021-12-29T11:00:06Z">
                  <w:rPr>
                    <w:ins w:id="11389" w:author="sir.X." w:date="2021-09-08T16:17:38Z"/>
                    <w:del w:id="11390" w:author="薛鹏宇" w:date="2021-12-29T09:40:32Z"/>
                    <w:rFonts w:hint="eastAsia" w:ascii="宋体" w:hAnsi="宋体" w:eastAsia="宋体" w:cs="宋体"/>
                    <w:i w:val="0"/>
                    <w:iCs w:val="0"/>
                    <w:color w:val="000000"/>
                    <w:sz w:val="24"/>
                    <w:szCs w:val="24"/>
                    <w:u w:val="none"/>
                  </w:rPr>
                </w:rPrChange>
              </w:rPr>
              <w:pPrChange w:id="11385" w:author="薛鹏宇" w:date="2021-12-29T10:11:52Z">
                <w:pPr>
                  <w:keepNext w:val="0"/>
                  <w:keepLines w:val="0"/>
                  <w:widowControl/>
                  <w:suppressLineNumbers w:val="0"/>
                  <w:jc w:val="center"/>
                  <w:textAlignment w:val="center"/>
                </w:pPr>
              </w:pPrChange>
            </w:pPr>
            <w:ins w:id="11391" w:author="sir.X." w:date="2021-09-08T16:17:38Z">
              <w:del w:id="113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393" w:author="薛鹏宇" w:date="2021-12-29T11:00:06Z">
                      <w:rPr>
                        <w:rFonts w:hint="eastAsia" w:ascii="宋体" w:hAnsi="宋体" w:eastAsia="宋体" w:cs="宋体"/>
                        <w:i w:val="0"/>
                        <w:iCs w:val="0"/>
                        <w:color w:val="000000"/>
                        <w:kern w:val="0"/>
                        <w:sz w:val="24"/>
                        <w:szCs w:val="24"/>
                        <w:u w:val="none"/>
                        <w:lang w:val="en-US" w:eastAsia="zh-CN" w:bidi="ar"/>
                      </w:rPr>
                    </w:rPrChange>
                  </w:rPr>
                  <w:delText>8.8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395" w:author="sir.X." w:date="2021-09-08T16:17:38Z"/>
                <w:del w:id="11396" w:author="薛鹏宇" w:date="2021-12-29T09:40:32Z"/>
                <w:rFonts w:hint="default" w:ascii="Times New Roman" w:hAnsi="Times New Roman" w:eastAsia="宋体" w:cs="Times New Roman"/>
                <w:i w:val="0"/>
                <w:iCs w:val="0"/>
                <w:color w:val="000000"/>
                <w:sz w:val="24"/>
                <w:szCs w:val="24"/>
                <w:u w:val="none"/>
                <w:rPrChange w:id="11397" w:author="薛鹏宇" w:date="2021-12-29T11:00:06Z">
                  <w:rPr>
                    <w:ins w:id="11398" w:author="sir.X." w:date="2021-09-08T16:17:38Z"/>
                    <w:del w:id="11399" w:author="薛鹏宇" w:date="2021-12-29T09:40:32Z"/>
                    <w:rFonts w:hint="eastAsia" w:ascii="宋体" w:hAnsi="宋体" w:eastAsia="宋体" w:cs="宋体"/>
                    <w:i w:val="0"/>
                    <w:iCs w:val="0"/>
                    <w:color w:val="000000"/>
                    <w:sz w:val="24"/>
                    <w:szCs w:val="24"/>
                    <w:u w:val="none"/>
                  </w:rPr>
                </w:rPrChange>
              </w:rPr>
              <w:pPrChange w:id="11394" w:author="薛鹏宇" w:date="2021-12-29T10:11:52Z">
                <w:pPr>
                  <w:keepNext w:val="0"/>
                  <w:keepLines w:val="0"/>
                  <w:widowControl/>
                  <w:suppressLineNumbers w:val="0"/>
                  <w:jc w:val="center"/>
                  <w:textAlignment w:val="center"/>
                </w:pPr>
              </w:pPrChange>
            </w:pPr>
            <w:ins w:id="11400" w:author="sir.X." w:date="2021-09-08T16:17:38Z">
              <w:del w:id="114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02"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403" w:author="sir.X." w:date="2021-09-08T16:17:38Z"/>
          <w:del w:id="1140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06" w:author="sir.X." w:date="2021-09-08T16:17:38Z"/>
                <w:del w:id="11407" w:author="薛鹏宇" w:date="2021-12-29T09:40:32Z"/>
                <w:rFonts w:hint="default" w:ascii="Times New Roman" w:hAnsi="Times New Roman" w:eastAsia="宋体" w:cs="Times New Roman"/>
                <w:b/>
                <w:bCs/>
                <w:i w:val="0"/>
                <w:iCs w:val="0"/>
                <w:color w:val="000000"/>
                <w:sz w:val="24"/>
                <w:szCs w:val="24"/>
                <w:u w:val="none"/>
                <w:rPrChange w:id="11408" w:author="薛鹏宇" w:date="2021-12-29T11:00:06Z">
                  <w:rPr>
                    <w:ins w:id="11409" w:author="sir.X." w:date="2021-09-08T16:17:38Z"/>
                    <w:del w:id="11410" w:author="薛鹏宇" w:date="2021-12-29T09:40:32Z"/>
                    <w:rFonts w:hint="eastAsia" w:ascii="宋体" w:hAnsi="宋体" w:eastAsia="宋体" w:cs="宋体"/>
                    <w:b/>
                    <w:bCs/>
                    <w:i w:val="0"/>
                    <w:iCs w:val="0"/>
                    <w:color w:val="000000"/>
                    <w:sz w:val="24"/>
                    <w:szCs w:val="24"/>
                    <w:u w:val="none"/>
                  </w:rPr>
                </w:rPrChange>
              </w:rPr>
              <w:pPrChange w:id="11405" w:author="薛鹏宇" w:date="2021-12-29T10:11:52Z">
                <w:pPr>
                  <w:keepNext w:val="0"/>
                  <w:keepLines w:val="0"/>
                  <w:widowControl/>
                  <w:suppressLineNumbers w:val="0"/>
                  <w:jc w:val="center"/>
                  <w:textAlignment w:val="center"/>
                </w:pPr>
              </w:pPrChange>
            </w:pPr>
            <w:ins w:id="11411" w:author="sir.X." w:date="2021-09-08T16:17:38Z">
              <w:del w:id="1141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41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415" w:author="sir.X." w:date="2021-09-08T16:17:38Z"/>
                <w:del w:id="11416" w:author="薛鹏宇" w:date="2021-12-29T09:40:32Z"/>
                <w:rFonts w:hint="default" w:ascii="Times New Roman" w:hAnsi="Times New Roman" w:eastAsia="宋体" w:cs="Times New Roman"/>
                <w:i w:val="0"/>
                <w:iCs w:val="0"/>
                <w:color w:val="000000"/>
                <w:sz w:val="24"/>
                <w:szCs w:val="24"/>
                <w:u w:val="none"/>
                <w:rPrChange w:id="11417" w:author="薛鹏宇" w:date="2021-12-29T11:00:06Z">
                  <w:rPr>
                    <w:ins w:id="11418" w:author="sir.X." w:date="2021-09-08T16:17:38Z"/>
                    <w:del w:id="11419" w:author="薛鹏宇" w:date="2021-12-29T09:40:32Z"/>
                    <w:rFonts w:hint="eastAsia" w:ascii="宋体" w:hAnsi="宋体" w:eastAsia="宋体" w:cs="宋体"/>
                    <w:i w:val="0"/>
                    <w:iCs w:val="0"/>
                    <w:color w:val="000000"/>
                    <w:sz w:val="24"/>
                    <w:szCs w:val="24"/>
                    <w:u w:val="none"/>
                  </w:rPr>
                </w:rPrChange>
              </w:rPr>
              <w:pPrChange w:id="11414" w:author="薛鹏宇" w:date="2021-12-29T10:11:52Z">
                <w:pPr>
                  <w:keepNext w:val="0"/>
                  <w:keepLines w:val="0"/>
                  <w:widowControl/>
                  <w:suppressLineNumbers w:val="0"/>
                  <w:jc w:val="center"/>
                  <w:textAlignment w:val="center"/>
                </w:pPr>
              </w:pPrChange>
            </w:pPr>
            <w:ins w:id="11420" w:author="sir.X." w:date="2021-09-08T16:17:38Z">
              <w:del w:id="1142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22" w:author="薛鹏宇" w:date="2021-12-29T11:00:06Z">
                      <w:rPr>
                        <w:rFonts w:hint="eastAsia" w:ascii="宋体" w:hAnsi="宋体" w:eastAsia="宋体" w:cs="宋体"/>
                        <w:i w:val="0"/>
                        <w:iCs w:val="0"/>
                        <w:color w:val="000000"/>
                        <w:kern w:val="0"/>
                        <w:sz w:val="24"/>
                        <w:szCs w:val="24"/>
                        <w:u w:val="none"/>
                        <w:lang w:val="en-US" w:eastAsia="zh-CN" w:bidi="ar"/>
                      </w:rPr>
                    </w:rPrChange>
                  </w:rPr>
                  <w:delText>打孔器</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24" w:author="sir.X." w:date="2021-09-08T16:17:38Z"/>
                <w:del w:id="11425" w:author="薛鹏宇" w:date="2021-12-29T09:40:32Z"/>
                <w:rFonts w:hint="default" w:ascii="Times New Roman" w:hAnsi="Times New Roman" w:eastAsia="宋体" w:cs="Times New Roman"/>
                <w:i w:val="0"/>
                <w:iCs w:val="0"/>
                <w:color w:val="000000"/>
                <w:sz w:val="24"/>
                <w:szCs w:val="24"/>
                <w:u w:val="none"/>
                <w:rPrChange w:id="11426" w:author="薛鹏宇" w:date="2021-12-29T11:00:06Z">
                  <w:rPr>
                    <w:ins w:id="11427" w:author="sir.X." w:date="2021-09-08T16:17:38Z"/>
                    <w:del w:id="11428" w:author="薛鹏宇" w:date="2021-12-29T09:40:32Z"/>
                    <w:rFonts w:hint="eastAsia" w:ascii="宋体" w:hAnsi="宋体" w:eastAsia="宋体" w:cs="宋体"/>
                    <w:i w:val="0"/>
                    <w:iCs w:val="0"/>
                    <w:color w:val="000000"/>
                    <w:sz w:val="24"/>
                    <w:szCs w:val="24"/>
                    <w:u w:val="none"/>
                  </w:rPr>
                </w:rPrChange>
              </w:rPr>
              <w:pPrChange w:id="11423" w:author="薛鹏宇" w:date="2021-12-29T10:11:52Z">
                <w:pPr>
                  <w:keepNext w:val="0"/>
                  <w:keepLines w:val="0"/>
                  <w:widowControl/>
                  <w:suppressLineNumbers w:val="0"/>
                  <w:jc w:val="center"/>
                  <w:textAlignment w:val="center"/>
                </w:pPr>
              </w:pPrChange>
            </w:pPr>
            <w:ins w:id="11429" w:author="sir.X." w:date="2021-09-08T16:17:38Z">
              <w:del w:id="1143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3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33" w:author="sir.X." w:date="2021-09-08T16:17:38Z"/>
                <w:del w:id="11434" w:author="薛鹏宇" w:date="2021-12-29T09:40:32Z"/>
                <w:rFonts w:hint="default" w:ascii="Times New Roman" w:hAnsi="Times New Roman" w:eastAsia="宋体" w:cs="Times New Roman"/>
                <w:i w:val="0"/>
                <w:iCs w:val="0"/>
                <w:color w:val="000000"/>
                <w:sz w:val="24"/>
                <w:szCs w:val="24"/>
                <w:u w:val="none"/>
                <w:rPrChange w:id="11435" w:author="薛鹏宇" w:date="2021-12-29T11:00:06Z">
                  <w:rPr>
                    <w:ins w:id="11436" w:author="sir.X." w:date="2021-09-08T16:17:38Z"/>
                    <w:del w:id="11437" w:author="薛鹏宇" w:date="2021-12-29T09:40:32Z"/>
                    <w:rFonts w:hint="eastAsia" w:ascii="宋体" w:hAnsi="宋体" w:eastAsia="宋体" w:cs="宋体"/>
                    <w:i w:val="0"/>
                    <w:iCs w:val="0"/>
                    <w:color w:val="000000"/>
                    <w:sz w:val="24"/>
                    <w:szCs w:val="24"/>
                    <w:u w:val="none"/>
                  </w:rPr>
                </w:rPrChange>
              </w:rPr>
              <w:pPrChange w:id="11432" w:author="薛鹏宇" w:date="2021-12-29T10:11:52Z">
                <w:pPr>
                  <w:keepNext w:val="0"/>
                  <w:keepLines w:val="0"/>
                  <w:widowControl/>
                  <w:suppressLineNumbers w:val="0"/>
                  <w:jc w:val="center"/>
                  <w:textAlignment w:val="center"/>
                </w:pPr>
              </w:pPrChange>
            </w:pPr>
            <w:ins w:id="11438" w:author="sir.X." w:date="2021-09-08T16:17:38Z">
              <w:del w:id="1143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40" w:author="薛鹏宇" w:date="2021-12-29T11:00:06Z">
                      <w:rPr>
                        <w:rFonts w:hint="eastAsia" w:ascii="宋体" w:hAnsi="宋体" w:eastAsia="宋体" w:cs="宋体"/>
                        <w:i w:val="0"/>
                        <w:iCs w:val="0"/>
                        <w:color w:val="000000"/>
                        <w:kern w:val="0"/>
                        <w:sz w:val="24"/>
                        <w:szCs w:val="24"/>
                        <w:u w:val="none"/>
                        <w:lang w:val="en-US" w:eastAsia="zh-CN" w:bidi="ar"/>
                      </w:rPr>
                    </w:rPrChange>
                  </w:rPr>
                  <w:delText>20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42" w:author="sir.X." w:date="2021-09-08T16:17:38Z"/>
                <w:del w:id="11443" w:author="薛鹏宇" w:date="2021-12-29T09:40:32Z"/>
                <w:rFonts w:hint="default" w:ascii="Times New Roman" w:hAnsi="Times New Roman" w:eastAsia="宋体" w:cs="Times New Roman"/>
                <w:i w:val="0"/>
                <w:iCs w:val="0"/>
                <w:color w:val="000000"/>
                <w:sz w:val="24"/>
                <w:szCs w:val="24"/>
                <w:u w:val="none"/>
                <w:rPrChange w:id="11444" w:author="薛鹏宇" w:date="2021-12-29T11:00:06Z">
                  <w:rPr>
                    <w:ins w:id="11445" w:author="sir.X." w:date="2021-09-08T16:17:38Z"/>
                    <w:del w:id="11446" w:author="薛鹏宇" w:date="2021-12-29T09:40:32Z"/>
                    <w:rFonts w:hint="eastAsia" w:ascii="宋体" w:hAnsi="宋体" w:eastAsia="宋体" w:cs="宋体"/>
                    <w:i w:val="0"/>
                    <w:iCs w:val="0"/>
                    <w:color w:val="000000"/>
                    <w:sz w:val="24"/>
                    <w:szCs w:val="24"/>
                    <w:u w:val="none"/>
                  </w:rPr>
                </w:rPrChange>
              </w:rPr>
              <w:pPrChange w:id="11441" w:author="薛鹏宇" w:date="2021-12-29T10:11:52Z">
                <w:pPr>
                  <w:keepNext w:val="0"/>
                  <w:keepLines w:val="0"/>
                  <w:widowControl/>
                  <w:suppressLineNumbers w:val="0"/>
                  <w:jc w:val="center"/>
                  <w:textAlignment w:val="center"/>
                </w:pPr>
              </w:pPrChange>
            </w:pPr>
            <w:ins w:id="11447" w:author="sir.X." w:date="2021-09-08T16:17:38Z">
              <w:del w:id="114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49" w:author="薛鹏宇" w:date="2021-12-29T11:00:06Z">
                      <w:rPr>
                        <w:rFonts w:hint="eastAsia" w:ascii="宋体" w:hAnsi="宋体" w:eastAsia="宋体" w:cs="宋体"/>
                        <w:i w:val="0"/>
                        <w:iCs w:val="0"/>
                        <w:color w:val="000000"/>
                        <w:kern w:val="0"/>
                        <w:sz w:val="24"/>
                        <w:szCs w:val="24"/>
                        <w:u w:val="none"/>
                        <w:lang w:val="en-US" w:eastAsia="zh-CN" w:bidi="ar"/>
                      </w:rPr>
                    </w:rPrChange>
                  </w:rPr>
                  <w:delText>齐心/两孔</w:delText>
                </w:r>
              </w:del>
            </w:ins>
          </w:p>
        </w:tc>
      </w:tr>
      <w:tr>
        <w:tblPrEx>
          <w:shd w:val="clear" w:color="auto" w:fill="auto"/>
          <w:tblCellMar>
            <w:top w:w="0" w:type="dxa"/>
            <w:left w:w="108" w:type="dxa"/>
            <w:bottom w:w="0" w:type="dxa"/>
            <w:right w:w="108" w:type="dxa"/>
          </w:tblCellMar>
        </w:tblPrEx>
        <w:trPr>
          <w:trHeight w:val="285" w:hRule="atLeast"/>
          <w:ins w:id="11450" w:author="sir.X." w:date="2021-09-08T16:17:38Z"/>
          <w:del w:id="1145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53" w:author="sir.X." w:date="2021-09-08T16:17:38Z"/>
                <w:del w:id="11454" w:author="薛鹏宇" w:date="2021-12-29T09:40:32Z"/>
                <w:rFonts w:hint="default" w:ascii="Times New Roman" w:hAnsi="Times New Roman" w:eastAsia="宋体" w:cs="Times New Roman"/>
                <w:b/>
                <w:bCs/>
                <w:i w:val="0"/>
                <w:iCs w:val="0"/>
                <w:color w:val="000000"/>
                <w:sz w:val="24"/>
                <w:szCs w:val="24"/>
                <w:u w:val="none"/>
                <w:rPrChange w:id="11455" w:author="薛鹏宇" w:date="2021-12-29T11:00:06Z">
                  <w:rPr>
                    <w:ins w:id="11456" w:author="sir.X." w:date="2021-09-08T16:17:38Z"/>
                    <w:del w:id="11457" w:author="薛鹏宇" w:date="2021-12-29T09:40:32Z"/>
                    <w:rFonts w:hint="eastAsia" w:ascii="宋体" w:hAnsi="宋体" w:eastAsia="宋体" w:cs="宋体"/>
                    <w:b/>
                    <w:bCs/>
                    <w:i w:val="0"/>
                    <w:iCs w:val="0"/>
                    <w:color w:val="000000"/>
                    <w:sz w:val="24"/>
                    <w:szCs w:val="24"/>
                    <w:u w:val="none"/>
                  </w:rPr>
                </w:rPrChange>
              </w:rPr>
              <w:pPrChange w:id="11452" w:author="薛鹏宇" w:date="2021-12-29T10:11:52Z">
                <w:pPr>
                  <w:keepNext w:val="0"/>
                  <w:keepLines w:val="0"/>
                  <w:widowControl/>
                  <w:suppressLineNumbers w:val="0"/>
                  <w:jc w:val="center"/>
                  <w:textAlignment w:val="center"/>
                </w:pPr>
              </w:pPrChange>
            </w:pPr>
            <w:ins w:id="11458" w:author="sir.X." w:date="2021-09-08T16:17:38Z">
              <w:del w:id="1145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46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462" w:author="sir.X." w:date="2021-09-08T16:17:38Z"/>
                <w:del w:id="11463" w:author="薛鹏宇" w:date="2021-12-29T09:40:32Z"/>
                <w:rFonts w:hint="default" w:ascii="Times New Roman" w:hAnsi="Times New Roman" w:eastAsia="宋体" w:cs="Times New Roman"/>
                <w:i w:val="0"/>
                <w:iCs w:val="0"/>
                <w:color w:val="000000"/>
                <w:sz w:val="24"/>
                <w:szCs w:val="24"/>
                <w:u w:val="none"/>
                <w:rPrChange w:id="11464" w:author="薛鹏宇" w:date="2021-12-29T11:00:06Z">
                  <w:rPr>
                    <w:ins w:id="11465" w:author="sir.X." w:date="2021-09-08T16:17:38Z"/>
                    <w:del w:id="11466" w:author="薛鹏宇" w:date="2021-12-29T09:40:32Z"/>
                    <w:rFonts w:hint="eastAsia" w:ascii="宋体" w:hAnsi="宋体" w:eastAsia="宋体" w:cs="宋体"/>
                    <w:i w:val="0"/>
                    <w:iCs w:val="0"/>
                    <w:color w:val="000000"/>
                    <w:sz w:val="24"/>
                    <w:szCs w:val="24"/>
                    <w:u w:val="none"/>
                  </w:rPr>
                </w:rPrChange>
              </w:rPr>
              <w:pPrChange w:id="11461" w:author="薛鹏宇" w:date="2021-12-29T10:11:52Z">
                <w:pPr>
                  <w:keepNext w:val="0"/>
                  <w:keepLines w:val="0"/>
                  <w:widowControl/>
                  <w:suppressLineNumbers w:val="0"/>
                  <w:jc w:val="center"/>
                  <w:textAlignment w:val="center"/>
                </w:pPr>
              </w:pPrChange>
            </w:pPr>
            <w:ins w:id="11467" w:author="sir.X." w:date="2021-09-08T16:17:38Z">
              <w:del w:id="1146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69" w:author="薛鹏宇" w:date="2021-12-29T11:00:06Z">
                      <w:rPr>
                        <w:rFonts w:hint="eastAsia" w:ascii="宋体" w:hAnsi="宋体" w:eastAsia="宋体" w:cs="宋体"/>
                        <w:i w:val="0"/>
                        <w:iCs w:val="0"/>
                        <w:color w:val="000000"/>
                        <w:kern w:val="0"/>
                        <w:sz w:val="24"/>
                        <w:szCs w:val="24"/>
                        <w:u w:val="none"/>
                        <w:lang w:val="en-US" w:eastAsia="zh-CN" w:bidi="ar"/>
                      </w:rPr>
                    </w:rPrChange>
                  </w:rPr>
                  <w:delText>起订器</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71" w:author="sir.X." w:date="2021-09-08T16:17:38Z"/>
                <w:del w:id="11472" w:author="薛鹏宇" w:date="2021-12-29T09:40:32Z"/>
                <w:rFonts w:hint="default" w:ascii="Times New Roman" w:hAnsi="Times New Roman" w:eastAsia="宋体" w:cs="Times New Roman"/>
                <w:i w:val="0"/>
                <w:iCs w:val="0"/>
                <w:color w:val="000000"/>
                <w:sz w:val="24"/>
                <w:szCs w:val="24"/>
                <w:u w:val="none"/>
                <w:rPrChange w:id="11473" w:author="薛鹏宇" w:date="2021-12-29T11:00:06Z">
                  <w:rPr>
                    <w:ins w:id="11474" w:author="sir.X." w:date="2021-09-08T16:17:38Z"/>
                    <w:del w:id="11475" w:author="薛鹏宇" w:date="2021-12-29T09:40:32Z"/>
                    <w:rFonts w:hint="eastAsia" w:ascii="宋体" w:hAnsi="宋体" w:eastAsia="宋体" w:cs="宋体"/>
                    <w:i w:val="0"/>
                    <w:iCs w:val="0"/>
                    <w:color w:val="000000"/>
                    <w:sz w:val="24"/>
                    <w:szCs w:val="24"/>
                    <w:u w:val="none"/>
                  </w:rPr>
                </w:rPrChange>
              </w:rPr>
              <w:pPrChange w:id="11470" w:author="薛鹏宇" w:date="2021-12-29T10:11:52Z">
                <w:pPr>
                  <w:keepNext w:val="0"/>
                  <w:keepLines w:val="0"/>
                  <w:widowControl/>
                  <w:suppressLineNumbers w:val="0"/>
                  <w:jc w:val="center"/>
                  <w:textAlignment w:val="center"/>
                </w:pPr>
              </w:pPrChange>
            </w:pPr>
            <w:ins w:id="11476" w:author="sir.X." w:date="2021-09-08T16:17:38Z">
              <w:del w:id="1147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78"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80" w:author="sir.X." w:date="2021-09-08T16:17:38Z"/>
                <w:del w:id="11481" w:author="薛鹏宇" w:date="2021-12-29T09:40:32Z"/>
                <w:rFonts w:hint="default" w:ascii="Times New Roman" w:hAnsi="Times New Roman" w:eastAsia="宋体" w:cs="Times New Roman"/>
                <w:i w:val="0"/>
                <w:iCs w:val="0"/>
                <w:color w:val="000000"/>
                <w:sz w:val="24"/>
                <w:szCs w:val="24"/>
                <w:u w:val="none"/>
                <w:rPrChange w:id="11482" w:author="薛鹏宇" w:date="2021-12-29T11:00:06Z">
                  <w:rPr>
                    <w:ins w:id="11483" w:author="sir.X." w:date="2021-09-08T16:17:38Z"/>
                    <w:del w:id="11484" w:author="薛鹏宇" w:date="2021-12-29T09:40:32Z"/>
                    <w:rFonts w:hint="eastAsia" w:ascii="宋体" w:hAnsi="宋体" w:eastAsia="宋体" w:cs="宋体"/>
                    <w:i w:val="0"/>
                    <w:iCs w:val="0"/>
                    <w:color w:val="000000"/>
                    <w:sz w:val="24"/>
                    <w:szCs w:val="24"/>
                    <w:u w:val="none"/>
                  </w:rPr>
                </w:rPrChange>
              </w:rPr>
              <w:pPrChange w:id="11479" w:author="薛鹏宇" w:date="2021-12-29T10:11:52Z">
                <w:pPr>
                  <w:keepNext w:val="0"/>
                  <w:keepLines w:val="0"/>
                  <w:widowControl/>
                  <w:suppressLineNumbers w:val="0"/>
                  <w:jc w:val="center"/>
                  <w:textAlignment w:val="center"/>
                </w:pPr>
              </w:pPrChange>
            </w:pPr>
            <w:ins w:id="11485" w:author="sir.X." w:date="2021-09-08T16:17:38Z">
              <w:del w:id="1148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87"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489" w:author="sir.X." w:date="2021-09-08T16:17:38Z"/>
                <w:del w:id="11490" w:author="薛鹏宇" w:date="2021-12-29T09:40:32Z"/>
                <w:rFonts w:hint="default" w:ascii="Times New Roman" w:hAnsi="Times New Roman" w:eastAsia="宋体" w:cs="Times New Roman"/>
                <w:i w:val="0"/>
                <w:iCs w:val="0"/>
                <w:color w:val="000000"/>
                <w:sz w:val="24"/>
                <w:szCs w:val="24"/>
                <w:u w:val="none"/>
                <w:rPrChange w:id="11491" w:author="薛鹏宇" w:date="2021-12-29T11:00:06Z">
                  <w:rPr>
                    <w:ins w:id="11492" w:author="sir.X." w:date="2021-09-08T16:17:38Z"/>
                    <w:del w:id="11493" w:author="薛鹏宇" w:date="2021-12-29T09:40:32Z"/>
                    <w:rFonts w:hint="eastAsia" w:ascii="宋体" w:hAnsi="宋体" w:eastAsia="宋体" w:cs="宋体"/>
                    <w:i w:val="0"/>
                    <w:iCs w:val="0"/>
                    <w:color w:val="000000"/>
                    <w:sz w:val="24"/>
                    <w:szCs w:val="24"/>
                    <w:u w:val="none"/>
                  </w:rPr>
                </w:rPrChange>
              </w:rPr>
              <w:pPrChange w:id="11488" w:author="薛鹏宇" w:date="2021-12-29T10:11:52Z">
                <w:pPr>
                  <w:keepNext w:val="0"/>
                  <w:keepLines w:val="0"/>
                  <w:widowControl/>
                  <w:suppressLineNumbers w:val="0"/>
                  <w:jc w:val="center"/>
                  <w:textAlignment w:val="center"/>
                </w:pPr>
              </w:pPrChange>
            </w:pPr>
            <w:ins w:id="11494" w:author="sir.X." w:date="2021-09-08T16:17:38Z">
              <w:del w:id="114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496" w:author="薛鹏宇" w:date="2021-12-29T11:00:06Z">
                      <w:rPr>
                        <w:rFonts w:hint="eastAsia" w:ascii="宋体" w:hAnsi="宋体" w:eastAsia="宋体" w:cs="宋体"/>
                        <w:i w:val="0"/>
                        <w:iCs w:val="0"/>
                        <w:color w:val="000000"/>
                        <w:kern w:val="0"/>
                        <w:sz w:val="24"/>
                        <w:szCs w:val="24"/>
                        <w:u w:val="none"/>
                        <w:lang w:val="en-US" w:eastAsia="zh-CN" w:bidi="ar"/>
                      </w:rPr>
                    </w:rPrChange>
                  </w:rPr>
                  <w:delText>齐心</w:delText>
                </w:r>
              </w:del>
            </w:ins>
          </w:p>
        </w:tc>
      </w:tr>
      <w:tr>
        <w:tblPrEx>
          <w:shd w:val="clear" w:color="auto" w:fill="auto"/>
          <w:tblCellMar>
            <w:top w:w="0" w:type="dxa"/>
            <w:left w:w="108" w:type="dxa"/>
            <w:bottom w:w="0" w:type="dxa"/>
            <w:right w:w="108" w:type="dxa"/>
          </w:tblCellMar>
        </w:tblPrEx>
        <w:trPr>
          <w:trHeight w:val="285" w:hRule="atLeast"/>
          <w:ins w:id="11497" w:author="sir.X." w:date="2021-09-08T16:17:38Z"/>
          <w:del w:id="1149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00" w:author="sir.X." w:date="2021-09-08T16:17:38Z"/>
                <w:del w:id="11501" w:author="薛鹏宇" w:date="2021-12-29T09:40:32Z"/>
                <w:rFonts w:hint="default" w:ascii="Times New Roman" w:hAnsi="Times New Roman" w:eastAsia="宋体" w:cs="Times New Roman"/>
                <w:b/>
                <w:bCs/>
                <w:i w:val="0"/>
                <w:iCs w:val="0"/>
                <w:color w:val="000000"/>
                <w:sz w:val="24"/>
                <w:szCs w:val="24"/>
                <w:u w:val="none"/>
                <w:rPrChange w:id="11502" w:author="薛鹏宇" w:date="2021-12-29T11:00:06Z">
                  <w:rPr>
                    <w:ins w:id="11503" w:author="sir.X." w:date="2021-09-08T16:17:38Z"/>
                    <w:del w:id="11504" w:author="薛鹏宇" w:date="2021-12-29T09:40:32Z"/>
                    <w:rFonts w:hint="eastAsia" w:ascii="宋体" w:hAnsi="宋体" w:eastAsia="宋体" w:cs="宋体"/>
                    <w:b/>
                    <w:bCs/>
                    <w:i w:val="0"/>
                    <w:iCs w:val="0"/>
                    <w:color w:val="000000"/>
                    <w:sz w:val="24"/>
                    <w:szCs w:val="24"/>
                    <w:u w:val="none"/>
                  </w:rPr>
                </w:rPrChange>
              </w:rPr>
              <w:pPrChange w:id="11499" w:author="薛鹏宇" w:date="2021-12-29T10:11:52Z">
                <w:pPr>
                  <w:keepNext w:val="0"/>
                  <w:keepLines w:val="0"/>
                  <w:widowControl/>
                  <w:suppressLineNumbers w:val="0"/>
                  <w:jc w:val="center"/>
                  <w:textAlignment w:val="center"/>
                </w:pPr>
              </w:pPrChange>
            </w:pPr>
            <w:ins w:id="11505" w:author="sir.X." w:date="2021-09-08T16:17:38Z">
              <w:del w:id="1150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50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509" w:author="sir.X." w:date="2021-09-08T16:17:38Z"/>
                <w:del w:id="11510" w:author="薛鹏宇" w:date="2021-12-29T09:40:32Z"/>
                <w:rFonts w:hint="default" w:ascii="Times New Roman" w:hAnsi="Times New Roman" w:eastAsia="宋体" w:cs="Times New Roman"/>
                <w:i w:val="0"/>
                <w:iCs w:val="0"/>
                <w:color w:val="000000"/>
                <w:sz w:val="24"/>
                <w:szCs w:val="24"/>
                <w:u w:val="none"/>
                <w:rPrChange w:id="11511" w:author="薛鹏宇" w:date="2021-12-29T11:00:06Z">
                  <w:rPr>
                    <w:ins w:id="11512" w:author="sir.X." w:date="2021-09-08T16:17:38Z"/>
                    <w:del w:id="11513" w:author="薛鹏宇" w:date="2021-12-29T09:40:32Z"/>
                    <w:rFonts w:hint="eastAsia" w:ascii="宋体" w:hAnsi="宋体" w:eastAsia="宋体" w:cs="宋体"/>
                    <w:i w:val="0"/>
                    <w:iCs w:val="0"/>
                    <w:color w:val="000000"/>
                    <w:sz w:val="24"/>
                    <w:szCs w:val="24"/>
                    <w:u w:val="none"/>
                  </w:rPr>
                </w:rPrChange>
              </w:rPr>
              <w:pPrChange w:id="11508" w:author="薛鹏宇" w:date="2021-12-29T10:11:52Z">
                <w:pPr>
                  <w:keepNext w:val="0"/>
                  <w:keepLines w:val="0"/>
                  <w:widowControl/>
                  <w:suppressLineNumbers w:val="0"/>
                  <w:jc w:val="center"/>
                  <w:textAlignment w:val="center"/>
                </w:pPr>
              </w:pPrChange>
            </w:pPr>
            <w:ins w:id="11514" w:author="sir.X." w:date="2021-09-08T16:17:38Z">
              <w:del w:id="1151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16" w:author="薛鹏宇" w:date="2021-12-29T11:00:06Z">
                      <w:rPr>
                        <w:rFonts w:hint="eastAsia" w:ascii="宋体" w:hAnsi="宋体" w:eastAsia="宋体" w:cs="宋体"/>
                        <w:i w:val="0"/>
                        <w:iCs w:val="0"/>
                        <w:color w:val="000000"/>
                        <w:kern w:val="0"/>
                        <w:sz w:val="24"/>
                        <w:szCs w:val="24"/>
                        <w:u w:val="none"/>
                        <w:lang w:val="en-US" w:eastAsia="zh-CN" w:bidi="ar"/>
                      </w:rPr>
                    </w:rPrChange>
                  </w:rPr>
                  <w:delText>号码机</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18" w:author="sir.X." w:date="2021-09-08T16:17:38Z"/>
                <w:del w:id="11519" w:author="薛鹏宇" w:date="2021-12-29T09:40:32Z"/>
                <w:rFonts w:hint="default" w:ascii="Times New Roman" w:hAnsi="Times New Roman" w:eastAsia="宋体" w:cs="Times New Roman"/>
                <w:i w:val="0"/>
                <w:iCs w:val="0"/>
                <w:color w:val="000000"/>
                <w:sz w:val="24"/>
                <w:szCs w:val="24"/>
                <w:u w:val="none"/>
                <w:rPrChange w:id="11520" w:author="薛鹏宇" w:date="2021-12-29T11:00:06Z">
                  <w:rPr>
                    <w:ins w:id="11521" w:author="sir.X." w:date="2021-09-08T16:17:38Z"/>
                    <w:del w:id="11522" w:author="薛鹏宇" w:date="2021-12-29T09:40:32Z"/>
                    <w:rFonts w:hint="eastAsia" w:ascii="宋体" w:hAnsi="宋体" w:eastAsia="宋体" w:cs="宋体"/>
                    <w:i w:val="0"/>
                    <w:iCs w:val="0"/>
                    <w:color w:val="000000"/>
                    <w:sz w:val="24"/>
                    <w:szCs w:val="24"/>
                    <w:u w:val="none"/>
                  </w:rPr>
                </w:rPrChange>
              </w:rPr>
              <w:pPrChange w:id="11517" w:author="薛鹏宇" w:date="2021-12-29T10:11:52Z">
                <w:pPr>
                  <w:keepNext w:val="0"/>
                  <w:keepLines w:val="0"/>
                  <w:widowControl/>
                  <w:suppressLineNumbers w:val="0"/>
                  <w:jc w:val="center"/>
                  <w:textAlignment w:val="center"/>
                </w:pPr>
              </w:pPrChange>
            </w:pPr>
            <w:ins w:id="11523" w:author="sir.X." w:date="2021-09-08T16:17:38Z">
              <w:del w:id="115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25" w:author="薛鹏宇" w:date="2021-12-29T11:00:06Z">
                      <w:rPr>
                        <w:rFonts w:hint="eastAsia" w:ascii="宋体" w:hAnsi="宋体" w:eastAsia="宋体" w:cs="宋体"/>
                        <w:i w:val="0"/>
                        <w:iCs w:val="0"/>
                        <w:color w:val="000000"/>
                        <w:kern w:val="0"/>
                        <w:sz w:val="24"/>
                        <w:szCs w:val="24"/>
                        <w:u w:val="none"/>
                        <w:lang w:val="en-US" w:eastAsia="zh-CN" w:bidi="ar"/>
                      </w:rPr>
                    </w:rPrChange>
                  </w:rPr>
                  <w:delText>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27" w:author="sir.X." w:date="2021-09-08T16:17:38Z"/>
                <w:del w:id="11528" w:author="薛鹏宇" w:date="2021-12-29T09:40:32Z"/>
                <w:rFonts w:hint="default" w:ascii="Times New Roman" w:hAnsi="Times New Roman" w:eastAsia="宋体" w:cs="Times New Roman"/>
                <w:i w:val="0"/>
                <w:iCs w:val="0"/>
                <w:color w:val="000000"/>
                <w:sz w:val="24"/>
                <w:szCs w:val="24"/>
                <w:u w:val="none"/>
                <w:rPrChange w:id="11529" w:author="薛鹏宇" w:date="2021-12-29T11:00:06Z">
                  <w:rPr>
                    <w:ins w:id="11530" w:author="sir.X." w:date="2021-09-08T16:17:38Z"/>
                    <w:del w:id="11531" w:author="薛鹏宇" w:date="2021-12-29T09:40:32Z"/>
                    <w:rFonts w:hint="eastAsia" w:ascii="宋体" w:hAnsi="宋体" w:eastAsia="宋体" w:cs="宋体"/>
                    <w:i w:val="0"/>
                    <w:iCs w:val="0"/>
                    <w:color w:val="000000"/>
                    <w:sz w:val="24"/>
                    <w:szCs w:val="24"/>
                    <w:u w:val="none"/>
                  </w:rPr>
                </w:rPrChange>
              </w:rPr>
              <w:pPrChange w:id="11526" w:author="薛鹏宇" w:date="2021-12-29T10:11:52Z">
                <w:pPr>
                  <w:keepNext w:val="0"/>
                  <w:keepLines w:val="0"/>
                  <w:widowControl/>
                  <w:suppressLineNumbers w:val="0"/>
                  <w:jc w:val="center"/>
                  <w:textAlignment w:val="center"/>
                </w:pPr>
              </w:pPrChange>
            </w:pPr>
            <w:ins w:id="11532" w:author="sir.X." w:date="2021-09-08T16:17:38Z">
              <w:del w:id="115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34" w:author="薛鹏宇" w:date="2021-12-29T11:00:06Z">
                      <w:rPr>
                        <w:rFonts w:hint="eastAsia" w:ascii="宋体" w:hAnsi="宋体" w:eastAsia="宋体" w:cs="宋体"/>
                        <w:i w:val="0"/>
                        <w:iCs w:val="0"/>
                        <w:color w:val="000000"/>
                        <w:kern w:val="0"/>
                        <w:sz w:val="24"/>
                        <w:szCs w:val="24"/>
                        <w:u w:val="none"/>
                        <w:lang w:val="en-US" w:eastAsia="zh-CN" w:bidi="ar"/>
                      </w:rPr>
                    </w:rPrChange>
                  </w:rPr>
                  <w:delText>60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36" w:author="sir.X." w:date="2021-09-08T16:17:38Z"/>
                <w:del w:id="11537" w:author="薛鹏宇" w:date="2021-12-29T09:40:32Z"/>
                <w:rFonts w:hint="default" w:ascii="Times New Roman" w:hAnsi="Times New Roman" w:eastAsia="宋体" w:cs="Times New Roman"/>
                <w:i w:val="0"/>
                <w:iCs w:val="0"/>
                <w:color w:val="000000"/>
                <w:sz w:val="24"/>
                <w:szCs w:val="24"/>
                <w:u w:val="none"/>
                <w:rPrChange w:id="11538" w:author="薛鹏宇" w:date="2021-12-29T11:00:06Z">
                  <w:rPr>
                    <w:ins w:id="11539" w:author="sir.X." w:date="2021-09-08T16:17:38Z"/>
                    <w:del w:id="11540" w:author="薛鹏宇" w:date="2021-12-29T09:40:32Z"/>
                    <w:rFonts w:hint="eastAsia" w:ascii="宋体" w:hAnsi="宋体" w:eastAsia="宋体" w:cs="宋体"/>
                    <w:i w:val="0"/>
                    <w:iCs w:val="0"/>
                    <w:color w:val="000000"/>
                    <w:sz w:val="24"/>
                    <w:szCs w:val="24"/>
                    <w:u w:val="none"/>
                  </w:rPr>
                </w:rPrChange>
              </w:rPr>
              <w:pPrChange w:id="11535" w:author="薛鹏宇" w:date="2021-12-29T10:11:52Z">
                <w:pPr>
                  <w:keepNext w:val="0"/>
                  <w:keepLines w:val="0"/>
                  <w:widowControl/>
                  <w:suppressLineNumbers w:val="0"/>
                  <w:jc w:val="center"/>
                  <w:textAlignment w:val="center"/>
                </w:pPr>
              </w:pPrChange>
            </w:pPr>
            <w:ins w:id="11541" w:author="sir.X." w:date="2021-09-08T16:17:38Z">
              <w:del w:id="115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43" w:author="薛鹏宇" w:date="2021-12-29T11:00:06Z">
                      <w:rPr>
                        <w:rFonts w:hint="eastAsia" w:ascii="宋体" w:hAnsi="宋体" w:eastAsia="宋体" w:cs="宋体"/>
                        <w:i w:val="0"/>
                        <w:iCs w:val="0"/>
                        <w:color w:val="000000"/>
                        <w:kern w:val="0"/>
                        <w:sz w:val="24"/>
                        <w:szCs w:val="24"/>
                        <w:u w:val="none"/>
                        <w:lang w:val="en-US" w:eastAsia="zh-CN" w:bidi="ar"/>
                      </w:rPr>
                    </w:rPrChange>
                  </w:rPr>
                  <w:delText>6位 齐心</w:delText>
                </w:r>
              </w:del>
            </w:ins>
          </w:p>
        </w:tc>
      </w:tr>
      <w:tr>
        <w:tblPrEx>
          <w:shd w:val="clear" w:color="auto" w:fill="auto"/>
          <w:tblCellMar>
            <w:top w:w="0" w:type="dxa"/>
            <w:left w:w="108" w:type="dxa"/>
            <w:bottom w:w="0" w:type="dxa"/>
            <w:right w:w="108" w:type="dxa"/>
          </w:tblCellMar>
        </w:tblPrEx>
        <w:trPr>
          <w:trHeight w:val="285" w:hRule="atLeast"/>
          <w:ins w:id="11544" w:author="sir.X." w:date="2021-09-08T16:17:38Z"/>
          <w:del w:id="1154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47" w:author="sir.X." w:date="2021-09-08T16:17:38Z"/>
                <w:del w:id="11548" w:author="薛鹏宇" w:date="2021-12-29T09:40:32Z"/>
                <w:rFonts w:hint="default" w:ascii="Times New Roman" w:hAnsi="Times New Roman" w:eastAsia="宋体" w:cs="Times New Roman"/>
                <w:b/>
                <w:bCs/>
                <w:i w:val="0"/>
                <w:iCs w:val="0"/>
                <w:color w:val="000000"/>
                <w:sz w:val="24"/>
                <w:szCs w:val="24"/>
                <w:u w:val="none"/>
                <w:rPrChange w:id="11549" w:author="薛鹏宇" w:date="2021-12-29T11:00:06Z">
                  <w:rPr>
                    <w:ins w:id="11550" w:author="sir.X." w:date="2021-09-08T16:17:38Z"/>
                    <w:del w:id="11551" w:author="薛鹏宇" w:date="2021-12-29T09:40:32Z"/>
                    <w:rFonts w:hint="eastAsia" w:ascii="宋体" w:hAnsi="宋体" w:eastAsia="宋体" w:cs="宋体"/>
                    <w:b/>
                    <w:bCs/>
                    <w:i w:val="0"/>
                    <w:iCs w:val="0"/>
                    <w:color w:val="000000"/>
                    <w:sz w:val="24"/>
                    <w:szCs w:val="24"/>
                    <w:u w:val="none"/>
                  </w:rPr>
                </w:rPrChange>
              </w:rPr>
              <w:pPrChange w:id="11546" w:author="薛鹏宇" w:date="2021-12-29T10:11:52Z">
                <w:pPr>
                  <w:keepNext w:val="0"/>
                  <w:keepLines w:val="0"/>
                  <w:widowControl/>
                  <w:suppressLineNumbers w:val="0"/>
                  <w:jc w:val="center"/>
                  <w:textAlignment w:val="center"/>
                </w:pPr>
              </w:pPrChange>
            </w:pPr>
            <w:ins w:id="11552" w:author="sir.X." w:date="2021-09-08T16:17:38Z">
              <w:del w:id="1155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55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556" w:author="sir.X." w:date="2021-09-08T16:17:38Z"/>
                <w:del w:id="11557" w:author="薛鹏宇" w:date="2021-12-29T09:40:32Z"/>
                <w:rFonts w:hint="default" w:ascii="Times New Roman" w:hAnsi="Times New Roman" w:eastAsia="宋体" w:cs="Times New Roman"/>
                <w:i w:val="0"/>
                <w:iCs w:val="0"/>
                <w:color w:val="000000"/>
                <w:sz w:val="24"/>
                <w:szCs w:val="24"/>
                <w:u w:val="none"/>
                <w:rPrChange w:id="11558" w:author="薛鹏宇" w:date="2021-12-29T11:00:06Z">
                  <w:rPr>
                    <w:ins w:id="11559" w:author="sir.X." w:date="2021-09-08T16:17:38Z"/>
                    <w:del w:id="11560" w:author="薛鹏宇" w:date="2021-12-29T09:40:32Z"/>
                    <w:rFonts w:hint="eastAsia" w:ascii="宋体" w:hAnsi="宋体" w:eastAsia="宋体" w:cs="宋体"/>
                    <w:i w:val="0"/>
                    <w:iCs w:val="0"/>
                    <w:color w:val="000000"/>
                    <w:sz w:val="24"/>
                    <w:szCs w:val="24"/>
                    <w:u w:val="none"/>
                  </w:rPr>
                </w:rPrChange>
              </w:rPr>
              <w:pPrChange w:id="11555" w:author="薛鹏宇" w:date="2021-12-29T10:11:52Z">
                <w:pPr>
                  <w:keepNext w:val="0"/>
                  <w:keepLines w:val="0"/>
                  <w:widowControl/>
                  <w:suppressLineNumbers w:val="0"/>
                  <w:jc w:val="center"/>
                  <w:textAlignment w:val="center"/>
                </w:pPr>
              </w:pPrChange>
            </w:pPr>
            <w:ins w:id="11561" w:author="sir.X." w:date="2021-09-08T16:17:38Z">
              <w:del w:id="1156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63" w:author="薛鹏宇" w:date="2021-12-29T11:00:06Z">
                      <w:rPr>
                        <w:rFonts w:hint="eastAsia" w:ascii="宋体" w:hAnsi="宋体" w:eastAsia="宋体" w:cs="宋体"/>
                        <w:i w:val="0"/>
                        <w:iCs w:val="0"/>
                        <w:color w:val="000000"/>
                        <w:kern w:val="0"/>
                        <w:sz w:val="24"/>
                        <w:szCs w:val="24"/>
                        <w:u w:val="none"/>
                        <w:lang w:val="en-US" w:eastAsia="zh-CN" w:bidi="ar"/>
                      </w:rPr>
                    </w:rPrChange>
                  </w:rPr>
                  <w:delText>橡筋</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65" w:author="sir.X." w:date="2021-09-08T16:17:38Z"/>
                <w:del w:id="11566" w:author="薛鹏宇" w:date="2021-12-29T09:40:32Z"/>
                <w:rFonts w:hint="default" w:ascii="Times New Roman" w:hAnsi="Times New Roman" w:eastAsia="宋体" w:cs="Times New Roman"/>
                <w:i w:val="0"/>
                <w:iCs w:val="0"/>
                <w:color w:val="000000"/>
                <w:sz w:val="24"/>
                <w:szCs w:val="24"/>
                <w:u w:val="none"/>
                <w:rPrChange w:id="11567" w:author="薛鹏宇" w:date="2021-12-29T11:00:06Z">
                  <w:rPr>
                    <w:ins w:id="11568" w:author="sir.X." w:date="2021-09-08T16:17:38Z"/>
                    <w:del w:id="11569" w:author="薛鹏宇" w:date="2021-12-29T09:40:32Z"/>
                    <w:rFonts w:hint="eastAsia" w:ascii="宋体" w:hAnsi="宋体" w:eastAsia="宋体" w:cs="宋体"/>
                    <w:i w:val="0"/>
                    <w:iCs w:val="0"/>
                    <w:color w:val="000000"/>
                    <w:sz w:val="24"/>
                    <w:szCs w:val="24"/>
                    <w:u w:val="none"/>
                  </w:rPr>
                </w:rPrChange>
              </w:rPr>
              <w:pPrChange w:id="11564" w:author="薛鹏宇" w:date="2021-12-29T10:11:52Z">
                <w:pPr>
                  <w:keepNext w:val="0"/>
                  <w:keepLines w:val="0"/>
                  <w:widowControl/>
                  <w:suppressLineNumbers w:val="0"/>
                  <w:jc w:val="center"/>
                  <w:textAlignment w:val="center"/>
                </w:pPr>
              </w:pPrChange>
            </w:pPr>
            <w:ins w:id="11570" w:author="sir.X." w:date="2021-09-08T16:17:38Z">
              <w:del w:id="1157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72" w:author="薛鹏宇" w:date="2021-12-29T11:00:06Z">
                      <w:rPr>
                        <w:rFonts w:hint="eastAsia" w:ascii="宋体" w:hAnsi="宋体" w:eastAsia="宋体" w:cs="宋体"/>
                        <w:i w:val="0"/>
                        <w:iCs w:val="0"/>
                        <w:color w:val="000000"/>
                        <w:kern w:val="0"/>
                        <w:sz w:val="24"/>
                        <w:szCs w:val="24"/>
                        <w:u w:val="none"/>
                        <w:lang w:val="en-US" w:eastAsia="zh-CN" w:bidi="ar"/>
                      </w:rPr>
                    </w:rPrChange>
                  </w:rPr>
                  <w:delText>包</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74" w:author="sir.X." w:date="2021-09-08T16:17:38Z"/>
                <w:del w:id="11575" w:author="薛鹏宇" w:date="2021-12-29T09:40:32Z"/>
                <w:rFonts w:hint="default" w:ascii="Times New Roman" w:hAnsi="Times New Roman" w:eastAsia="宋体" w:cs="Times New Roman"/>
                <w:i w:val="0"/>
                <w:iCs w:val="0"/>
                <w:color w:val="000000"/>
                <w:sz w:val="24"/>
                <w:szCs w:val="24"/>
                <w:u w:val="none"/>
                <w:rPrChange w:id="11576" w:author="薛鹏宇" w:date="2021-12-29T11:00:06Z">
                  <w:rPr>
                    <w:ins w:id="11577" w:author="sir.X." w:date="2021-09-08T16:17:38Z"/>
                    <w:del w:id="11578" w:author="薛鹏宇" w:date="2021-12-29T09:40:32Z"/>
                    <w:rFonts w:hint="eastAsia" w:ascii="宋体" w:hAnsi="宋体" w:eastAsia="宋体" w:cs="宋体"/>
                    <w:i w:val="0"/>
                    <w:iCs w:val="0"/>
                    <w:color w:val="000000"/>
                    <w:sz w:val="24"/>
                    <w:szCs w:val="24"/>
                    <w:u w:val="none"/>
                  </w:rPr>
                </w:rPrChange>
              </w:rPr>
              <w:pPrChange w:id="11573" w:author="薛鹏宇" w:date="2021-12-29T10:11:52Z">
                <w:pPr>
                  <w:keepNext w:val="0"/>
                  <w:keepLines w:val="0"/>
                  <w:widowControl/>
                  <w:suppressLineNumbers w:val="0"/>
                  <w:jc w:val="center"/>
                  <w:textAlignment w:val="center"/>
                </w:pPr>
              </w:pPrChange>
            </w:pPr>
            <w:ins w:id="11579" w:author="sir.X." w:date="2021-09-08T16:17:38Z">
              <w:del w:id="1158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81" w:author="薛鹏宇" w:date="2021-12-29T11:00:06Z">
                      <w:rPr>
                        <w:rFonts w:hint="eastAsia" w:ascii="宋体" w:hAnsi="宋体" w:eastAsia="宋体" w:cs="宋体"/>
                        <w:i w:val="0"/>
                        <w:iCs w:val="0"/>
                        <w:color w:val="000000"/>
                        <w:kern w:val="0"/>
                        <w:sz w:val="24"/>
                        <w:szCs w:val="24"/>
                        <w:u w:val="none"/>
                        <w:lang w:val="en-US" w:eastAsia="zh-CN" w:bidi="ar"/>
                      </w:rPr>
                    </w:rPrChange>
                  </w:rPr>
                  <w:delText>6.8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583" w:author="sir.X." w:date="2021-09-08T16:17:38Z"/>
                <w:del w:id="11584" w:author="薛鹏宇" w:date="2021-12-29T09:40:32Z"/>
                <w:rFonts w:hint="default" w:ascii="Times New Roman" w:hAnsi="Times New Roman" w:eastAsia="宋体" w:cs="Times New Roman"/>
                <w:i w:val="0"/>
                <w:iCs w:val="0"/>
                <w:color w:val="000000"/>
                <w:sz w:val="24"/>
                <w:szCs w:val="24"/>
                <w:u w:val="none"/>
                <w:rPrChange w:id="11585" w:author="薛鹏宇" w:date="2021-12-29T11:00:06Z">
                  <w:rPr>
                    <w:ins w:id="11586" w:author="sir.X." w:date="2021-09-08T16:17:38Z"/>
                    <w:del w:id="11587" w:author="薛鹏宇" w:date="2021-12-29T09:40:32Z"/>
                    <w:rFonts w:hint="eastAsia" w:ascii="宋体" w:hAnsi="宋体" w:eastAsia="宋体" w:cs="宋体"/>
                    <w:i w:val="0"/>
                    <w:iCs w:val="0"/>
                    <w:color w:val="000000"/>
                    <w:sz w:val="24"/>
                    <w:szCs w:val="24"/>
                    <w:u w:val="none"/>
                  </w:rPr>
                </w:rPrChange>
              </w:rPr>
              <w:pPrChange w:id="11582" w:author="薛鹏宇" w:date="2021-12-29T10:11:52Z">
                <w:pPr>
                  <w:keepNext w:val="0"/>
                  <w:keepLines w:val="0"/>
                  <w:widowControl/>
                  <w:suppressLineNumbers w:val="0"/>
                  <w:jc w:val="center"/>
                  <w:textAlignment w:val="center"/>
                </w:pPr>
              </w:pPrChange>
            </w:pPr>
            <w:ins w:id="11588" w:author="sir.X." w:date="2021-09-08T16:17:38Z">
              <w:del w:id="115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590" w:author="薛鹏宇" w:date="2021-12-29T11:00:06Z">
                      <w:rPr>
                        <w:rFonts w:hint="eastAsia" w:ascii="宋体" w:hAnsi="宋体" w:eastAsia="宋体" w:cs="宋体"/>
                        <w:i w:val="0"/>
                        <w:iCs w:val="0"/>
                        <w:color w:val="000000"/>
                        <w:kern w:val="0"/>
                        <w:sz w:val="24"/>
                        <w:szCs w:val="24"/>
                        <w:u w:val="none"/>
                        <w:lang w:val="en-US" w:eastAsia="zh-CN" w:bidi="ar"/>
                      </w:rPr>
                    </w:rPrChange>
                  </w:rPr>
                  <w:delText>100g</w:delText>
                </w:r>
              </w:del>
            </w:ins>
          </w:p>
        </w:tc>
      </w:tr>
      <w:tr>
        <w:tblPrEx>
          <w:shd w:val="clear" w:color="auto" w:fill="auto"/>
          <w:tblCellMar>
            <w:top w:w="0" w:type="dxa"/>
            <w:left w:w="108" w:type="dxa"/>
            <w:bottom w:w="0" w:type="dxa"/>
            <w:right w:w="108" w:type="dxa"/>
          </w:tblCellMar>
        </w:tblPrEx>
        <w:trPr>
          <w:trHeight w:val="405" w:hRule="atLeast"/>
          <w:ins w:id="11591" w:author="sir.X." w:date="2021-09-08T16:17:38Z"/>
          <w:del w:id="11592"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1594" w:author="sir.X." w:date="2021-09-08T16:17:38Z"/>
                <w:del w:id="11595" w:author="薛鹏宇" w:date="2021-12-29T09:40:32Z"/>
                <w:rFonts w:hint="default" w:ascii="Times New Roman" w:hAnsi="Times New Roman" w:eastAsia="宋体" w:cs="Times New Roman"/>
                <w:b/>
                <w:bCs/>
                <w:i w:val="0"/>
                <w:iCs w:val="0"/>
                <w:color w:val="000000"/>
                <w:sz w:val="28"/>
                <w:szCs w:val="28"/>
                <w:u w:val="none"/>
                <w:rPrChange w:id="11596" w:author="薛鹏宇" w:date="2021-12-29T11:00:06Z">
                  <w:rPr>
                    <w:ins w:id="11597" w:author="sir.X." w:date="2021-09-08T16:17:38Z"/>
                    <w:del w:id="11598" w:author="薛鹏宇" w:date="2021-12-29T09:40:32Z"/>
                    <w:rFonts w:hint="eastAsia" w:ascii="宋体" w:hAnsi="宋体" w:eastAsia="宋体" w:cs="宋体"/>
                    <w:b/>
                    <w:bCs/>
                    <w:i w:val="0"/>
                    <w:iCs w:val="0"/>
                    <w:color w:val="000000"/>
                    <w:sz w:val="28"/>
                    <w:szCs w:val="28"/>
                    <w:u w:val="none"/>
                  </w:rPr>
                </w:rPrChange>
              </w:rPr>
              <w:pPrChange w:id="11593" w:author="薛鹏宇" w:date="2021-12-29T10:11:52Z">
                <w:pPr>
                  <w:keepNext w:val="0"/>
                  <w:keepLines w:val="0"/>
                  <w:widowControl/>
                  <w:suppressLineNumbers w:val="0"/>
                  <w:jc w:val="center"/>
                  <w:textAlignment w:val="center"/>
                </w:pPr>
              </w:pPrChange>
            </w:pPr>
            <w:ins w:id="11599" w:author="sir.X." w:date="2021-09-08T16:17:38Z">
              <w:del w:id="11600"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1601" w:author="薛鹏宇" w:date="2021-12-29T11:00:06Z">
                      <w:rPr>
                        <w:rFonts w:hint="eastAsia" w:ascii="宋体" w:hAnsi="宋体" w:eastAsia="宋体" w:cs="宋体"/>
                        <w:b/>
                        <w:bCs/>
                        <w:i w:val="0"/>
                        <w:iCs w:val="0"/>
                        <w:color w:val="000000"/>
                        <w:kern w:val="0"/>
                        <w:sz w:val="28"/>
                        <w:szCs w:val="28"/>
                        <w:u w:val="none"/>
                        <w:lang w:val="en-US" w:eastAsia="zh-CN" w:bidi="ar"/>
                      </w:rPr>
                    </w:rPrChange>
                  </w:rPr>
                  <w:delText>白板、笔记本、软抄、易事贴类</w:delText>
                </w:r>
              </w:del>
            </w:ins>
          </w:p>
        </w:tc>
      </w:tr>
      <w:tr>
        <w:tblPrEx>
          <w:shd w:val="clear" w:color="auto" w:fill="auto"/>
          <w:tblCellMar>
            <w:top w:w="0" w:type="dxa"/>
            <w:left w:w="108" w:type="dxa"/>
            <w:bottom w:w="0" w:type="dxa"/>
            <w:right w:w="108" w:type="dxa"/>
          </w:tblCellMar>
        </w:tblPrEx>
        <w:trPr>
          <w:trHeight w:val="285" w:hRule="atLeast"/>
          <w:ins w:id="11602" w:author="sir.X." w:date="2021-09-08T16:17:38Z"/>
          <w:del w:id="1160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605" w:author="sir.X." w:date="2021-09-08T16:17:38Z"/>
                <w:del w:id="11606" w:author="薛鹏宇" w:date="2021-12-29T09:40:32Z"/>
                <w:rFonts w:hint="default" w:ascii="Times New Roman" w:hAnsi="Times New Roman" w:eastAsia="宋体" w:cs="Times New Roman"/>
                <w:b/>
                <w:bCs/>
                <w:i w:val="0"/>
                <w:iCs w:val="0"/>
                <w:color w:val="000000"/>
                <w:sz w:val="24"/>
                <w:szCs w:val="24"/>
                <w:u w:val="none"/>
                <w:rPrChange w:id="11607" w:author="薛鹏宇" w:date="2021-12-29T11:00:06Z">
                  <w:rPr>
                    <w:ins w:id="11608" w:author="sir.X." w:date="2021-09-08T16:17:38Z"/>
                    <w:del w:id="11609" w:author="薛鹏宇" w:date="2021-12-29T09:40:32Z"/>
                    <w:rFonts w:hint="eastAsia" w:ascii="宋体" w:hAnsi="宋体" w:eastAsia="宋体" w:cs="宋体"/>
                    <w:b/>
                    <w:bCs/>
                    <w:i w:val="0"/>
                    <w:iCs w:val="0"/>
                    <w:color w:val="000000"/>
                    <w:sz w:val="24"/>
                    <w:szCs w:val="24"/>
                    <w:u w:val="none"/>
                  </w:rPr>
                </w:rPrChange>
              </w:rPr>
              <w:pPrChange w:id="11604" w:author="薛鹏宇" w:date="2021-12-29T10:11:52Z">
                <w:pPr>
                  <w:keepNext w:val="0"/>
                  <w:keepLines w:val="0"/>
                  <w:widowControl/>
                  <w:suppressLineNumbers w:val="0"/>
                  <w:jc w:val="center"/>
                  <w:textAlignment w:val="center"/>
                </w:pPr>
              </w:pPrChange>
            </w:pPr>
            <w:ins w:id="11610" w:author="sir.X." w:date="2021-09-08T16:17:38Z">
              <w:del w:id="1161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61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614" w:author="sir.X." w:date="2021-09-08T16:17:38Z"/>
                <w:del w:id="11615" w:author="薛鹏宇" w:date="2021-12-29T09:40:32Z"/>
                <w:rFonts w:hint="default" w:ascii="Times New Roman" w:hAnsi="Times New Roman" w:eastAsia="宋体" w:cs="Times New Roman"/>
                <w:b/>
                <w:bCs/>
                <w:i w:val="0"/>
                <w:iCs w:val="0"/>
                <w:color w:val="000000"/>
                <w:sz w:val="24"/>
                <w:szCs w:val="24"/>
                <w:u w:val="none"/>
                <w:rPrChange w:id="11616" w:author="薛鹏宇" w:date="2021-12-29T11:00:06Z">
                  <w:rPr>
                    <w:ins w:id="11617" w:author="sir.X." w:date="2021-09-08T16:17:38Z"/>
                    <w:del w:id="11618" w:author="薛鹏宇" w:date="2021-12-29T09:40:32Z"/>
                    <w:rFonts w:hint="eastAsia" w:ascii="宋体" w:hAnsi="宋体" w:eastAsia="宋体" w:cs="宋体"/>
                    <w:b/>
                    <w:bCs/>
                    <w:i w:val="0"/>
                    <w:iCs w:val="0"/>
                    <w:color w:val="000000"/>
                    <w:sz w:val="24"/>
                    <w:szCs w:val="24"/>
                    <w:u w:val="none"/>
                  </w:rPr>
                </w:rPrChange>
              </w:rPr>
              <w:pPrChange w:id="11613" w:author="薛鹏宇" w:date="2021-12-29T10:11:52Z">
                <w:pPr>
                  <w:keepNext w:val="0"/>
                  <w:keepLines w:val="0"/>
                  <w:widowControl/>
                  <w:suppressLineNumbers w:val="0"/>
                  <w:jc w:val="center"/>
                  <w:textAlignment w:val="center"/>
                </w:pPr>
              </w:pPrChange>
            </w:pPr>
            <w:ins w:id="11619" w:author="sir.X." w:date="2021-09-08T16:17:38Z">
              <w:del w:id="1162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62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623" w:author="sir.X." w:date="2021-09-08T16:17:38Z"/>
                <w:del w:id="11624" w:author="薛鹏宇" w:date="2021-12-29T09:40:32Z"/>
                <w:rFonts w:hint="default" w:ascii="Times New Roman" w:hAnsi="Times New Roman" w:eastAsia="宋体" w:cs="Times New Roman"/>
                <w:b/>
                <w:bCs/>
                <w:i w:val="0"/>
                <w:iCs w:val="0"/>
                <w:color w:val="000000"/>
                <w:sz w:val="24"/>
                <w:szCs w:val="24"/>
                <w:u w:val="none"/>
                <w:rPrChange w:id="11625" w:author="薛鹏宇" w:date="2021-12-29T11:00:06Z">
                  <w:rPr>
                    <w:ins w:id="11626" w:author="sir.X." w:date="2021-09-08T16:17:38Z"/>
                    <w:del w:id="11627" w:author="薛鹏宇" w:date="2021-12-29T09:40:32Z"/>
                    <w:rFonts w:hint="eastAsia" w:ascii="宋体" w:hAnsi="宋体" w:eastAsia="宋体" w:cs="宋体"/>
                    <w:b/>
                    <w:bCs/>
                    <w:i w:val="0"/>
                    <w:iCs w:val="0"/>
                    <w:color w:val="000000"/>
                    <w:sz w:val="24"/>
                    <w:szCs w:val="24"/>
                    <w:u w:val="none"/>
                  </w:rPr>
                </w:rPrChange>
              </w:rPr>
              <w:pPrChange w:id="11622" w:author="薛鹏宇" w:date="2021-12-29T10:11:52Z">
                <w:pPr>
                  <w:keepNext w:val="0"/>
                  <w:keepLines w:val="0"/>
                  <w:widowControl/>
                  <w:suppressLineNumbers w:val="0"/>
                  <w:jc w:val="center"/>
                  <w:textAlignment w:val="center"/>
                </w:pPr>
              </w:pPrChange>
            </w:pPr>
            <w:ins w:id="11628" w:author="sir.X." w:date="2021-09-08T16:17:38Z">
              <w:del w:id="1162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63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632" w:author="sir.X." w:date="2021-09-08T16:17:38Z"/>
                <w:del w:id="11633" w:author="薛鹏宇" w:date="2021-12-29T09:40:32Z"/>
                <w:rFonts w:hint="default" w:ascii="Times New Roman" w:hAnsi="Times New Roman" w:eastAsia="宋体" w:cs="Times New Roman"/>
                <w:b/>
                <w:bCs/>
                <w:i w:val="0"/>
                <w:iCs w:val="0"/>
                <w:color w:val="000000"/>
                <w:sz w:val="24"/>
                <w:szCs w:val="24"/>
                <w:u w:val="none"/>
                <w:rPrChange w:id="11634" w:author="薛鹏宇" w:date="2021-12-29T11:00:06Z">
                  <w:rPr>
                    <w:ins w:id="11635" w:author="sir.X." w:date="2021-09-08T16:17:38Z"/>
                    <w:del w:id="11636" w:author="薛鹏宇" w:date="2021-12-29T09:40:32Z"/>
                    <w:rFonts w:hint="eastAsia" w:ascii="宋体" w:hAnsi="宋体" w:eastAsia="宋体" w:cs="宋体"/>
                    <w:b/>
                    <w:bCs/>
                    <w:i w:val="0"/>
                    <w:iCs w:val="0"/>
                    <w:color w:val="000000"/>
                    <w:sz w:val="24"/>
                    <w:szCs w:val="24"/>
                    <w:u w:val="none"/>
                  </w:rPr>
                </w:rPrChange>
              </w:rPr>
              <w:pPrChange w:id="11631" w:author="薛鹏宇" w:date="2021-12-29T10:11:52Z">
                <w:pPr>
                  <w:keepNext w:val="0"/>
                  <w:keepLines w:val="0"/>
                  <w:widowControl/>
                  <w:suppressLineNumbers w:val="0"/>
                  <w:jc w:val="center"/>
                  <w:textAlignment w:val="center"/>
                </w:pPr>
              </w:pPrChange>
            </w:pPr>
            <w:ins w:id="11637" w:author="sir.X." w:date="2021-09-08T16:17:38Z">
              <w:del w:id="1163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63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1641" w:author="sir.X." w:date="2021-09-08T16:17:38Z"/>
                <w:del w:id="11642" w:author="薛鹏宇" w:date="2021-12-29T09:40:32Z"/>
                <w:rFonts w:hint="default" w:ascii="Times New Roman" w:hAnsi="Times New Roman" w:eastAsia="宋体" w:cs="Times New Roman"/>
                <w:b/>
                <w:bCs/>
                <w:i w:val="0"/>
                <w:iCs w:val="0"/>
                <w:color w:val="000000"/>
                <w:sz w:val="24"/>
                <w:szCs w:val="24"/>
                <w:u w:val="none"/>
                <w:rPrChange w:id="11643" w:author="薛鹏宇" w:date="2021-12-29T11:00:06Z">
                  <w:rPr>
                    <w:ins w:id="11644" w:author="sir.X." w:date="2021-09-08T16:17:38Z"/>
                    <w:del w:id="11645" w:author="薛鹏宇" w:date="2021-12-29T09:40:32Z"/>
                    <w:rFonts w:hint="eastAsia" w:ascii="宋体" w:hAnsi="宋体" w:eastAsia="宋体" w:cs="宋体"/>
                    <w:b/>
                    <w:bCs/>
                    <w:i w:val="0"/>
                    <w:iCs w:val="0"/>
                    <w:color w:val="000000"/>
                    <w:sz w:val="24"/>
                    <w:szCs w:val="24"/>
                    <w:u w:val="none"/>
                  </w:rPr>
                </w:rPrChange>
              </w:rPr>
              <w:pPrChange w:id="11640" w:author="薛鹏宇" w:date="2021-12-29T10:11:52Z">
                <w:pPr>
                  <w:keepNext w:val="0"/>
                  <w:keepLines w:val="0"/>
                  <w:widowControl/>
                  <w:suppressLineNumbers w:val="0"/>
                  <w:jc w:val="center"/>
                  <w:textAlignment w:val="center"/>
                </w:pPr>
              </w:pPrChange>
            </w:pPr>
            <w:ins w:id="11646" w:author="sir.X." w:date="2021-09-08T16:17:38Z">
              <w:del w:id="1164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64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11649" w:author="sir.X." w:date="2021-09-08T16:17:38Z"/>
          <w:del w:id="1165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652" w:author="sir.X." w:date="2021-09-08T16:17:38Z"/>
                <w:del w:id="11653" w:author="薛鹏宇" w:date="2021-12-29T09:40:32Z"/>
                <w:rFonts w:hint="default" w:ascii="Times New Roman" w:hAnsi="Times New Roman" w:eastAsia="宋体" w:cs="Times New Roman"/>
                <w:b/>
                <w:bCs/>
                <w:i w:val="0"/>
                <w:iCs w:val="0"/>
                <w:color w:val="000000"/>
                <w:sz w:val="24"/>
                <w:szCs w:val="24"/>
                <w:u w:val="none"/>
                <w:rPrChange w:id="11654" w:author="薛鹏宇" w:date="2021-12-29T11:00:06Z">
                  <w:rPr>
                    <w:ins w:id="11655" w:author="sir.X." w:date="2021-09-08T16:17:38Z"/>
                    <w:del w:id="11656" w:author="薛鹏宇" w:date="2021-12-29T09:40:32Z"/>
                    <w:rFonts w:hint="eastAsia" w:ascii="宋体" w:hAnsi="宋体" w:eastAsia="宋体" w:cs="宋体"/>
                    <w:b/>
                    <w:bCs/>
                    <w:i w:val="0"/>
                    <w:iCs w:val="0"/>
                    <w:color w:val="000000"/>
                    <w:sz w:val="24"/>
                    <w:szCs w:val="24"/>
                    <w:u w:val="none"/>
                  </w:rPr>
                </w:rPrChange>
              </w:rPr>
              <w:pPrChange w:id="11651" w:author="薛鹏宇" w:date="2021-12-29T10:11:52Z">
                <w:pPr>
                  <w:keepNext w:val="0"/>
                  <w:keepLines w:val="0"/>
                  <w:widowControl/>
                  <w:suppressLineNumbers w:val="0"/>
                  <w:jc w:val="center"/>
                  <w:textAlignment w:val="center"/>
                </w:pPr>
              </w:pPrChange>
            </w:pPr>
            <w:ins w:id="11657" w:author="sir.X." w:date="2021-09-08T16:17:38Z">
              <w:del w:id="1165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65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661" w:author="sir.X." w:date="2021-09-08T16:17:38Z"/>
                <w:del w:id="11662" w:author="薛鹏宇" w:date="2021-12-29T09:40:32Z"/>
                <w:rFonts w:hint="default" w:ascii="Times New Roman" w:hAnsi="Times New Roman" w:eastAsia="宋体" w:cs="Times New Roman"/>
                <w:i w:val="0"/>
                <w:iCs w:val="0"/>
                <w:color w:val="000000"/>
                <w:sz w:val="24"/>
                <w:szCs w:val="24"/>
                <w:u w:val="none"/>
                <w:rPrChange w:id="11663" w:author="薛鹏宇" w:date="2021-12-29T11:00:06Z">
                  <w:rPr>
                    <w:ins w:id="11664" w:author="sir.X." w:date="2021-09-08T16:17:38Z"/>
                    <w:del w:id="11665" w:author="薛鹏宇" w:date="2021-12-29T09:40:32Z"/>
                    <w:rFonts w:hint="eastAsia" w:ascii="宋体" w:hAnsi="宋体" w:eastAsia="宋体" w:cs="宋体"/>
                    <w:i w:val="0"/>
                    <w:iCs w:val="0"/>
                    <w:color w:val="000000"/>
                    <w:sz w:val="24"/>
                    <w:szCs w:val="24"/>
                    <w:u w:val="none"/>
                  </w:rPr>
                </w:rPrChange>
              </w:rPr>
              <w:pPrChange w:id="11660" w:author="薛鹏宇" w:date="2021-12-29T10:11:52Z">
                <w:pPr>
                  <w:keepNext w:val="0"/>
                  <w:keepLines w:val="0"/>
                  <w:widowControl/>
                  <w:suppressLineNumbers w:val="0"/>
                  <w:jc w:val="center"/>
                  <w:textAlignment w:val="center"/>
                </w:pPr>
              </w:pPrChange>
            </w:pPr>
            <w:ins w:id="11666" w:author="sir.X." w:date="2021-09-08T16:17:38Z">
              <w:del w:id="1166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668" w:author="薛鹏宇" w:date="2021-12-29T11:00:06Z">
                      <w:rPr>
                        <w:rFonts w:hint="eastAsia" w:ascii="宋体" w:hAnsi="宋体" w:eastAsia="宋体" w:cs="宋体"/>
                        <w:i w:val="0"/>
                        <w:iCs w:val="0"/>
                        <w:color w:val="000000"/>
                        <w:kern w:val="0"/>
                        <w:sz w:val="24"/>
                        <w:szCs w:val="24"/>
                        <w:u w:val="none"/>
                        <w:lang w:val="en-US" w:eastAsia="zh-CN" w:bidi="ar"/>
                      </w:rPr>
                    </w:rPrChange>
                  </w:rPr>
                  <w:delText>白板</w:delText>
                </w:r>
              </w:del>
            </w:ins>
            <w:ins w:id="11669" w:author="sir.X." w:date="2021-09-08T16:17:38Z">
              <w:del w:id="11670" w:author="薛鹏宇" w:date="2021-12-29T09:40:32Z">
                <w:r>
                  <w:rPr>
                    <w:rStyle w:val="46"/>
                    <w:rFonts w:hint="default" w:ascii="Times New Roman" w:hAnsi="Times New Roman" w:cs="Times New Roman"/>
                    <w:lang w:val="en-US" w:eastAsia="zh-CN" w:bidi="ar"/>
                    <w:rPrChange w:id="11671" w:author="薛鹏宇" w:date="2021-12-29T11:00:06Z">
                      <w:rPr>
                        <w:rStyle w:val="46"/>
                        <w:lang w:val="en-US" w:eastAsia="zh-CN" w:bidi="ar"/>
                      </w:rPr>
                    </w:rPrChange>
                  </w:rPr>
                  <w:delText>120CM×80CM</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673" w:author="sir.X." w:date="2021-09-08T16:17:38Z"/>
                <w:del w:id="11674" w:author="薛鹏宇" w:date="2021-12-29T09:40:32Z"/>
                <w:rFonts w:hint="default" w:ascii="Times New Roman" w:hAnsi="Times New Roman" w:eastAsia="宋体" w:cs="Times New Roman"/>
                <w:i w:val="0"/>
                <w:iCs w:val="0"/>
                <w:color w:val="000000"/>
                <w:sz w:val="24"/>
                <w:szCs w:val="24"/>
                <w:u w:val="none"/>
                <w:rPrChange w:id="11675" w:author="薛鹏宇" w:date="2021-12-29T11:00:06Z">
                  <w:rPr>
                    <w:ins w:id="11676" w:author="sir.X." w:date="2021-09-08T16:17:38Z"/>
                    <w:del w:id="11677" w:author="薛鹏宇" w:date="2021-12-29T09:40:32Z"/>
                    <w:rFonts w:hint="eastAsia" w:ascii="宋体" w:hAnsi="宋体" w:eastAsia="宋体" w:cs="宋体"/>
                    <w:i w:val="0"/>
                    <w:iCs w:val="0"/>
                    <w:color w:val="000000"/>
                    <w:sz w:val="24"/>
                    <w:szCs w:val="24"/>
                    <w:u w:val="none"/>
                  </w:rPr>
                </w:rPrChange>
              </w:rPr>
              <w:pPrChange w:id="11672" w:author="薛鹏宇" w:date="2021-12-29T10:11:52Z">
                <w:pPr>
                  <w:keepNext w:val="0"/>
                  <w:keepLines w:val="0"/>
                  <w:widowControl/>
                  <w:suppressLineNumbers w:val="0"/>
                  <w:jc w:val="center"/>
                  <w:textAlignment w:val="center"/>
                </w:pPr>
              </w:pPrChange>
            </w:pPr>
            <w:ins w:id="11678" w:author="sir.X." w:date="2021-09-08T16:17:38Z">
              <w:del w:id="1167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680" w:author="薛鹏宇" w:date="2021-12-29T11:00:06Z">
                      <w:rPr>
                        <w:rFonts w:hint="eastAsia" w:ascii="宋体" w:hAnsi="宋体" w:eastAsia="宋体" w:cs="宋体"/>
                        <w:i w:val="0"/>
                        <w:iCs w:val="0"/>
                        <w:color w:val="000000"/>
                        <w:kern w:val="0"/>
                        <w:sz w:val="24"/>
                        <w:szCs w:val="24"/>
                        <w:u w:val="none"/>
                        <w:lang w:val="en-US" w:eastAsia="zh-CN" w:bidi="ar"/>
                      </w:rPr>
                    </w:rPrChange>
                  </w:rPr>
                  <w:delText>块</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682" w:author="sir.X." w:date="2021-09-08T16:17:38Z"/>
                <w:del w:id="11683" w:author="薛鹏宇" w:date="2021-12-29T09:40:32Z"/>
                <w:rFonts w:hint="default" w:ascii="Times New Roman" w:hAnsi="Times New Roman" w:eastAsia="宋体" w:cs="Times New Roman"/>
                <w:i w:val="0"/>
                <w:iCs w:val="0"/>
                <w:color w:val="000000"/>
                <w:sz w:val="24"/>
                <w:szCs w:val="24"/>
                <w:u w:val="none"/>
                <w:rPrChange w:id="11684" w:author="薛鹏宇" w:date="2021-12-29T11:00:06Z">
                  <w:rPr>
                    <w:ins w:id="11685" w:author="sir.X." w:date="2021-09-08T16:17:38Z"/>
                    <w:del w:id="11686" w:author="薛鹏宇" w:date="2021-12-29T09:40:32Z"/>
                    <w:rFonts w:hint="eastAsia" w:ascii="宋体" w:hAnsi="宋体" w:eastAsia="宋体" w:cs="宋体"/>
                    <w:i w:val="0"/>
                    <w:iCs w:val="0"/>
                    <w:color w:val="000000"/>
                    <w:sz w:val="24"/>
                    <w:szCs w:val="24"/>
                    <w:u w:val="none"/>
                  </w:rPr>
                </w:rPrChange>
              </w:rPr>
              <w:pPrChange w:id="11681" w:author="薛鹏宇" w:date="2021-12-29T10:11:52Z">
                <w:pPr>
                  <w:keepNext w:val="0"/>
                  <w:keepLines w:val="0"/>
                  <w:widowControl/>
                  <w:suppressLineNumbers w:val="0"/>
                  <w:jc w:val="center"/>
                  <w:textAlignment w:val="center"/>
                </w:pPr>
              </w:pPrChange>
            </w:pPr>
            <w:ins w:id="11687" w:author="sir.X." w:date="2021-09-08T16:17:38Z">
              <w:del w:id="116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689" w:author="薛鹏宇" w:date="2021-12-29T11:00:06Z">
                      <w:rPr>
                        <w:rFonts w:hint="eastAsia" w:ascii="宋体" w:hAnsi="宋体" w:eastAsia="宋体" w:cs="宋体"/>
                        <w:i w:val="0"/>
                        <w:iCs w:val="0"/>
                        <w:color w:val="000000"/>
                        <w:kern w:val="0"/>
                        <w:sz w:val="24"/>
                        <w:szCs w:val="24"/>
                        <w:u w:val="none"/>
                        <w:lang w:val="en-US" w:eastAsia="zh-CN" w:bidi="ar"/>
                      </w:rPr>
                    </w:rPrChange>
                  </w:rPr>
                  <w:delText>90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1691" w:author="sir.X." w:date="2021-09-08T16:17:38Z"/>
                <w:del w:id="11692" w:author="薛鹏宇" w:date="2021-12-29T09:40:32Z"/>
                <w:rFonts w:hint="default" w:ascii="Times New Roman" w:hAnsi="Times New Roman" w:eastAsia="宋体" w:cs="Times New Roman"/>
                <w:i w:val="0"/>
                <w:iCs w:val="0"/>
                <w:color w:val="000000"/>
                <w:sz w:val="24"/>
                <w:szCs w:val="24"/>
                <w:u w:val="none"/>
                <w:rPrChange w:id="11693" w:author="薛鹏宇" w:date="2021-12-29T11:00:06Z">
                  <w:rPr>
                    <w:ins w:id="11694" w:author="sir.X." w:date="2021-09-08T16:17:38Z"/>
                    <w:del w:id="11695" w:author="薛鹏宇" w:date="2021-12-29T09:40:32Z"/>
                    <w:rFonts w:hint="eastAsia" w:ascii="宋体" w:hAnsi="宋体" w:eastAsia="宋体" w:cs="宋体"/>
                    <w:i w:val="0"/>
                    <w:iCs w:val="0"/>
                    <w:color w:val="000000"/>
                    <w:sz w:val="24"/>
                    <w:szCs w:val="24"/>
                    <w:u w:val="none"/>
                  </w:rPr>
                </w:rPrChange>
              </w:rPr>
              <w:pPrChange w:id="11690"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1696" w:author="sir.X." w:date="2021-09-08T16:17:38Z"/>
          <w:del w:id="1169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699" w:author="sir.X." w:date="2021-09-08T16:17:38Z"/>
                <w:del w:id="11700" w:author="薛鹏宇" w:date="2021-12-29T09:40:32Z"/>
                <w:rFonts w:hint="default" w:ascii="Times New Roman" w:hAnsi="Times New Roman" w:eastAsia="宋体" w:cs="Times New Roman"/>
                <w:b/>
                <w:bCs/>
                <w:i w:val="0"/>
                <w:iCs w:val="0"/>
                <w:color w:val="000000"/>
                <w:sz w:val="24"/>
                <w:szCs w:val="24"/>
                <w:u w:val="none"/>
                <w:rPrChange w:id="11701" w:author="薛鹏宇" w:date="2021-12-29T11:00:06Z">
                  <w:rPr>
                    <w:ins w:id="11702" w:author="sir.X." w:date="2021-09-08T16:17:38Z"/>
                    <w:del w:id="11703" w:author="薛鹏宇" w:date="2021-12-29T09:40:32Z"/>
                    <w:rFonts w:hint="eastAsia" w:ascii="宋体" w:hAnsi="宋体" w:eastAsia="宋体" w:cs="宋体"/>
                    <w:b/>
                    <w:bCs/>
                    <w:i w:val="0"/>
                    <w:iCs w:val="0"/>
                    <w:color w:val="000000"/>
                    <w:sz w:val="24"/>
                    <w:szCs w:val="24"/>
                    <w:u w:val="none"/>
                  </w:rPr>
                </w:rPrChange>
              </w:rPr>
              <w:pPrChange w:id="11698" w:author="薛鹏宇" w:date="2021-12-29T10:11:52Z">
                <w:pPr>
                  <w:keepNext w:val="0"/>
                  <w:keepLines w:val="0"/>
                  <w:widowControl/>
                  <w:suppressLineNumbers w:val="0"/>
                  <w:jc w:val="center"/>
                  <w:textAlignment w:val="center"/>
                </w:pPr>
              </w:pPrChange>
            </w:pPr>
            <w:ins w:id="11704" w:author="sir.X." w:date="2021-09-08T16:17:38Z">
              <w:del w:id="1170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70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08" w:author="sir.X." w:date="2021-09-08T16:17:38Z"/>
                <w:del w:id="11709" w:author="薛鹏宇" w:date="2021-12-29T09:40:32Z"/>
                <w:rFonts w:hint="default" w:ascii="Times New Roman" w:hAnsi="Times New Roman" w:eastAsia="宋体" w:cs="Times New Roman"/>
                <w:i w:val="0"/>
                <w:iCs w:val="0"/>
                <w:color w:val="000000"/>
                <w:sz w:val="24"/>
                <w:szCs w:val="24"/>
                <w:u w:val="none"/>
                <w:rPrChange w:id="11710" w:author="薛鹏宇" w:date="2021-12-29T11:00:06Z">
                  <w:rPr>
                    <w:ins w:id="11711" w:author="sir.X." w:date="2021-09-08T16:17:38Z"/>
                    <w:del w:id="11712" w:author="薛鹏宇" w:date="2021-12-29T09:40:32Z"/>
                    <w:rFonts w:hint="eastAsia" w:ascii="宋体" w:hAnsi="宋体" w:eastAsia="宋体" w:cs="宋体"/>
                    <w:i w:val="0"/>
                    <w:iCs w:val="0"/>
                    <w:color w:val="000000"/>
                    <w:sz w:val="24"/>
                    <w:szCs w:val="24"/>
                    <w:u w:val="none"/>
                  </w:rPr>
                </w:rPrChange>
              </w:rPr>
              <w:pPrChange w:id="11707" w:author="薛鹏宇" w:date="2021-12-29T10:11:52Z">
                <w:pPr>
                  <w:keepNext w:val="0"/>
                  <w:keepLines w:val="0"/>
                  <w:widowControl/>
                  <w:suppressLineNumbers w:val="0"/>
                  <w:jc w:val="center"/>
                  <w:textAlignment w:val="center"/>
                </w:pPr>
              </w:pPrChange>
            </w:pPr>
            <w:ins w:id="11713" w:author="sir.X." w:date="2021-09-08T16:17:38Z">
              <w:del w:id="1171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715" w:author="薛鹏宇" w:date="2021-12-29T11:00:06Z">
                      <w:rPr>
                        <w:rFonts w:hint="eastAsia" w:ascii="宋体" w:hAnsi="宋体" w:eastAsia="宋体" w:cs="宋体"/>
                        <w:i w:val="0"/>
                        <w:iCs w:val="0"/>
                        <w:color w:val="000000"/>
                        <w:kern w:val="0"/>
                        <w:sz w:val="24"/>
                        <w:szCs w:val="24"/>
                        <w:u w:val="none"/>
                        <w:lang w:val="en-US" w:eastAsia="zh-CN" w:bidi="ar"/>
                      </w:rPr>
                    </w:rPrChange>
                  </w:rPr>
                  <w:delText>白板</w:delText>
                </w:r>
              </w:del>
            </w:ins>
            <w:ins w:id="11716" w:author="sir.X." w:date="2021-09-08T16:17:38Z">
              <w:del w:id="11717" w:author="薛鹏宇" w:date="2021-12-29T09:40:32Z">
                <w:r>
                  <w:rPr>
                    <w:rStyle w:val="46"/>
                    <w:rFonts w:hint="default" w:ascii="Times New Roman" w:hAnsi="Times New Roman" w:cs="Times New Roman"/>
                    <w:lang w:val="en-US" w:eastAsia="zh-CN" w:bidi="ar"/>
                    <w:rPrChange w:id="11718" w:author="薛鹏宇" w:date="2021-12-29T11:00:06Z">
                      <w:rPr>
                        <w:rStyle w:val="46"/>
                        <w:lang w:val="en-US" w:eastAsia="zh-CN" w:bidi="ar"/>
                      </w:rPr>
                    </w:rPrChange>
                  </w:rPr>
                  <w:delText>150CM×100CM</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20" w:author="sir.X." w:date="2021-09-08T16:17:38Z"/>
                <w:del w:id="11721" w:author="薛鹏宇" w:date="2021-12-29T09:40:32Z"/>
                <w:rFonts w:hint="default" w:ascii="Times New Roman" w:hAnsi="Times New Roman" w:eastAsia="宋体" w:cs="Times New Roman"/>
                <w:i w:val="0"/>
                <w:iCs w:val="0"/>
                <w:color w:val="000000"/>
                <w:sz w:val="24"/>
                <w:szCs w:val="24"/>
                <w:u w:val="none"/>
                <w:rPrChange w:id="11722" w:author="薛鹏宇" w:date="2021-12-29T11:00:06Z">
                  <w:rPr>
                    <w:ins w:id="11723" w:author="sir.X." w:date="2021-09-08T16:17:38Z"/>
                    <w:del w:id="11724" w:author="薛鹏宇" w:date="2021-12-29T09:40:32Z"/>
                    <w:rFonts w:hint="eastAsia" w:ascii="宋体" w:hAnsi="宋体" w:eastAsia="宋体" w:cs="宋体"/>
                    <w:i w:val="0"/>
                    <w:iCs w:val="0"/>
                    <w:color w:val="000000"/>
                    <w:sz w:val="24"/>
                    <w:szCs w:val="24"/>
                    <w:u w:val="none"/>
                  </w:rPr>
                </w:rPrChange>
              </w:rPr>
              <w:pPrChange w:id="11719" w:author="薛鹏宇" w:date="2021-12-29T10:11:52Z">
                <w:pPr>
                  <w:keepNext w:val="0"/>
                  <w:keepLines w:val="0"/>
                  <w:widowControl/>
                  <w:suppressLineNumbers w:val="0"/>
                  <w:jc w:val="center"/>
                  <w:textAlignment w:val="center"/>
                </w:pPr>
              </w:pPrChange>
            </w:pPr>
            <w:ins w:id="11725" w:author="sir.X." w:date="2021-09-08T16:17:38Z">
              <w:del w:id="1172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727" w:author="薛鹏宇" w:date="2021-12-29T11:00:06Z">
                      <w:rPr>
                        <w:rFonts w:hint="eastAsia" w:ascii="宋体" w:hAnsi="宋体" w:eastAsia="宋体" w:cs="宋体"/>
                        <w:i w:val="0"/>
                        <w:iCs w:val="0"/>
                        <w:color w:val="000000"/>
                        <w:kern w:val="0"/>
                        <w:sz w:val="24"/>
                        <w:szCs w:val="24"/>
                        <w:u w:val="none"/>
                        <w:lang w:val="en-US" w:eastAsia="zh-CN" w:bidi="ar"/>
                      </w:rPr>
                    </w:rPrChange>
                  </w:rPr>
                  <w:delText>块</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29" w:author="sir.X." w:date="2021-09-08T16:17:38Z"/>
                <w:del w:id="11730" w:author="薛鹏宇" w:date="2021-12-29T09:40:32Z"/>
                <w:rFonts w:hint="default" w:ascii="Times New Roman" w:hAnsi="Times New Roman" w:eastAsia="宋体" w:cs="Times New Roman"/>
                <w:i w:val="0"/>
                <w:iCs w:val="0"/>
                <w:color w:val="000000"/>
                <w:sz w:val="24"/>
                <w:szCs w:val="24"/>
                <w:u w:val="none"/>
                <w:rPrChange w:id="11731" w:author="薛鹏宇" w:date="2021-12-29T11:00:06Z">
                  <w:rPr>
                    <w:ins w:id="11732" w:author="sir.X." w:date="2021-09-08T16:17:38Z"/>
                    <w:del w:id="11733" w:author="薛鹏宇" w:date="2021-12-29T09:40:32Z"/>
                    <w:rFonts w:hint="eastAsia" w:ascii="宋体" w:hAnsi="宋体" w:eastAsia="宋体" w:cs="宋体"/>
                    <w:i w:val="0"/>
                    <w:iCs w:val="0"/>
                    <w:color w:val="000000"/>
                    <w:sz w:val="24"/>
                    <w:szCs w:val="24"/>
                    <w:u w:val="none"/>
                  </w:rPr>
                </w:rPrChange>
              </w:rPr>
              <w:pPrChange w:id="11728" w:author="薛鹏宇" w:date="2021-12-29T10:11:52Z">
                <w:pPr>
                  <w:keepNext w:val="0"/>
                  <w:keepLines w:val="0"/>
                  <w:widowControl/>
                  <w:suppressLineNumbers w:val="0"/>
                  <w:jc w:val="center"/>
                  <w:textAlignment w:val="center"/>
                </w:pPr>
              </w:pPrChange>
            </w:pPr>
            <w:ins w:id="11734" w:author="sir.X." w:date="2021-09-08T16:17:38Z">
              <w:del w:id="117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736" w:author="薛鹏宇" w:date="2021-12-29T11:00:06Z">
                      <w:rPr>
                        <w:rFonts w:hint="eastAsia" w:ascii="宋体" w:hAnsi="宋体" w:eastAsia="宋体" w:cs="宋体"/>
                        <w:i w:val="0"/>
                        <w:iCs w:val="0"/>
                        <w:color w:val="000000"/>
                        <w:kern w:val="0"/>
                        <w:sz w:val="24"/>
                        <w:szCs w:val="24"/>
                        <w:u w:val="none"/>
                        <w:lang w:val="en-US" w:eastAsia="zh-CN" w:bidi="ar"/>
                      </w:rPr>
                    </w:rPrChange>
                  </w:rPr>
                  <w:delText>140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1738" w:author="sir.X." w:date="2021-09-08T16:17:38Z"/>
                <w:del w:id="11739" w:author="薛鹏宇" w:date="2021-12-29T09:40:32Z"/>
                <w:rFonts w:hint="default" w:ascii="Times New Roman" w:hAnsi="Times New Roman" w:eastAsia="宋体" w:cs="Times New Roman"/>
                <w:i w:val="0"/>
                <w:iCs w:val="0"/>
                <w:color w:val="000000"/>
                <w:sz w:val="24"/>
                <w:szCs w:val="24"/>
                <w:u w:val="none"/>
                <w:rPrChange w:id="11740" w:author="薛鹏宇" w:date="2021-12-29T11:00:06Z">
                  <w:rPr>
                    <w:ins w:id="11741" w:author="sir.X." w:date="2021-09-08T16:17:38Z"/>
                    <w:del w:id="11742" w:author="薛鹏宇" w:date="2021-12-29T09:40:32Z"/>
                    <w:rFonts w:hint="eastAsia" w:ascii="宋体" w:hAnsi="宋体" w:eastAsia="宋体" w:cs="宋体"/>
                    <w:i w:val="0"/>
                    <w:iCs w:val="0"/>
                    <w:color w:val="000000"/>
                    <w:sz w:val="24"/>
                    <w:szCs w:val="24"/>
                    <w:u w:val="none"/>
                  </w:rPr>
                </w:rPrChange>
              </w:rPr>
              <w:pPrChange w:id="11737"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1743" w:author="sir.X." w:date="2021-09-08T16:17:38Z"/>
          <w:del w:id="1174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46" w:author="sir.X." w:date="2021-09-08T16:17:38Z"/>
                <w:del w:id="11747" w:author="薛鹏宇" w:date="2021-12-29T09:40:32Z"/>
                <w:rFonts w:hint="default" w:ascii="Times New Roman" w:hAnsi="Times New Roman" w:eastAsia="宋体" w:cs="Times New Roman"/>
                <w:b/>
                <w:bCs/>
                <w:i w:val="0"/>
                <w:iCs w:val="0"/>
                <w:color w:val="000000"/>
                <w:sz w:val="24"/>
                <w:szCs w:val="24"/>
                <w:u w:val="none"/>
                <w:rPrChange w:id="11748" w:author="薛鹏宇" w:date="2021-12-29T11:00:06Z">
                  <w:rPr>
                    <w:ins w:id="11749" w:author="sir.X." w:date="2021-09-08T16:17:38Z"/>
                    <w:del w:id="11750" w:author="薛鹏宇" w:date="2021-12-29T09:40:32Z"/>
                    <w:rFonts w:hint="eastAsia" w:ascii="宋体" w:hAnsi="宋体" w:eastAsia="宋体" w:cs="宋体"/>
                    <w:b/>
                    <w:bCs/>
                    <w:i w:val="0"/>
                    <w:iCs w:val="0"/>
                    <w:color w:val="000000"/>
                    <w:sz w:val="24"/>
                    <w:szCs w:val="24"/>
                    <w:u w:val="none"/>
                  </w:rPr>
                </w:rPrChange>
              </w:rPr>
              <w:pPrChange w:id="11745" w:author="薛鹏宇" w:date="2021-12-29T10:11:52Z">
                <w:pPr>
                  <w:keepNext w:val="0"/>
                  <w:keepLines w:val="0"/>
                  <w:widowControl/>
                  <w:suppressLineNumbers w:val="0"/>
                  <w:jc w:val="center"/>
                  <w:textAlignment w:val="center"/>
                </w:pPr>
              </w:pPrChange>
            </w:pPr>
            <w:ins w:id="11751" w:author="sir.X." w:date="2021-09-08T16:17:38Z">
              <w:del w:id="1175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75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55" w:author="sir.X." w:date="2021-09-08T16:17:38Z"/>
                <w:del w:id="11756" w:author="薛鹏宇" w:date="2021-12-29T09:40:32Z"/>
                <w:rFonts w:hint="default" w:ascii="Times New Roman" w:hAnsi="Times New Roman" w:eastAsia="宋体" w:cs="Times New Roman"/>
                <w:i w:val="0"/>
                <w:iCs w:val="0"/>
                <w:color w:val="000000"/>
                <w:sz w:val="24"/>
                <w:szCs w:val="24"/>
                <w:u w:val="none"/>
                <w:rPrChange w:id="11757" w:author="薛鹏宇" w:date="2021-12-29T11:00:06Z">
                  <w:rPr>
                    <w:ins w:id="11758" w:author="sir.X." w:date="2021-09-08T16:17:38Z"/>
                    <w:del w:id="11759" w:author="薛鹏宇" w:date="2021-12-29T09:40:32Z"/>
                    <w:rFonts w:hint="eastAsia" w:ascii="宋体" w:hAnsi="宋体" w:eastAsia="宋体" w:cs="宋体"/>
                    <w:i w:val="0"/>
                    <w:iCs w:val="0"/>
                    <w:color w:val="000000"/>
                    <w:sz w:val="24"/>
                    <w:szCs w:val="24"/>
                    <w:u w:val="none"/>
                  </w:rPr>
                </w:rPrChange>
              </w:rPr>
              <w:pPrChange w:id="11754" w:author="薛鹏宇" w:date="2021-12-29T10:11:52Z">
                <w:pPr>
                  <w:keepNext w:val="0"/>
                  <w:keepLines w:val="0"/>
                  <w:widowControl/>
                  <w:suppressLineNumbers w:val="0"/>
                  <w:jc w:val="center"/>
                  <w:textAlignment w:val="center"/>
                </w:pPr>
              </w:pPrChange>
            </w:pPr>
            <w:ins w:id="11760" w:author="sir.X." w:date="2021-09-08T16:17:38Z">
              <w:del w:id="117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762" w:author="薛鹏宇" w:date="2021-12-29T11:00:06Z">
                      <w:rPr>
                        <w:rFonts w:hint="eastAsia" w:ascii="宋体" w:hAnsi="宋体" w:eastAsia="宋体" w:cs="宋体"/>
                        <w:i w:val="0"/>
                        <w:iCs w:val="0"/>
                        <w:color w:val="000000"/>
                        <w:kern w:val="0"/>
                        <w:sz w:val="24"/>
                        <w:szCs w:val="24"/>
                        <w:u w:val="none"/>
                        <w:lang w:val="en-US" w:eastAsia="zh-CN" w:bidi="ar"/>
                      </w:rPr>
                    </w:rPrChange>
                  </w:rPr>
                  <w:delText>白板</w:delText>
                </w:r>
              </w:del>
            </w:ins>
            <w:ins w:id="11763" w:author="sir.X." w:date="2021-09-08T16:17:38Z">
              <w:del w:id="11764" w:author="薛鹏宇" w:date="2021-12-29T09:40:32Z">
                <w:r>
                  <w:rPr>
                    <w:rStyle w:val="46"/>
                    <w:rFonts w:hint="default" w:ascii="Times New Roman" w:hAnsi="Times New Roman" w:cs="Times New Roman"/>
                    <w:lang w:val="en-US" w:eastAsia="zh-CN" w:bidi="ar"/>
                    <w:rPrChange w:id="11765" w:author="薛鹏宇" w:date="2021-12-29T11:00:06Z">
                      <w:rPr>
                        <w:rStyle w:val="46"/>
                        <w:lang w:val="en-US" w:eastAsia="zh-CN" w:bidi="ar"/>
                      </w:rPr>
                    </w:rPrChange>
                  </w:rPr>
                  <w:delText>200CM×100CM</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67" w:author="sir.X." w:date="2021-09-08T16:17:38Z"/>
                <w:del w:id="11768" w:author="薛鹏宇" w:date="2021-12-29T09:40:32Z"/>
                <w:rFonts w:hint="default" w:ascii="Times New Roman" w:hAnsi="Times New Roman" w:eastAsia="宋体" w:cs="Times New Roman"/>
                <w:i w:val="0"/>
                <w:iCs w:val="0"/>
                <w:color w:val="000000"/>
                <w:sz w:val="24"/>
                <w:szCs w:val="24"/>
                <w:u w:val="none"/>
                <w:rPrChange w:id="11769" w:author="薛鹏宇" w:date="2021-12-29T11:00:06Z">
                  <w:rPr>
                    <w:ins w:id="11770" w:author="sir.X." w:date="2021-09-08T16:17:38Z"/>
                    <w:del w:id="11771" w:author="薛鹏宇" w:date="2021-12-29T09:40:32Z"/>
                    <w:rFonts w:hint="eastAsia" w:ascii="宋体" w:hAnsi="宋体" w:eastAsia="宋体" w:cs="宋体"/>
                    <w:i w:val="0"/>
                    <w:iCs w:val="0"/>
                    <w:color w:val="000000"/>
                    <w:sz w:val="24"/>
                    <w:szCs w:val="24"/>
                    <w:u w:val="none"/>
                  </w:rPr>
                </w:rPrChange>
              </w:rPr>
              <w:pPrChange w:id="11766" w:author="薛鹏宇" w:date="2021-12-29T10:11:52Z">
                <w:pPr>
                  <w:keepNext w:val="0"/>
                  <w:keepLines w:val="0"/>
                  <w:widowControl/>
                  <w:suppressLineNumbers w:val="0"/>
                  <w:jc w:val="center"/>
                  <w:textAlignment w:val="center"/>
                </w:pPr>
              </w:pPrChange>
            </w:pPr>
            <w:ins w:id="11772" w:author="sir.X." w:date="2021-09-08T16:17:38Z">
              <w:del w:id="1177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774" w:author="薛鹏宇" w:date="2021-12-29T11:00:06Z">
                      <w:rPr>
                        <w:rFonts w:hint="eastAsia" w:ascii="宋体" w:hAnsi="宋体" w:eastAsia="宋体" w:cs="宋体"/>
                        <w:i w:val="0"/>
                        <w:iCs w:val="0"/>
                        <w:color w:val="000000"/>
                        <w:kern w:val="0"/>
                        <w:sz w:val="24"/>
                        <w:szCs w:val="24"/>
                        <w:u w:val="none"/>
                        <w:lang w:val="en-US" w:eastAsia="zh-CN" w:bidi="ar"/>
                      </w:rPr>
                    </w:rPrChange>
                  </w:rPr>
                  <w:delText>块</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76" w:author="sir.X." w:date="2021-09-08T16:17:38Z"/>
                <w:del w:id="11777" w:author="薛鹏宇" w:date="2021-12-29T09:40:32Z"/>
                <w:rFonts w:hint="default" w:ascii="Times New Roman" w:hAnsi="Times New Roman" w:eastAsia="宋体" w:cs="Times New Roman"/>
                <w:i w:val="0"/>
                <w:iCs w:val="0"/>
                <w:color w:val="000000"/>
                <w:sz w:val="24"/>
                <w:szCs w:val="24"/>
                <w:u w:val="none"/>
                <w:rPrChange w:id="11778" w:author="薛鹏宇" w:date="2021-12-29T11:00:06Z">
                  <w:rPr>
                    <w:ins w:id="11779" w:author="sir.X." w:date="2021-09-08T16:17:38Z"/>
                    <w:del w:id="11780" w:author="薛鹏宇" w:date="2021-12-29T09:40:32Z"/>
                    <w:rFonts w:hint="eastAsia" w:ascii="宋体" w:hAnsi="宋体" w:eastAsia="宋体" w:cs="宋体"/>
                    <w:i w:val="0"/>
                    <w:iCs w:val="0"/>
                    <w:color w:val="000000"/>
                    <w:sz w:val="24"/>
                    <w:szCs w:val="24"/>
                    <w:u w:val="none"/>
                  </w:rPr>
                </w:rPrChange>
              </w:rPr>
              <w:pPrChange w:id="11775" w:author="薛鹏宇" w:date="2021-12-29T10:11:52Z">
                <w:pPr>
                  <w:keepNext w:val="0"/>
                  <w:keepLines w:val="0"/>
                  <w:widowControl/>
                  <w:suppressLineNumbers w:val="0"/>
                  <w:jc w:val="center"/>
                  <w:textAlignment w:val="center"/>
                </w:pPr>
              </w:pPrChange>
            </w:pPr>
            <w:ins w:id="11781" w:author="sir.X." w:date="2021-09-08T16:17:38Z">
              <w:del w:id="1178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783" w:author="薛鹏宇" w:date="2021-12-29T11:00:06Z">
                      <w:rPr>
                        <w:rFonts w:hint="eastAsia" w:ascii="宋体" w:hAnsi="宋体" w:eastAsia="宋体" w:cs="宋体"/>
                        <w:i w:val="0"/>
                        <w:iCs w:val="0"/>
                        <w:color w:val="000000"/>
                        <w:kern w:val="0"/>
                        <w:sz w:val="24"/>
                        <w:szCs w:val="24"/>
                        <w:u w:val="none"/>
                        <w:lang w:val="en-US" w:eastAsia="zh-CN" w:bidi="ar"/>
                      </w:rPr>
                    </w:rPrChange>
                  </w:rPr>
                  <w:delText>190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1785" w:author="sir.X." w:date="2021-09-08T16:17:38Z"/>
                <w:del w:id="11786" w:author="薛鹏宇" w:date="2021-12-29T09:40:32Z"/>
                <w:rFonts w:hint="default" w:ascii="Times New Roman" w:hAnsi="Times New Roman" w:eastAsia="宋体" w:cs="Times New Roman"/>
                <w:i w:val="0"/>
                <w:iCs w:val="0"/>
                <w:color w:val="000000"/>
                <w:sz w:val="24"/>
                <w:szCs w:val="24"/>
                <w:u w:val="none"/>
                <w:rPrChange w:id="11787" w:author="薛鹏宇" w:date="2021-12-29T11:00:06Z">
                  <w:rPr>
                    <w:ins w:id="11788" w:author="sir.X." w:date="2021-09-08T16:17:38Z"/>
                    <w:del w:id="11789" w:author="薛鹏宇" w:date="2021-12-29T09:40:32Z"/>
                    <w:rFonts w:hint="eastAsia" w:ascii="宋体" w:hAnsi="宋体" w:eastAsia="宋体" w:cs="宋体"/>
                    <w:i w:val="0"/>
                    <w:iCs w:val="0"/>
                    <w:color w:val="000000"/>
                    <w:sz w:val="24"/>
                    <w:szCs w:val="24"/>
                    <w:u w:val="none"/>
                  </w:rPr>
                </w:rPrChange>
              </w:rPr>
              <w:pPrChange w:id="11784"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1790" w:author="sir.X." w:date="2021-09-08T16:17:38Z"/>
          <w:del w:id="1179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793" w:author="sir.X." w:date="2021-09-08T16:17:38Z"/>
                <w:del w:id="11794" w:author="薛鹏宇" w:date="2021-12-29T09:40:32Z"/>
                <w:rFonts w:hint="default" w:ascii="Times New Roman" w:hAnsi="Times New Roman" w:eastAsia="宋体" w:cs="Times New Roman"/>
                <w:b/>
                <w:bCs/>
                <w:i w:val="0"/>
                <w:iCs w:val="0"/>
                <w:color w:val="000000"/>
                <w:sz w:val="24"/>
                <w:szCs w:val="24"/>
                <w:u w:val="none"/>
                <w:rPrChange w:id="11795" w:author="薛鹏宇" w:date="2021-12-29T11:00:06Z">
                  <w:rPr>
                    <w:ins w:id="11796" w:author="sir.X." w:date="2021-09-08T16:17:38Z"/>
                    <w:del w:id="11797" w:author="薛鹏宇" w:date="2021-12-29T09:40:32Z"/>
                    <w:rFonts w:hint="eastAsia" w:ascii="宋体" w:hAnsi="宋体" w:eastAsia="宋体" w:cs="宋体"/>
                    <w:b/>
                    <w:bCs/>
                    <w:i w:val="0"/>
                    <w:iCs w:val="0"/>
                    <w:color w:val="000000"/>
                    <w:sz w:val="24"/>
                    <w:szCs w:val="24"/>
                    <w:u w:val="none"/>
                  </w:rPr>
                </w:rPrChange>
              </w:rPr>
              <w:pPrChange w:id="11792" w:author="薛鹏宇" w:date="2021-12-29T10:11:52Z">
                <w:pPr>
                  <w:keepNext w:val="0"/>
                  <w:keepLines w:val="0"/>
                  <w:widowControl/>
                  <w:suppressLineNumbers w:val="0"/>
                  <w:jc w:val="center"/>
                  <w:textAlignment w:val="center"/>
                </w:pPr>
              </w:pPrChange>
            </w:pPr>
            <w:ins w:id="11798" w:author="sir.X." w:date="2021-09-08T16:17:38Z">
              <w:del w:id="1179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80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02" w:author="sir.X." w:date="2021-09-08T16:17:38Z"/>
                <w:del w:id="11803" w:author="薛鹏宇" w:date="2021-12-29T09:40:32Z"/>
                <w:rFonts w:hint="default" w:ascii="Times New Roman" w:hAnsi="Times New Roman" w:eastAsia="宋体" w:cs="Times New Roman"/>
                <w:i w:val="0"/>
                <w:iCs w:val="0"/>
                <w:color w:val="000000"/>
                <w:sz w:val="24"/>
                <w:szCs w:val="24"/>
                <w:u w:val="none"/>
                <w:rPrChange w:id="11804" w:author="薛鹏宇" w:date="2021-12-29T11:00:06Z">
                  <w:rPr>
                    <w:ins w:id="11805" w:author="sir.X." w:date="2021-09-08T16:17:38Z"/>
                    <w:del w:id="11806" w:author="薛鹏宇" w:date="2021-12-29T09:40:32Z"/>
                    <w:rFonts w:hint="eastAsia" w:ascii="宋体" w:hAnsi="宋体" w:eastAsia="宋体" w:cs="宋体"/>
                    <w:i w:val="0"/>
                    <w:iCs w:val="0"/>
                    <w:color w:val="000000"/>
                    <w:sz w:val="24"/>
                    <w:szCs w:val="24"/>
                    <w:u w:val="none"/>
                  </w:rPr>
                </w:rPrChange>
              </w:rPr>
              <w:pPrChange w:id="11801" w:author="薛鹏宇" w:date="2021-12-29T10:11:52Z">
                <w:pPr>
                  <w:keepNext w:val="0"/>
                  <w:keepLines w:val="0"/>
                  <w:widowControl/>
                  <w:suppressLineNumbers w:val="0"/>
                  <w:jc w:val="center"/>
                  <w:textAlignment w:val="center"/>
                </w:pPr>
              </w:pPrChange>
            </w:pPr>
            <w:ins w:id="11807" w:author="sir.X." w:date="2021-09-08T16:17:38Z">
              <w:del w:id="118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09" w:author="薛鹏宇" w:date="2021-12-29T11:00:06Z">
                      <w:rPr>
                        <w:rFonts w:hint="eastAsia" w:ascii="宋体" w:hAnsi="宋体" w:eastAsia="宋体" w:cs="宋体"/>
                        <w:i w:val="0"/>
                        <w:iCs w:val="0"/>
                        <w:color w:val="000000"/>
                        <w:kern w:val="0"/>
                        <w:sz w:val="24"/>
                        <w:szCs w:val="24"/>
                        <w:u w:val="none"/>
                        <w:lang w:val="en-US" w:eastAsia="zh-CN" w:bidi="ar"/>
                      </w:rPr>
                    </w:rPrChange>
                  </w:rPr>
                  <w:delText>白板架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11" w:author="sir.X." w:date="2021-09-08T16:17:38Z"/>
                <w:del w:id="11812" w:author="薛鹏宇" w:date="2021-12-29T09:40:32Z"/>
                <w:rFonts w:hint="default" w:ascii="Times New Roman" w:hAnsi="Times New Roman" w:eastAsia="宋体" w:cs="Times New Roman"/>
                <w:i w:val="0"/>
                <w:iCs w:val="0"/>
                <w:color w:val="000000"/>
                <w:sz w:val="24"/>
                <w:szCs w:val="24"/>
                <w:u w:val="none"/>
                <w:rPrChange w:id="11813" w:author="薛鹏宇" w:date="2021-12-29T11:00:06Z">
                  <w:rPr>
                    <w:ins w:id="11814" w:author="sir.X." w:date="2021-09-08T16:17:38Z"/>
                    <w:del w:id="11815" w:author="薛鹏宇" w:date="2021-12-29T09:40:32Z"/>
                    <w:rFonts w:hint="eastAsia" w:ascii="宋体" w:hAnsi="宋体" w:eastAsia="宋体" w:cs="宋体"/>
                    <w:i w:val="0"/>
                    <w:iCs w:val="0"/>
                    <w:color w:val="000000"/>
                    <w:sz w:val="24"/>
                    <w:szCs w:val="24"/>
                    <w:u w:val="none"/>
                  </w:rPr>
                </w:rPrChange>
              </w:rPr>
              <w:pPrChange w:id="11810" w:author="薛鹏宇" w:date="2021-12-29T10:11:52Z">
                <w:pPr>
                  <w:keepNext w:val="0"/>
                  <w:keepLines w:val="0"/>
                  <w:widowControl/>
                  <w:suppressLineNumbers w:val="0"/>
                  <w:jc w:val="center"/>
                  <w:textAlignment w:val="center"/>
                </w:pPr>
              </w:pPrChange>
            </w:pPr>
            <w:ins w:id="11816" w:author="sir.X." w:date="2021-09-08T16:17:38Z">
              <w:del w:id="1181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18" w:author="薛鹏宇" w:date="2021-12-29T11:00:06Z">
                      <w:rPr>
                        <w:rFonts w:hint="eastAsia" w:ascii="宋体" w:hAnsi="宋体" w:eastAsia="宋体" w:cs="宋体"/>
                        <w:i w:val="0"/>
                        <w:iCs w:val="0"/>
                        <w:color w:val="000000"/>
                        <w:kern w:val="0"/>
                        <w:sz w:val="24"/>
                        <w:szCs w:val="24"/>
                        <w:u w:val="none"/>
                        <w:lang w:val="en-US" w:eastAsia="zh-CN" w:bidi="ar"/>
                      </w:rPr>
                    </w:rPrChange>
                  </w:rPr>
                  <w:delText>套</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20" w:author="sir.X." w:date="2021-09-08T16:17:38Z"/>
                <w:del w:id="11821" w:author="薛鹏宇" w:date="2021-12-29T09:40:32Z"/>
                <w:rFonts w:hint="default" w:ascii="Times New Roman" w:hAnsi="Times New Roman" w:eastAsia="宋体" w:cs="Times New Roman"/>
                <w:i w:val="0"/>
                <w:iCs w:val="0"/>
                <w:color w:val="000000"/>
                <w:sz w:val="24"/>
                <w:szCs w:val="24"/>
                <w:u w:val="none"/>
                <w:rPrChange w:id="11822" w:author="薛鹏宇" w:date="2021-12-29T11:00:06Z">
                  <w:rPr>
                    <w:ins w:id="11823" w:author="sir.X." w:date="2021-09-08T16:17:38Z"/>
                    <w:del w:id="11824" w:author="薛鹏宇" w:date="2021-12-29T09:40:32Z"/>
                    <w:rFonts w:hint="eastAsia" w:ascii="宋体" w:hAnsi="宋体" w:eastAsia="宋体" w:cs="宋体"/>
                    <w:i w:val="0"/>
                    <w:iCs w:val="0"/>
                    <w:color w:val="000000"/>
                    <w:sz w:val="24"/>
                    <w:szCs w:val="24"/>
                    <w:u w:val="none"/>
                  </w:rPr>
                </w:rPrChange>
              </w:rPr>
              <w:pPrChange w:id="11819" w:author="薛鹏宇" w:date="2021-12-29T10:11:52Z">
                <w:pPr>
                  <w:keepNext w:val="0"/>
                  <w:keepLines w:val="0"/>
                  <w:widowControl/>
                  <w:suppressLineNumbers w:val="0"/>
                  <w:jc w:val="center"/>
                  <w:textAlignment w:val="center"/>
                </w:pPr>
              </w:pPrChange>
            </w:pPr>
            <w:ins w:id="11825" w:author="sir.X." w:date="2021-09-08T16:17:38Z">
              <w:del w:id="1182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27" w:author="薛鹏宇" w:date="2021-12-29T11:00:06Z">
                      <w:rPr>
                        <w:rFonts w:hint="eastAsia" w:ascii="宋体" w:hAnsi="宋体" w:eastAsia="宋体" w:cs="宋体"/>
                        <w:i w:val="0"/>
                        <w:iCs w:val="0"/>
                        <w:color w:val="000000"/>
                        <w:kern w:val="0"/>
                        <w:sz w:val="24"/>
                        <w:szCs w:val="24"/>
                        <w:u w:val="none"/>
                        <w:lang w:val="en-US" w:eastAsia="zh-CN" w:bidi="ar"/>
                      </w:rPr>
                    </w:rPrChange>
                  </w:rPr>
                  <w:delText>120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29" w:author="sir.X." w:date="2021-09-08T16:17:38Z"/>
                <w:del w:id="11830" w:author="薛鹏宇" w:date="2021-12-29T09:40:32Z"/>
                <w:rFonts w:hint="default" w:ascii="Times New Roman" w:hAnsi="Times New Roman" w:eastAsia="宋体" w:cs="Times New Roman"/>
                <w:i w:val="0"/>
                <w:iCs w:val="0"/>
                <w:color w:val="000000"/>
                <w:sz w:val="24"/>
                <w:szCs w:val="24"/>
                <w:u w:val="none"/>
                <w:rPrChange w:id="11831" w:author="薛鹏宇" w:date="2021-12-29T11:00:06Z">
                  <w:rPr>
                    <w:ins w:id="11832" w:author="sir.X." w:date="2021-09-08T16:17:38Z"/>
                    <w:del w:id="11833" w:author="薛鹏宇" w:date="2021-12-29T09:40:32Z"/>
                    <w:rFonts w:hint="eastAsia" w:ascii="宋体" w:hAnsi="宋体" w:eastAsia="宋体" w:cs="宋体"/>
                    <w:i w:val="0"/>
                    <w:iCs w:val="0"/>
                    <w:color w:val="000000"/>
                    <w:sz w:val="24"/>
                    <w:szCs w:val="24"/>
                    <w:u w:val="none"/>
                  </w:rPr>
                </w:rPrChange>
              </w:rPr>
              <w:pPrChange w:id="11828" w:author="薛鹏宇" w:date="2021-12-29T10:11:52Z">
                <w:pPr>
                  <w:keepNext w:val="0"/>
                  <w:keepLines w:val="0"/>
                  <w:widowControl/>
                  <w:suppressLineNumbers w:val="0"/>
                  <w:jc w:val="center"/>
                  <w:textAlignment w:val="center"/>
                </w:pPr>
              </w:pPrChange>
            </w:pPr>
            <w:ins w:id="11834" w:author="sir.X." w:date="2021-09-08T16:17:38Z">
              <w:del w:id="118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36" w:author="薛鹏宇" w:date="2021-12-29T11:00:06Z">
                      <w:rPr>
                        <w:rFonts w:hint="eastAsia" w:ascii="宋体" w:hAnsi="宋体" w:eastAsia="宋体" w:cs="宋体"/>
                        <w:i w:val="0"/>
                        <w:iCs w:val="0"/>
                        <w:color w:val="000000"/>
                        <w:kern w:val="0"/>
                        <w:sz w:val="24"/>
                        <w:szCs w:val="24"/>
                        <w:u w:val="none"/>
                        <w:lang w:val="en-US" w:eastAsia="zh-CN" w:bidi="ar"/>
                      </w:rPr>
                    </w:rPrChange>
                  </w:rPr>
                  <w:delText>大</w:delText>
                </w:r>
              </w:del>
            </w:ins>
          </w:p>
        </w:tc>
      </w:tr>
      <w:tr>
        <w:tblPrEx>
          <w:shd w:val="clear" w:color="auto" w:fill="auto"/>
          <w:tblCellMar>
            <w:top w:w="0" w:type="dxa"/>
            <w:left w:w="108" w:type="dxa"/>
            <w:bottom w:w="0" w:type="dxa"/>
            <w:right w:w="108" w:type="dxa"/>
          </w:tblCellMar>
        </w:tblPrEx>
        <w:trPr>
          <w:trHeight w:val="285" w:hRule="atLeast"/>
          <w:ins w:id="11837" w:author="sir.X." w:date="2021-09-08T16:17:38Z"/>
          <w:del w:id="1183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40" w:author="sir.X." w:date="2021-09-08T16:17:38Z"/>
                <w:del w:id="11841" w:author="薛鹏宇" w:date="2021-12-29T09:40:32Z"/>
                <w:rFonts w:hint="default" w:ascii="Times New Roman" w:hAnsi="Times New Roman" w:eastAsia="宋体" w:cs="Times New Roman"/>
                <w:b/>
                <w:bCs/>
                <w:i w:val="0"/>
                <w:iCs w:val="0"/>
                <w:color w:val="000000"/>
                <w:sz w:val="24"/>
                <w:szCs w:val="24"/>
                <w:u w:val="none"/>
                <w:rPrChange w:id="11842" w:author="薛鹏宇" w:date="2021-12-29T11:00:06Z">
                  <w:rPr>
                    <w:ins w:id="11843" w:author="sir.X." w:date="2021-09-08T16:17:38Z"/>
                    <w:del w:id="11844" w:author="薛鹏宇" w:date="2021-12-29T09:40:32Z"/>
                    <w:rFonts w:hint="eastAsia" w:ascii="宋体" w:hAnsi="宋体" w:eastAsia="宋体" w:cs="宋体"/>
                    <w:b/>
                    <w:bCs/>
                    <w:i w:val="0"/>
                    <w:iCs w:val="0"/>
                    <w:color w:val="000000"/>
                    <w:sz w:val="24"/>
                    <w:szCs w:val="24"/>
                    <w:u w:val="none"/>
                  </w:rPr>
                </w:rPrChange>
              </w:rPr>
              <w:pPrChange w:id="11839" w:author="薛鹏宇" w:date="2021-12-29T10:11:52Z">
                <w:pPr>
                  <w:keepNext w:val="0"/>
                  <w:keepLines w:val="0"/>
                  <w:widowControl/>
                  <w:suppressLineNumbers w:val="0"/>
                  <w:jc w:val="center"/>
                  <w:textAlignment w:val="center"/>
                </w:pPr>
              </w:pPrChange>
            </w:pPr>
            <w:ins w:id="11845" w:author="sir.X." w:date="2021-09-08T16:17:38Z">
              <w:del w:id="1184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84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49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49" w:author="sir.X." w:date="2021-09-08T16:17:38Z"/>
                <w:del w:id="11850" w:author="薛鹏宇" w:date="2021-12-29T09:40:32Z"/>
                <w:rFonts w:hint="default" w:ascii="Times New Roman" w:hAnsi="Times New Roman" w:eastAsia="宋体" w:cs="Times New Roman"/>
                <w:i w:val="0"/>
                <w:iCs w:val="0"/>
                <w:color w:val="000000"/>
                <w:sz w:val="24"/>
                <w:szCs w:val="24"/>
                <w:u w:val="none"/>
                <w:rPrChange w:id="11851" w:author="薛鹏宇" w:date="2021-12-29T11:00:06Z">
                  <w:rPr>
                    <w:ins w:id="11852" w:author="sir.X." w:date="2021-09-08T16:17:38Z"/>
                    <w:del w:id="11853" w:author="薛鹏宇" w:date="2021-12-29T09:40:32Z"/>
                    <w:rFonts w:hint="eastAsia" w:ascii="宋体" w:hAnsi="宋体" w:eastAsia="宋体" w:cs="宋体"/>
                    <w:i w:val="0"/>
                    <w:iCs w:val="0"/>
                    <w:color w:val="000000"/>
                    <w:sz w:val="24"/>
                    <w:szCs w:val="24"/>
                    <w:u w:val="none"/>
                  </w:rPr>
                </w:rPrChange>
              </w:rPr>
              <w:pPrChange w:id="11848" w:author="薛鹏宇" w:date="2021-12-29T10:11:52Z">
                <w:pPr>
                  <w:keepNext w:val="0"/>
                  <w:keepLines w:val="0"/>
                  <w:widowControl/>
                  <w:suppressLineNumbers w:val="0"/>
                  <w:jc w:val="center"/>
                  <w:textAlignment w:val="center"/>
                </w:pPr>
              </w:pPrChange>
            </w:pPr>
            <w:ins w:id="11854" w:author="sir.X." w:date="2021-09-08T16:17:38Z">
              <w:del w:id="1185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56" w:author="薛鹏宇" w:date="2021-12-29T11:00:06Z">
                      <w:rPr>
                        <w:rFonts w:hint="eastAsia" w:ascii="宋体" w:hAnsi="宋体" w:eastAsia="宋体" w:cs="宋体"/>
                        <w:i w:val="0"/>
                        <w:iCs w:val="0"/>
                        <w:color w:val="000000"/>
                        <w:kern w:val="0"/>
                        <w:sz w:val="24"/>
                        <w:szCs w:val="24"/>
                        <w:u w:val="none"/>
                        <w:lang w:val="en-US" w:eastAsia="zh-CN" w:bidi="ar"/>
                      </w:rPr>
                    </w:rPrChange>
                  </w:rPr>
                  <w:delText>白板笔</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58" w:author="sir.X." w:date="2021-09-08T16:17:38Z"/>
                <w:del w:id="11859" w:author="薛鹏宇" w:date="2021-12-29T09:40:32Z"/>
                <w:rFonts w:hint="default" w:ascii="Times New Roman" w:hAnsi="Times New Roman" w:eastAsia="宋体" w:cs="Times New Roman"/>
                <w:i w:val="0"/>
                <w:iCs w:val="0"/>
                <w:color w:val="000000"/>
                <w:sz w:val="24"/>
                <w:szCs w:val="24"/>
                <w:u w:val="none"/>
                <w:rPrChange w:id="11860" w:author="薛鹏宇" w:date="2021-12-29T11:00:06Z">
                  <w:rPr>
                    <w:ins w:id="11861" w:author="sir.X." w:date="2021-09-08T16:17:38Z"/>
                    <w:del w:id="11862" w:author="薛鹏宇" w:date="2021-12-29T09:40:32Z"/>
                    <w:rFonts w:hint="eastAsia" w:ascii="宋体" w:hAnsi="宋体" w:eastAsia="宋体" w:cs="宋体"/>
                    <w:i w:val="0"/>
                    <w:iCs w:val="0"/>
                    <w:color w:val="000000"/>
                    <w:sz w:val="24"/>
                    <w:szCs w:val="24"/>
                    <w:u w:val="none"/>
                  </w:rPr>
                </w:rPrChange>
              </w:rPr>
              <w:pPrChange w:id="11857" w:author="薛鹏宇" w:date="2021-12-29T10:11:52Z">
                <w:pPr>
                  <w:keepNext w:val="0"/>
                  <w:keepLines w:val="0"/>
                  <w:widowControl/>
                  <w:suppressLineNumbers w:val="0"/>
                  <w:jc w:val="center"/>
                  <w:textAlignment w:val="center"/>
                </w:pPr>
              </w:pPrChange>
            </w:pPr>
            <w:ins w:id="11863" w:author="sir.X." w:date="2021-09-08T16:17:38Z">
              <w:del w:id="1186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6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67" w:author="sir.X." w:date="2021-09-08T16:17:38Z"/>
                <w:del w:id="11868" w:author="薛鹏宇" w:date="2021-12-29T09:40:32Z"/>
                <w:rFonts w:hint="default" w:ascii="Times New Roman" w:hAnsi="Times New Roman" w:eastAsia="宋体" w:cs="Times New Roman"/>
                <w:i w:val="0"/>
                <w:iCs w:val="0"/>
                <w:color w:val="000000"/>
                <w:sz w:val="24"/>
                <w:szCs w:val="24"/>
                <w:u w:val="none"/>
                <w:rPrChange w:id="11869" w:author="薛鹏宇" w:date="2021-12-29T11:00:06Z">
                  <w:rPr>
                    <w:ins w:id="11870" w:author="sir.X." w:date="2021-09-08T16:17:38Z"/>
                    <w:del w:id="11871" w:author="薛鹏宇" w:date="2021-12-29T09:40:32Z"/>
                    <w:rFonts w:hint="eastAsia" w:ascii="宋体" w:hAnsi="宋体" w:eastAsia="宋体" w:cs="宋体"/>
                    <w:i w:val="0"/>
                    <w:iCs w:val="0"/>
                    <w:color w:val="000000"/>
                    <w:sz w:val="24"/>
                    <w:szCs w:val="24"/>
                    <w:u w:val="none"/>
                  </w:rPr>
                </w:rPrChange>
              </w:rPr>
              <w:pPrChange w:id="11866" w:author="薛鹏宇" w:date="2021-12-29T10:11:52Z">
                <w:pPr>
                  <w:keepNext w:val="0"/>
                  <w:keepLines w:val="0"/>
                  <w:widowControl/>
                  <w:suppressLineNumbers w:val="0"/>
                  <w:jc w:val="center"/>
                  <w:textAlignment w:val="center"/>
                </w:pPr>
              </w:pPrChange>
            </w:pPr>
            <w:ins w:id="11872" w:author="sir.X." w:date="2021-09-08T16:17:38Z">
              <w:del w:id="1187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874"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1876" w:author="sir.X." w:date="2021-09-08T16:17:38Z"/>
                <w:del w:id="11877" w:author="薛鹏宇" w:date="2021-12-29T09:40:32Z"/>
                <w:rFonts w:hint="default" w:ascii="Times New Roman" w:hAnsi="Times New Roman" w:eastAsia="宋体" w:cs="Times New Roman"/>
                <w:i w:val="0"/>
                <w:iCs w:val="0"/>
                <w:color w:val="000000"/>
                <w:sz w:val="24"/>
                <w:szCs w:val="24"/>
                <w:u w:val="none"/>
                <w:rPrChange w:id="11878" w:author="薛鹏宇" w:date="2021-12-29T11:00:06Z">
                  <w:rPr>
                    <w:ins w:id="11879" w:author="sir.X." w:date="2021-09-08T16:17:38Z"/>
                    <w:del w:id="11880" w:author="薛鹏宇" w:date="2021-12-29T09:40:32Z"/>
                    <w:rFonts w:hint="eastAsia" w:ascii="宋体" w:hAnsi="宋体" w:eastAsia="宋体" w:cs="宋体"/>
                    <w:i w:val="0"/>
                    <w:iCs w:val="0"/>
                    <w:color w:val="000000"/>
                    <w:sz w:val="24"/>
                    <w:szCs w:val="24"/>
                    <w:u w:val="none"/>
                  </w:rPr>
                </w:rPrChange>
              </w:rPr>
              <w:pPrChange w:id="11875"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1881" w:author="sir.X." w:date="2021-09-08T16:17:38Z"/>
          <w:del w:id="1188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84" w:author="sir.X." w:date="2021-09-08T16:17:38Z"/>
                <w:del w:id="11885" w:author="薛鹏宇" w:date="2021-12-29T09:40:32Z"/>
                <w:rFonts w:hint="default" w:ascii="Times New Roman" w:hAnsi="Times New Roman" w:eastAsia="宋体" w:cs="Times New Roman"/>
                <w:b/>
                <w:bCs/>
                <w:i w:val="0"/>
                <w:iCs w:val="0"/>
                <w:color w:val="000000"/>
                <w:sz w:val="24"/>
                <w:szCs w:val="24"/>
                <w:u w:val="none"/>
                <w:rPrChange w:id="11886" w:author="薛鹏宇" w:date="2021-12-29T11:00:06Z">
                  <w:rPr>
                    <w:ins w:id="11887" w:author="sir.X." w:date="2021-09-08T16:17:38Z"/>
                    <w:del w:id="11888" w:author="薛鹏宇" w:date="2021-12-29T09:40:32Z"/>
                    <w:rFonts w:hint="eastAsia" w:ascii="宋体" w:hAnsi="宋体" w:eastAsia="宋体" w:cs="宋体"/>
                    <w:b/>
                    <w:bCs/>
                    <w:i w:val="0"/>
                    <w:iCs w:val="0"/>
                    <w:color w:val="000000"/>
                    <w:sz w:val="24"/>
                    <w:szCs w:val="24"/>
                    <w:u w:val="none"/>
                  </w:rPr>
                </w:rPrChange>
              </w:rPr>
              <w:pPrChange w:id="11883" w:author="薛鹏宇" w:date="2021-12-29T10:11:52Z">
                <w:pPr>
                  <w:keepNext w:val="0"/>
                  <w:keepLines w:val="0"/>
                  <w:widowControl/>
                  <w:suppressLineNumbers w:val="0"/>
                  <w:jc w:val="center"/>
                  <w:textAlignment w:val="center"/>
                </w:pPr>
              </w:pPrChange>
            </w:pPr>
            <w:ins w:id="11889" w:author="sir.X." w:date="2021-09-08T16:17:38Z">
              <w:del w:id="1189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89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50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893" w:author="sir.X." w:date="2021-09-08T16:17:38Z"/>
                <w:del w:id="11894" w:author="薛鹏宇" w:date="2021-12-29T09:40:32Z"/>
                <w:rFonts w:hint="default" w:ascii="Times New Roman" w:hAnsi="Times New Roman" w:eastAsia="宋体" w:cs="Times New Roman"/>
                <w:i w:val="0"/>
                <w:iCs w:val="0"/>
                <w:color w:val="000000"/>
                <w:sz w:val="24"/>
                <w:szCs w:val="24"/>
                <w:u w:val="none"/>
                <w:rPrChange w:id="11895" w:author="薛鹏宇" w:date="2021-12-29T11:00:06Z">
                  <w:rPr>
                    <w:ins w:id="11896" w:author="sir.X." w:date="2021-09-08T16:17:38Z"/>
                    <w:del w:id="11897" w:author="薛鹏宇" w:date="2021-12-29T09:40:32Z"/>
                    <w:rFonts w:hint="eastAsia" w:ascii="宋体" w:hAnsi="宋体" w:eastAsia="宋体" w:cs="宋体"/>
                    <w:i w:val="0"/>
                    <w:iCs w:val="0"/>
                    <w:color w:val="000000"/>
                    <w:sz w:val="24"/>
                    <w:szCs w:val="24"/>
                    <w:u w:val="none"/>
                  </w:rPr>
                </w:rPrChange>
              </w:rPr>
              <w:pPrChange w:id="11892" w:author="薛鹏宇" w:date="2021-12-29T10:11:52Z">
                <w:pPr>
                  <w:keepNext w:val="0"/>
                  <w:keepLines w:val="0"/>
                  <w:widowControl/>
                  <w:suppressLineNumbers w:val="0"/>
                  <w:jc w:val="center"/>
                  <w:textAlignment w:val="center"/>
                </w:pPr>
              </w:pPrChange>
            </w:pPr>
            <w:ins w:id="11898" w:author="sir.X." w:date="2021-09-08T16:17:38Z">
              <w:del w:id="1189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00" w:author="薛鹏宇" w:date="2021-12-29T11:00:06Z">
                      <w:rPr>
                        <w:rFonts w:hint="eastAsia" w:ascii="宋体" w:hAnsi="宋体" w:eastAsia="宋体" w:cs="宋体"/>
                        <w:i w:val="0"/>
                        <w:iCs w:val="0"/>
                        <w:color w:val="000000"/>
                        <w:kern w:val="0"/>
                        <w:sz w:val="24"/>
                        <w:szCs w:val="24"/>
                        <w:u w:val="none"/>
                        <w:lang w:val="en-US" w:eastAsia="zh-CN" w:bidi="ar"/>
                      </w:rPr>
                    </w:rPrChange>
                  </w:rPr>
                  <w:delText>白板擦</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02" w:author="sir.X." w:date="2021-09-08T16:17:38Z"/>
                <w:del w:id="11903" w:author="薛鹏宇" w:date="2021-12-29T09:40:32Z"/>
                <w:rFonts w:hint="default" w:ascii="Times New Roman" w:hAnsi="Times New Roman" w:eastAsia="宋体" w:cs="Times New Roman"/>
                <w:i w:val="0"/>
                <w:iCs w:val="0"/>
                <w:color w:val="000000"/>
                <w:sz w:val="24"/>
                <w:szCs w:val="24"/>
                <w:u w:val="none"/>
                <w:rPrChange w:id="11904" w:author="薛鹏宇" w:date="2021-12-29T11:00:06Z">
                  <w:rPr>
                    <w:ins w:id="11905" w:author="sir.X." w:date="2021-09-08T16:17:38Z"/>
                    <w:del w:id="11906" w:author="薛鹏宇" w:date="2021-12-29T09:40:32Z"/>
                    <w:rFonts w:hint="eastAsia" w:ascii="宋体" w:hAnsi="宋体" w:eastAsia="宋体" w:cs="宋体"/>
                    <w:i w:val="0"/>
                    <w:iCs w:val="0"/>
                    <w:color w:val="000000"/>
                    <w:sz w:val="24"/>
                    <w:szCs w:val="24"/>
                    <w:u w:val="none"/>
                  </w:rPr>
                </w:rPrChange>
              </w:rPr>
              <w:pPrChange w:id="11901" w:author="薛鹏宇" w:date="2021-12-29T10:11:52Z">
                <w:pPr>
                  <w:keepNext w:val="0"/>
                  <w:keepLines w:val="0"/>
                  <w:widowControl/>
                  <w:suppressLineNumbers w:val="0"/>
                  <w:jc w:val="center"/>
                  <w:textAlignment w:val="center"/>
                </w:pPr>
              </w:pPrChange>
            </w:pPr>
            <w:ins w:id="11907" w:author="sir.X." w:date="2021-09-08T16:17:38Z">
              <w:del w:id="119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09"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11" w:author="sir.X." w:date="2021-09-08T16:17:38Z"/>
                <w:del w:id="11912" w:author="薛鹏宇" w:date="2021-12-29T09:40:32Z"/>
                <w:rFonts w:hint="default" w:ascii="Times New Roman" w:hAnsi="Times New Roman" w:eastAsia="宋体" w:cs="Times New Roman"/>
                <w:i w:val="0"/>
                <w:iCs w:val="0"/>
                <w:color w:val="000000"/>
                <w:sz w:val="24"/>
                <w:szCs w:val="24"/>
                <w:u w:val="none"/>
                <w:rPrChange w:id="11913" w:author="薛鹏宇" w:date="2021-12-29T11:00:06Z">
                  <w:rPr>
                    <w:ins w:id="11914" w:author="sir.X." w:date="2021-09-08T16:17:38Z"/>
                    <w:del w:id="11915" w:author="薛鹏宇" w:date="2021-12-29T09:40:32Z"/>
                    <w:rFonts w:hint="eastAsia" w:ascii="宋体" w:hAnsi="宋体" w:eastAsia="宋体" w:cs="宋体"/>
                    <w:i w:val="0"/>
                    <w:iCs w:val="0"/>
                    <w:color w:val="000000"/>
                    <w:sz w:val="24"/>
                    <w:szCs w:val="24"/>
                    <w:u w:val="none"/>
                  </w:rPr>
                </w:rPrChange>
              </w:rPr>
              <w:pPrChange w:id="11910" w:author="薛鹏宇" w:date="2021-12-29T10:11:52Z">
                <w:pPr>
                  <w:keepNext w:val="0"/>
                  <w:keepLines w:val="0"/>
                  <w:widowControl/>
                  <w:suppressLineNumbers w:val="0"/>
                  <w:jc w:val="center"/>
                  <w:textAlignment w:val="center"/>
                </w:pPr>
              </w:pPrChange>
            </w:pPr>
            <w:ins w:id="11916" w:author="sir.X." w:date="2021-09-08T16:17:38Z">
              <w:del w:id="1191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18" w:author="薛鹏宇" w:date="2021-12-29T11:00:06Z">
                      <w:rPr>
                        <w:rFonts w:hint="eastAsia" w:ascii="宋体" w:hAnsi="宋体" w:eastAsia="宋体" w:cs="宋体"/>
                        <w:i w:val="0"/>
                        <w:iCs w:val="0"/>
                        <w:color w:val="000000"/>
                        <w:kern w:val="0"/>
                        <w:sz w:val="24"/>
                        <w:szCs w:val="24"/>
                        <w:u w:val="none"/>
                        <w:lang w:val="en-US" w:eastAsia="zh-CN" w:bidi="ar"/>
                      </w:rPr>
                    </w:rPrChange>
                  </w:rPr>
                  <w:delText>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1920" w:author="sir.X." w:date="2021-09-08T16:17:38Z"/>
                <w:del w:id="11921" w:author="薛鹏宇" w:date="2021-12-29T09:40:32Z"/>
                <w:rFonts w:hint="default" w:ascii="Times New Roman" w:hAnsi="Times New Roman" w:eastAsia="宋体" w:cs="Times New Roman"/>
                <w:i w:val="0"/>
                <w:iCs w:val="0"/>
                <w:color w:val="000000"/>
                <w:sz w:val="24"/>
                <w:szCs w:val="24"/>
                <w:u w:val="none"/>
                <w:rPrChange w:id="11922" w:author="薛鹏宇" w:date="2021-12-29T11:00:06Z">
                  <w:rPr>
                    <w:ins w:id="11923" w:author="sir.X." w:date="2021-09-08T16:17:38Z"/>
                    <w:del w:id="11924" w:author="薛鹏宇" w:date="2021-12-29T09:40:32Z"/>
                    <w:rFonts w:hint="eastAsia" w:ascii="宋体" w:hAnsi="宋体" w:eastAsia="宋体" w:cs="宋体"/>
                    <w:i w:val="0"/>
                    <w:iCs w:val="0"/>
                    <w:color w:val="000000"/>
                    <w:sz w:val="24"/>
                    <w:szCs w:val="24"/>
                    <w:u w:val="none"/>
                  </w:rPr>
                </w:rPrChange>
              </w:rPr>
              <w:pPrChange w:id="11919"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1925" w:author="sir.X." w:date="2021-09-08T16:17:38Z"/>
          <w:del w:id="1192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28" w:author="sir.X." w:date="2021-09-08T16:17:38Z"/>
                <w:del w:id="11929" w:author="薛鹏宇" w:date="2021-12-29T09:40:32Z"/>
                <w:rFonts w:hint="default" w:ascii="Times New Roman" w:hAnsi="Times New Roman" w:eastAsia="宋体" w:cs="Times New Roman"/>
                <w:b/>
                <w:bCs/>
                <w:i w:val="0"/>
                <w:iCs w:val="0"/>
                <w:color w:val="000000"/>
                <w:sz w:val="24"/>
                <w:szCs w:val="24"/>
                <w:u w:val="none"/>
                <w:rPrChange w:id="11930" w:author="薛鹏宇" w:date="2021-12-29T11:00:06Z">
                  <w:rPr>
                    <w:ins w:id="11931" w:author="sir.X." w:date="2021-09-08T16:17:38Z"/>
                    <w:del w:id="11932" w:author="薛鹏宇" w:date="2021-12-29T09:40:32Z"/>
                    <w:rFonts w:hint="eastAsia" w:ascii="宋体" w:hAnsi="宋体" w:eastAsia="宋体" w:cs="宋体"/>
                    <w:b/>
                    <w:bCs/>
                    <w:i w:val="0"/>
                    <w:iCs w:val="0"/>
                    <w:color w:val="000000"/>
                    <w:sz w:val="24"/>
                    <w:szCs w:val="24"/>
                    <w:u w:val="none"/>
                  </w:rPr>
                </w:rPrChange>
              </w:rPr>
              <w:pPrChange w:id="11927" w:author="薛鹏宇" w:date="2021-12-29T10:11:52Z">
                <w:pPr>
                  <w:keepNext w:val="0"/>
                  <w:keepLines w:val="0"/>
                  <w:widowControl/>
                  <w:suppressLineNumbers w:val="0"/>
                  <w:jc w:val="center"/>
                  <w:textAlignment w:val="center"/>
                </w:pPr>
              </w:pPrChange>
            </w:pPr>
            <w:ins w:id="11933" w:author="sir.X." w:date="2021-09-08T16:17:38Z">
              <w:del w:id="1193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93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51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37" w:author="sir.X." w:date="2021-09-08T16:17:38Z"/>
                <w:del w:id="11938" w:author="薛鹏宇" w:date="2021-12-29T09:40:32Z"/>
                <w:rFonts w:hint="default" w:ascii="Times New Roman" w:hAnsi="Times New Roman" w:eastAsia="宋体" w:cs="Times New Roman"/>
                <w:i w:val="0"/>
                <w:iCs w:val="0"/>
                <w:color w:val="000000"/>
                <w:sz w:val="24"/>
                <w:szCs w:val="24"/>
                <w:u w:val="none"/>
                <w:rPrChange w:id="11939" w:author="薛鹏宇" w:date="2021-12-29T11:00:06Z">
                  <w:rPr>
                    <w:ins w:id="11940" w:author="sir.X." w:date="2021-09-08T16:17:38Z"/>
                    <w:del w:id="11941" w:author="薛鹏宇" w:date="2021-12-29T09:40:32Z"/>
                    <w:rFonts w:hint="eastAsia" w:ascii="宋体" w:hAnsi="宋体" w:eastAsia="宋体" w:cs="宋体"/>
                    <w:i w:val="0"/>
                    <w:iCs w:val="0"/>
                    <w:color w:val="000000"/>
                    <w:sz w:val="24"/>
                    <w:szCs w:val="24"/>
                    <w:u w:val="none"/>
                  </w:rPr>
                </w:rPrChange>
              </w:rPr>
              <w:pPrChange w:id="11936" w:author="薛鹏宇" w:date="2021-12-29T10:11:52Z">
                <w:pPr>
                  <w:keepNext w:val="0"/>
                  <w:keepLines w:val="0"/>
                  <w:widowControl/>
                  <w:suppressLineNumbers w:val="0"/>
                  <w:jc w:val="center"/>
                  <w:textAlignment w:val="center"/>
                </w:pPr>
              </w:pPrChange>
            </w:pPr>
            <w:ins w:id="11942" w:author="sir.X." w:date="2021-09-08T16:17:38Z">
              <w:del w:id="119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44" w:author="薛鹏宇" w:date="2021-12-29T11:00:06Z">
                      <w:rPr>
                        <w:rFonts w:hint="eastAsia" w:ascii="宋体" w:hAnsi="宋体" w:eastAsia="宋体" w:cs="宋体"/>
                        <w:i w:val="0"/>
                        <w:iCs w:val="0"/>
                        <w:color w:val="000000"/>
                        <w:kern w:val="0"/>
                        <w:sz w:val="24"/>
                        <w:szCs w:val="24"/>
                        <w:u w:val="none"/>
                        <w:lang w:val="en-US" w:eastAsia="zh-CN" w:bidi="ar"/>
                      </w:rPr>
                    </w:rPrChange>
                  </w:rPr>
                  <w:delText>磁钉</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46" w:author="sir.X." w:date="2021-09-08T16:17:38Z"/>
                <w:del w:id="11947" w:author="薛鹏宇" w:date="2021-12-29T09:40:32Z"/>
                <w:rFonts w:hint="default" w:ascii="Times New Roman" w:hAnsi="Times New Roman" w:eastAsia="宋体" w:cs="Times New Roman"/>
                <w:i w:val="0"/>
                <w:iCs w:val="0"/>
                <w:color w:val="000000"/>
                <w:sz w:val="24"/>
                <w:szCs w:val="24"/>
                <w:u w:val="none"/>
                <w:rPrChange w:id="11948" w:author="薛鹏宇" w:date="2021-12-29T11:00:06Z">
                  <w:rPr>
                    <w:ins w:id="11949" w:author="sir.X." w:date="2021-09-08T16:17:38Z"/>
                    <w:del w:id="11950" w:author="薛鹏宇" w:date="2021-12-29T09:40:32Z"/>
                    <w:rFonts w:hint="eastAsia" w:ascii="宋体" w:hAnsi="宋体" w:eastAsia="宋体" w:cs="宋体"/>
                    <w:i w:val="0"/>
                    <w:iCs w:val="0"/>
                    <w:color w:val="000000"/>
                    <w:sz w:val="24"/>
                    <w:szCs w:val="24"/>
                    <w:u w:val="none"/>
                  </w:rPr>
                </w:rPrChange>
              </w:rPr>
              <w:pPrChange w:id="11945" w:author="薛鹏宇" w:date="2021-12-29T10:11:52Z">
                <w:pPr>
                  <w:keepNext w:val="0"/>
                  <w:keepLines w:val="0"/>
                  <w:widowControl/>
                  <w:suppressLineNumbers w:val="0"/>
                  <w:jc w:val="center"/>
                  <w:textAlignment w:val="center"/>
                </w:pPr>
              </w:pPrChange>
            </w:pPr>
            <w:ins w:id="11951" w:author="sir.X." w:date="2021-09-08T16:17:38Z">
              <w:del w:id="119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53" w:author="薛鹏宇" w:date="2021-12-29T11:00:06Z">
                      <w:rPr>
                        <w:rFonts w:hint="eastAsia" w:ascii="宋体" w:hAnsi="宋体" w:eastAsia="宋体" w:cs="宋体"/>
                        <w:i w:val="0"/>
                        <w:iCs w:val="0"/>
                        <w:color w:val="000000"/>
                        <w:kern w:val="0"/>
                        <w:sz w:val="24"/>
                        <w:szCs w:val="24"/>
                        <w:u w:val="none"/>
                        <w:lang w:val="en-US" w:eastAsia="zh-CN" w:bidi="ar"/>
                      </w:rPr>
                    </w:rPrChange>
                  </w:rPr>
                  <w:delText>板</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55" w:author="sir.X." w:date="2021-09-08T16:17:38Z"/>
                <w:del w:id="11956" w:author="薛鹏宇" w:date="2021-12-29T09:40:32Z"/>
                <w:rFonts w:hint="default" w:ascii="Times New Roman" w:hAnsi="Times New Roman" w:eastAsia="宋体" w:cs="Times New Roman"/>
                <w:i w:val="0"/>
                <w:iCs w:val="0"/>
                <w:color w:val="000000"/>
                <w:sz w:val="24"/>
                <w:szCs w:val="24"/>
                <w:u w:val="none"/>
                <w:rPrChange w:id="11957" w:author="薛鹏宇" w:date="2021-12-29T11:00:06Z">
                  <w:rPr>
                    <w:ins w:id="11958" w:author="sir.X." w:date="2021-09-08T16:17:38Z"/>
                    <w:del w:id="11959" w:author="薛鹏宇" w:date="2021-12-29T09:40:32Z"/>
                    <w:rFonts w:hint="eastAsia" w:ascii="宋体" w:hAnsi="宋体" w:eastAsia="宋体" w:cs="宋体"/>
                    <w:i w:val="0"/>
                    <w:iCs w:val="0"/>
                    <w:color w:val="000000"/>
                    <w:sz w:val="24"/>
                    <w:szCs w:val="24"/>
                    <w:u w:val="none"/>
                  </w:rPr>
                </w:rPrChange>
              </w:rPr>
              <w:pPrChange w:id="11954" w:author="薛鹏宇" w:date="2021-12-29T10:11:52Z">
                <w:pPr>
                  <w:keepNext w:val="0"/>
                  <w:keepLines w:val="0"/>
                  <w:widowControl/>
                  <w:suppressLineNumbers w:val="0"/>
                  <w:jc w:val="center"/>
                  <w:textAlignment w:val="center"/>
                </w:pPr>
              </w:pPrChange>
            </w:pPr>
            <w:ins w:id="11960" w:author="sir.X." w:date="2021-09-08T16:17:38Z">
              <w:del w:id="119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62" w:author="薛鹏宇" w:date="2021-12-29T11:00:06Z">
                      <w:rPr>
                        <w:rFonts w:hint="eastAsia" w:ascii="宋体" w:hAnsi="宋体" w:eastAsia="宋体" w:cs="宋体"/>
                        <w:i w:val="0"/>
                        <w:iCs w:val="0"/>
                        <w:color w:val="000000"/>
                        <w:kern w:val="0"/>
                        <w:sz w:val="24"/>
                        <w:szCs w:val="24"/>
                        <w:u w:val="none"/>
                        <w:lang w:val="en-US" w:eastAsia="zh-CN" w:bidi="ar"/>
                      </w:rPr>
                    </w:rPrChange>
                  </w:rPr>
                  <w:delText>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64" w:author="sir.X." w:date="2021-09-08T16:17:38Z"/>
                <w:del w:id="11965" w:author="薛鹏宇" w:date="2021-12-29T09:40:32Z"/>
                <w:rFonts w:hint="default" w:ascii="Times New Roman" w:hAnsi="Times New Roman" w:eastAsia="宋体" w:cs="Times New Roman"/>
                <w:i w:val="0"/>
                <w:iCs w:val="0"/>
                <w:color w:val="000000"/>
                <w:sz w:val="24"/>
                <w:szCs w:val="24"/>
                <w:u w:val="none"/>
                <w:rPrChange w:id="11966" w:author="薛鹏宇" w:date="2021-12-29T11:00:06Z">
                  <w:rPr>
                    <w:ins w:id="11967" w:author="sir.X." w:date="2021-09-08T16:17:38Z"/>
                    <w:del w:id="11968" w:author="薛鹏宇" w:date="2021-12-29T09:40:32Z"/>
                    <w:rFonts w:hint="eastAsia" w:ascii="宋体" w:hAnsi="宋体" w:eastAsia="宋体" w:cs="宋体"/>
                    <w:i w:val="0"/>
                    <w:iCs w:val="0"/>
                    <w:color w:val="000000"/>
                    <w:sz w:val="24"/>
                    <w:szCs w:val="24"/>
                    <w:u w:val="none"/>
                  </w:rPr>
                </w:rPrChange>
              </w:rPr>
              <w:pPrChange w:id="11963" w:author="薛鹏宇" w:date="2021-12-29T10:11:52Z">
                <w:pPr>
                  <w:keepNext w:val="0"/>
                  <w:keepLines w:val="0"/>
                  <w:widowControl/>
                  <w:suppressLineNumbers w:val="0"/>
                  <w:jc w:val="center"/>
                  <w:textAlignment w:val="center"/>
                </w:pPr>
              </w:pPrChange>
            </w:pPr>
            <w:ins w:id="11969" w:author="sir.X." w:date="2021-09-08T16:17:38Z">
              <w:del w:id="1197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71" w:author="薛鹏宇" w:date="2021-12-29T11:00:06Z">
                      <w:rPr>
                        <w:rFonts w:hint="eastAsia" w:ascii="宋体" w:hAnsi="宋体" w:eastAsia="宋体" w:cs="宋体"/>
                        <w:i w:val="0"/>
                        <w:iCs w:val="0"/>
                        <w:color w:val="000000"/>
                        <w:kern w:val="0"/>
                        <w:sz w:val="24"/>
                        <w:szCs w:val="24"/>
                        <w:u w:val="none"/>
                        <w:lang w:val="en-US" w:eastAsia="zh-CN" w:bidi="ar"/>
                      </w:rPr>
                    </w:rPrChange>
                  </w:rPr>
                  <w:delText>12个/板</w:delText>
                </w:r>
              </w:del>
            </w:ins>
          </w:p>
        </w:tc>
      </w:tr>
      <w:tr>
        <w:tblPrEx>
          <w:shd w:val="clear" w:color="auto" w:fill="auto"/>
          <w:tblCellMar>
            <w:top w:w="0" w:type="dxa"/>
            <w:left w:w="108" w:type="dxa"/>
            <w:bottom w:w="0" w:type="dxa"/>
            <w:right w:w="108" w:type="dxa"/>
          </w:tblCellMar>
        </w:tblPrEx>
        <w:trPr>
          <w:trHeight w:val="285" w:hRule="atLeast"/>
          <w:ins w:id="11972" w:author="sir.X." w:date="2021-09-08T16:17:38Z"/>
          <w:del w:id="1197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75" w:author="sir.X." w:date="2021-09-08T16:17:38Z"/>
                <w:del w:id="11976" w:author="薛鹏宇" w:date="2021-12-29T09:40:32Z"/>
                <w:rFonts w:hint="default" w:ascii="Times New Roman" w:hAnsi="Times New Roman" w:eastAsia="宋体" w:cs="Times New Roman"/>
                <w:b/>
                <w:bCs/>
                <w:i w:val="0"/>
                <w:iCs w:val="0"/>
                <w:color w:val="000000"/>
                <w:sz w:val="24"/>
                <w:szCs w:val="24"/>
                <w:u w:val="none"/>
                <w:rPrChange w:id="11977" w:author="薛鹏宇" w:date="2021-12-29T11:00:06Z">
                  <w:rPr>
                    <w:ins w:id="11978" w:author="sir.X." w:date="2021-09-08T16:17:38Z"/>
                    <w:del w:id="11979" w:author="薛鹏宇" w:date="2021-12-29T09:40:32Z"/>
                    <w:rFonts w:hint="eastAsia" w:ascii="宋体" w:hAnsi="宋体" w:eastAsia="宋体" w:cs="宋体"/>
                    <w:b/>
                    <w:bCs/>
                    <w:i w:val="0"/>
                    <w:iCs w:val="0"/>
                    <w:color w:val="000000"/>
                    <w:sz w:val="24"/>
                    <w:szCs w:val="24"/>
                    <w:u w:val="none"/>
                  </w:rPr>
                </w:rPrChange>
              </w:rPr>
              <w:pPrChange w:id="11974" w:author="薛鹏宇" w:date="2021-12-29T10:11:52Z">
                <w:pPr>
                  <w:keepNext w:val="0"/>
                  <w:keepLines w:val="0"/>
                  <w:widowControl/>
                  <w:suppressLineNumbers w:val="0"/>
                  <w:jc w:val="center"/>
                  <w:textAlignment w:val="center"/>
                </w:pPr>
              </w:pPrChange>
            </w:pPr>
            <w:ins w:id="11980" w:author="sir.X." w:date="2021-09-08T16:17:38Z">
              <w:del w:id="1198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198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52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84" w:author="sir.X." w:date="2021-09-08T16:17:38Z"/>
                <w:del w:id="11985" w:author="薛鹏宇" w:date="2021-12-29T09:40:32Z"/>
                <w:rFonts w:hint="default" w:ascii="Times New Roman" w:hAnsi="Times New Roman" w:eastAsia="宋体" w:cs="Times New Roman"/>
                <w:i w:val="0"/>
                <w:iCs w:val="0"/>
                <w:color w:val="000000"/>
                <w:sz w:val="24"/>
                <w:szCs w:val="24"/>
                <w:u w:val="none"/>
                <w:rPrChange w:id="11986" w:author="薛鹏宇" w:date="2021-12-29T11:00:06Z">
                  <w:rPr>
                    <w:ins w:id="11987" w:author="sir.X." w:date="2021-09-08T16:17:38Z"/>
                    <w:del w:id="11988" w:author="薛鹏宇" w:date="2021-12-29T09:40:32Z"/>
                    <w:rFonts w:hint="eastAsia" w:ascii="宋体" w:hAnsi="宋体" w:eastAsia="宋体" w:cs="宋体"/>
                    <w:i w:val="0"/>
                    <w:iCs w:val="0"/>
                    <w:color w:val="000000"/>
                    <w:sz w:val="24"/>
                    <w:szCs w:val="24"/>
                    <w:u w:val="none"/>
                  </w:rPr>
                </w:rPrChange>
              </w:rPr>
              <w:pPrChange w:id="11983" w:author="薛鹏宇" w:date="2021-12-29T10:11:52Z">
                <w:pPr>
                  <w:keepNext w:val="0"/>
                  <w:keepLines w:val="0"/>
                  <w:widowControl/>
                  <w:suppressLineNumbers w:val="0"/>
                  <w:jc w:val="center"/>
                  <w:textAlignment w:val="center"/>
                </w:pPr>
              </w:pPrChange>
            </w:pPr>
            <w:ins w:id="11989" w:author="sir.X." w:date="2021-09-08T16:17:38Z">
              <w:del w:id="119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1991" w:author="薛鹏宇" w:date="2021-12-29T11:00:06Z">
                      <w:rPr>
                        <w:rFonts w:hint="eastAsia" w:ascii="宋体" w:hAnsi="宋体" w:eastAsia="宋体" w:cs="宋体"/>
                        <w:i w:val="0"/>
                        <w:iCs w:val="0"/>
                        <w:color w:val="000000"/>
                        <w:kern w:val="0"/>
                        <w:sz w:val="24"/>
                        <w:szCs w:val="24"/>
                        <w:u w:val="none"/>
                        <w:lang w:val="en-US" w:eastAsia="zh-CN" w:bidi="ar"/>
                      </w:rPr>
                    </w:rPrChange>
                  </w:rPr>
                  <w:delText>硬面抄（</w:delText>
                </w:r>
              </w:del>
            </w:ins>
            <w:ins w:id="11992" w:author="sir.X." w:date="2021-09-08T16:17:38Z">
              <w:del w:id="11993" w:author="薛鹏宇" w:date="2021-12-29T09:40:32Z">
                <w:r>
                  <w:rPr>
                    <w:rStyle w:val="46"/>
                    <w:rFonts w:hint="default" w:ascii="Times New Roman" w:hAnsi="Times New Roman" w:cs="Times New Roman"/>
                    <w:lang w:val="en-US" w:eastAsia="zh-CN" w:bidi="ar"/>
                    <w:rPrChange w:id="11994" w:author="薛鹏宇" w:date="2021-12-29T11:00:06Z">
                      <w:rPr>
                        <w:rStyle w:val="46"/>
                        <w:lang w:val="en-US" w:eastAsia="zh-CN" w:bidi="ar"/>
                      </w:rPr>
                    </w:rPrChange>
                  </w:rPr>
                  <w:delText>100P）</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1996" w:author="sir.X." w:date="2021-09-08T16:17:38Z"/>
                <w:del w:id="11997" w:author="薛鹏宇" w:date="2021-12-29T09:40:32Z"/>
                <w:rFonts w:hint="default" w:ascii="Times New Roman" w:hAnsi="Times New Roman" w:eastAsia="宋体" w:cs="Times New Roman"/>
                <w:i w:val="0"/>
                <w:iCs w:val="0"/>
                <w:color w:val="000000"/>
                <w:sz w:val="24"/>
                <w:szCs w:val="24"/>
                <w:u w:val="none"/>
                <w:rPrChange w:id="11998" w:author="薛鹏宇" w:date="2021-12-29T11:00:06Z">
                  <w:rPr>
                    <w:ins w:id="11999" w:author="sir.X." w:date="2021-09-08T16:17:38Z"/>
                    <w:del w:id="12000" w:author="薛鹏宇" w:date="2021-12-29T09:40:32Z"/>
                    <w:rFonts w:hint="eastAsia" w:ascii="宋体" w:hAnsi="宋体" w:eastAsia="宋体" w:cs="宋体"/>
                    <w:i w:val="0"/>
                    <w:iCs w:val="0"/>
                    <w:color w:val="000000"/>
                    <w:sz w:val="24"/>
                    <w:szCs w:val="24"/>
                    <w:u w:val="none"/>
                  </w:rPr>
                </w:rPrChange>
              </w:rPr>
              <w:pPrChange w:id="11995" w:author="薛鹏宇" w:date="2021-12-29T10:11:52Z">
                <w:pPr>
                  <w:keepNext w:val="0"/>
                  <w:keepLines w:val="0"/>
                  <w:widowControl/>
                  <w:suppressLineNumbers w:val="0"/>
                  <w:jc w:val="center"/>
                  <w:textAlignment w:val="center"/>
                </w:pPr>
              </w:pPrChange>
            </w:pPr>
            <w:ins w:id="12001" w:author="sir.X." w:date="2021-09-08T16:17:38Z">
              <w:del w:id="1200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03"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05" w:author="sir.X." w:date="2021-09-08T16:17:38Z"/>
                <w:del w:id="12006" w:author="薛鹏宇" w:date="2021-12-29T09:40:32Z"/>
                <w:rFonts w:hint="default" w:ascii="Times New Roman" w:hAnsi="Times New Roman" w:eastAsia="宋体" w:cs="Times New Roman"/>
                <w:i w:val="0"/>
                <w:iCs w:val="0"/>
                <w:color w:val="000000"/>
                <w:sz w:val="24"/>
                <w:szCs w:val="24"/>
                <w:u w:val="none"/>
                <w:rPrChange w:id="12007" w:author="薛鹏宇" w:date="2021-12-29T11:00:06Z">
                  <w:rPr>
                    <w:ins w:id="12008" w:author="sir.X." w:date="2021-09-08T16:17:38Z"/>
                    <w:del w:id="12009" w:author="薛鹏宇" w:date="2021-12-29T09:40:32Z"/>
                    <w:rFonts w:hint="eastAsia" w:ascii="宋体" w:hAnsi="宋体" w:eastAsia="宋体" w:cs="宋体"/>
                    <w:i w:val="0"/>
                    <w:iCs w:val="0"/>
                    <w:color w:val="000000"/>
                    <w:sz w:val="24"/>
                    <w:szCs w:val="24"/>
                    <w:u w:val="none"/>
                  </w:rPr>
                </w:rPrChange>
              </w:rPr>
              <w:pPrChange w:id="12004" w:author="薛鹏宇" w:date="2021-12-29T10:11:52Z">
                <w:pPr>
                  <w:keepNext w:val="0"/>
                  <w:keepLines w:val="0"/>
                  <w:widowControl/>
                  <w:suppressLineNumbers w:val="0"/>
                  <w:jc w:val="center"/>
                  <w:textAlignment w:val="center"/>
                </w:pPr>
              </w:pPrChange>
            </w:pPr>
            <w:ins w:id="12010" w:author="sir.X." w:date="2021-09-08T16:17:38Z">
              <w:del w:id="1201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12" w:author="薛鹏宇" w:date="2021-12-29T11:00:06Z">
                      <w:rPr>
                        <w:rFonts w:hint="eastAsia" w:ascii="宋体" w:hAnsi="宋体" w:eastAsia="宋体" w:cs="宋体"/>
                        <w:i w:val="0"/>
                        <w:iCs w:val="0"/>
                        <w:color w:val="000000"/>
                        <w:kern w:val="0"/>
                        <w:sz w:val="24"/>
                        <w:szCs w:val="24"/>
                        <w:u w:val="none"/>
                        <w:lang w:val="en-US" w:eastAsia="zh-CN" w:bidi="ar"/>
                      </w:rPr>
                    </w:rPrChange>
                  </w:rPr>
                  <w:delText>4.8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14" w:author="sir.X." w:date="2021-09-08T16:17:38Z"/>
                <w:del w:id="12015" w:author="薛鹏宇" w:date="2021-12-29T09:40:32Z"/>
                <w:rFonts w:hint="default" w:ascii="Times New Roman" w:hAnsi="Times New Roman" w:eastAsia="宋体" w:cs="Times New Roman"/>
                <w:i w:val="0"/>
                <w:iCs w:val="0"/>
                <w:color w:val="000000"/>
                <w:sz w:val="24"/>
                <w:szCs w:val="24"/>
                <w:u w:val="none"/>
                <w:rPrChange w:id="12016" w:author="薛鹏宇" w:date="2021-12-29T11:00:06Z">
                  <w:rPr>
                    <w:ins w:id="12017" w:author="sir.X." w:date="2021-09-08T16:17:38Z"/>
                    <w:del w:id="12018" w:author="薛鹏宇" w:date="2021-12-29T09:40:32Z"/>
                    <w:rFonts w:hint="eastAsia" w:ascii="宋体" w:hAnsi="宋体" w:eastAsia="宋体" w:cs="宋体"/>
                    <w:i w:val="0"/>
                    <w:iCs w:val="0"/>
                    <w:color w:val="000000"/>
                    <w:sz w:val="24"/>
                    <w:szCs w:val="24"/>
                    <w:u w:val="none"/>
                  </w:rPr>
                </w:rPrChange>
              </w:rPr>
              <w:pPrChange w:id="12013" w:author="薛鹏宇" w:date="2021-12-29T10:11:52Z">
                <w:pPr>
                  <w:keepNext w:val="0"/>
                  <w:keepLines w:val="0"/>
                  <w:widowControl/>
                  <w:suppressLineNumbers w:val="0"/>
                  <w:jc w:val="center"/>
                  <w:textAlignment w:val="center"/>
                </w:pPr>
              </w:pPrChange>
            </w:pPr>
            <w:ins w:id="12019" w:author="sir.X." w:date="2021-09-08T16:17:38Z">
              <w:del w:id="1202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21" w:author="薛鹏宇" w:date="2021-12-29T11:00:06Z">
                      <w:rPr>
                        <w:rFonts w:hint="eastAsia" w:ascii="宋体" w:hAnsi="宋体" w:eastAsia="宋体" w:cs="宋体"/>
                        <w:i w:val="0"/>
                        <w:iCs w:val="0"/>
                        <w:color w:val="000000"/>
                        <w:kern w:val="0"/>
                        <w:sz w:val="24"/>
                        <w:szCs w:val="24"/>
                        <w:u w:val="none"/>
                        <w:lang w:val="en-US" w:eastAsia="zh-CN" w:bidi="ar"/>
                      </w:rPr>
                    </w:rPrChange>
                  </w:rPr>
                  <w:delText>玛丽</w:delText>
                </w:r>
              </w:del>
            </w:ins>
          </w:p>
        </w:tc>
      </w:tr>
      <w:tr>
        <w:tblPrEx>
          <w:shd w:val="clear" w:color="auto" w:fill="auto"/>
          <w:tblCellMar>
            <w:top w:w="0" w:type="dxa"/>
            <w:left w:w="108" w:type="dxa"/>
            <w:bottom w:w="0" w:type="dxa"/>
            <w:right w:w="108" w:type="dxa"/>
          </w:tblCellMar>
        </w:tblPrEx>
        <w:trPr>
          <w:trHeight w:val="285" w:hRule="atLeast"/>
          <w:ins w:id="12022" w:author="sir.X." w:date="2021-09-08T16:17:38Z"/>
          <w:del w:id="1202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25" w:author="sir.X." w:date="2021-09-08T16:17:38Z"/>
                <w:del w:id="12026" w:author="薛鹏宇" w:date="2021-12-29T09:40:32Z"/>
                <w:rFonts w:hint="default" w:ascii="Times New Roman" w:hAnsi="Times New Roman" w:eastAsia="宋体" w:cs="Times New Roman"/>
                <w:b/>
                <w:bCs/>
                <w:i w:val="0"/>
                <w:iCs w:val="0"/>
                <w:color w:val="000000"/>
                <w:sz w:val="24"/>
                <w:szCs w:val="24"/>
                <w:u w:val="none"/>
                <w:rPrChange w:id="12027" w:author="薛鹏宇" w:date="2021-12-29T11:00:06Z">
                  <w:rPr>
                    <w:ins w:id="12028" w:author="sir.X." w:date="2021-09-08T16:17:38Z"/>
                    <w:del w:id="12029" w:author="薛鹏宇" w:date="2021-12-29T09:40:32Z"/>
                    <w:rFonts w:hint="eastAsia" w:ascii="宋体" w:hAnsi="宋体" w:eastAsia="宋体" w:cs="宋体"/>
                    <w:b/>
                    <w:bCs/>
                    <w:i w:val="0"/>
                    <w:iCs w:val="0"/>
                    <w:color w:val="000000"/>
                    <w:sz w:val="24"/>
                    <w:szCs w:val="24"/>
                    <w:u w:val="none"/>
                  </w:rPr>
                </w:rPrChange>
              </w:rPr>
              <w:pPrChange w:id="12024" w:author="薛鹏宇" w:date="2021-12-29T10:11:52Z">
                <w:pPr>
                  <w:keepNext w:val="0"/>
                  <w:keepLines w:val="0"/>
                  <w:widowControl/>
                  <w:suppressLineNumbers w:val="0"/>
                  <w:jc w:val="center"/>
                  <w:textAlignment w:val="center"/>
                </w:pPr>
              </w:pPrChange>
            </w:pPr>
            <w:ins w:id="12030" w:author="sir.X." w:date="2021-09-08T16:17:38Z">
              <w:del w:id="1203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03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53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34" w:author="sir.X." w:date="2021-09-08T16:17:38Z"/>
                <w:del w:id="12035" w:author="薛鹏宇" w:date="2021-12-29T09:40:32Z"/>
                <w:rFonts w:hint="default" w:ascii="Times New Roman" w:hAnsi="Times New Roman" w:eastAsia="宋体" w:cs="Times New Roman"/>
                <w:i w:val="0"/>
                <w:iCs w:val="0"/>
                <w:color w:val="000000"/>
                <w:sz w:val="24"/>
                <w:szCs w:val="24"/>
                <w:u w:val="none"/>
                <w:rPrChange w:id="12036" w:author="薛鹏宇" w:date="2021-12-29T11:00:06Z">
                  <w:rPr>
                    <w:ins w:id="12037" w:author="sir.X." w:date="2021-09-08T16:17:38Z"/>
                    <w:del w:id="12038" w:author="薛鹏宇" w:date="2021-12-29T09:40:32Z"/>
                    <w:rFonts w:hint="eastAsia" w:ascii="宋体" w:hAnsi="宋体" w:eastAsia="宋体" w:cs="宋体"/>
                    <w:i w:val="0"/>
                    <w:iCs w:val="0"/>
                    <w:color w:val="000000"/>
                    <w:sz w:val="24"/>
                    <w:szCs w:val="24"/>
                    <w:u w:val="none"/>
                  </w:rPr>
                </w:rPrChange>
              </w:rPr>
              <w:pPrChange w:id="12033" w:author="薛鹏宇" w:date="2021-12-29T10:11:52Z">
                <w:pPr>
                  <w:keepNext w:val="0"/>
                  <w:keepLines w:val="0"/>
                  <w:widowControl/>
                  <w:suppressLineNumbers w:val="0"/>
                  <w:jc w:val="center"/>
                  <w:textAlignment w:val="center"/>
                </w:pPr>
              </w:pPrChange>
            </w:pPr>
            <w:ins w:id="12039" w:author="sir.X." w:date="2021-09-08T16:17:38Z">
              <w:del w:id="1204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41" w:author="薛鹏宇" w:date="2021-12-29T11:00:06Z">
                      <w:rPr>
                        <w:rFonts w:hint="eastAsia" w:ascii="宋体" w:hAnsi="宋体" w:eastAsia="宋体" w:cs="宋体"/>
                        <w:i w:val="0"/>
                        <w:iCs w:val="0"/>
                        <w:color w:val="000000"/>
                        <w:kern w:val="0"/>
                        <w:sz w:val="24"/>
                        <w:szCs w:val="24"/>
                        <w:u w:val="none"/>
                        <w:lang w:val="en-US" w:eastAsia="zh-CN" w:bidi="ar"/>
                      </w:rPr>
                    </w:rPrChange>
                  </w:rPr>
                  <w:delText>记事本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43" w:author="sir.X." w:date="2021-09-08T16:17:38Z"/>
                <w:del w:id="12044" w:author="薛鹏宇" w:date="2021-12-29T09:40:32Z"/>
                <w:rFonts w:hint="default" w:ascii="Times New Roman" w:hAnsi="Times New Roman" w:eastAsia="宋体" w:cs="Times New Roman"/>
                <w:i w:val="0"/>
                <w:iCs w:val="0"/>
                <w:color w:val="000000"/>
                <w:sz w:val="24"/>
                <w:szCs w:val="24"/>
                <w:u w:val="none"/>
                <w:rPrChange w:id="12045" w:author="薛鹏宇" w:date="2021-12-29T11:00:06Z">
                  <w:rPr>
                    <w:ins w:id="12046" w:author="sir.X." w:date="2021-09-08T16:17:38Z"/>
                    <w:del w:id="12047" w:author="薛鹏宇" w:date="2021-12-29T09:40:32Z"/>
                    <w:rFonts w:hint="eastAsia" w:ascii="宋体" w:hAnsi="宋体" w:eastAsia="宋体" w:cs="宋体"/>
                    <w:i w:val="0"/>
                    <w:iCs w:val="0"/>
                    <w:color w:val="000000"/>
                    <w:sz w:val="24"/>
                    <w:szCs w:val="24"/>
                    <w:u w:val="none"/>
                  </w:rPr>
                </w:rPrChange>
              </w:rPr>
              <w:pPrChange w:id="12042" w:author="薛鹏宇" w:date="2021-12-29T10:11:52Z">
                <w:pPr>
                  <w:keepNext w:val="0"/>
                  <w:keepLines w:val="0"/>
                  <w:widowControl/>
                  <w:suppressLineNumbers w:val="0"/>
                  <w:jc w:val="center"/>
                  <w:textAlignment w:val="center"/>
                </w:pPr>
              </w:pPrChange>
            </w:pPr>
            <w:ins w:id="12048" w:author="sir.X." w:date="2021-09-08T16:17:38Z">
              <w:del w:id="1204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50"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52" w:author="sir.X." w:date="2021-09-08T16:17:38Z"/>
                <w:del w:id="12053" w:author="薛鹏宇" w:date="2021-12-29T09:40:32Z"/>
                <w:rFonts w:hint="default" w:ascii="Times New Roman" w:hAnsi="Times New Roman" w:eastAsia="宋体" w:cs="Times New Roman"/>
                <w:i w:val="0"/>
                <w:iCs w:val="0"/>
                <w:color w:val="000000"/>
                <w:sz w:val="24"/>
                <w:szCs w:val="24"/>
                <w:u w:val="none"/>
                <w:rPrChange w:id="12054" w:author="薛鹏宇" w:date="2021-12-29T11:00:06Z">
                  <w:rPr>
                    <w:ins w:id="12055" w:author="sir.X." w:date="2021-09-08T16:17:38Z"/>
                    <w:del w:id="12056" w:author="薛鹏宇" w:date="2021-12-29T09:40:32Z"/>
                    <w:rFonts w:hint="eastAsia" w:ascii="宋体" w:hAnsi="宋体" w:eastAsia="宋体" w:cs="宋体"/>
                    <w:i w:val="0"/>
                    <w:iCs w:val="0"/>
                    <w:color w:val="000000"/>
                    <w:sz w:val="24"/>
                    <w:szCs w:val="24"/>
                    <w:u w:val="none"/>
                  </w:rPr>
                </w:rPrChange>
              </w:rPr>
              <w:pPrChange w:id="12051" w:author="薛鹏宇" w:date="2021-12-29T10:11:52Z">
                <w:pPr>
                  <w:keepNext w:val="0"/>
                  <w:keepLines w:val="0"/>
                  <w:widowControl/>
                  <w:suppressLineNumbers w:val="0"/>
                  <w:jc w:val="center"/>
                  <w:textAlignment w:val="center"/>
                </w:pPr>
              </w:pPrChange>
            </w:pPr>
            <w:ins w:id="12057" w:author="sir.X." w:date="2021-09-08T16:17:38Z">
              <w:del w:id="1205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59" w:author="薛鹏宇" w:date="2021-12-29T11:00:06Z">
                      <w:rPr>
                        <w:rFonts w:hint="eastAsia" w:ascii="宋体" w:hAnsi="宋体" w:eastAsia="宋体" w:cs="宋体"/>
                        <w:i w:val="0"/>
                        <w:iCs w:val="0"/>
                        <w:color w:val="000000"/>
                        <w:kern w:val="0"/>
                        <w:sz w:val="24"/>
                        <w:szCs w:val="24"/>
                        <w:u w:val="none"/>
                        <w:lang w:val="en-US" w:eastAsia="zh-CN" w:bidi="ar"/>
                      </w:rPr>
                    </w:rPrChange>
                  </w:rPr>
                  <w:delText>22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61" w:author="sir.X." w:date="2021-09-08T16:17:38Z"/>
                <w:del w:id="12062" w:author="薛鹏宇" w:date="2021-12-29T09:40:32Z"/>
                <w:rFonts w:hint="default" w:ascii="Times New Roman" w:hAnsi="Times New Roman" w:eastAsia="宋体" w:cs="Times New Roman"/>
                <w:i w:val="0"/>
                <w:iCs w:val="0"/>
                <w:color w:val="000000"/>
                <w:sz w:val="24"/>
                <w:szCs w:val="24"/>
                <w:u w:val="none"/>
                <w:rPrChange w:id="12063" w:author="薛鹏宇" w:date="2021-12-29T11:00:06Z">
                  <w:rPr>
                    <w:ins w:id="12064" w:author="sir.X." w:date="2021-09-08T16:17:38Z"/>
                    <w:del w:id="12065" w:author="薛鹏宇" w:date="2021-12-29T09:40:32Z"/>
                    <w:rFonts w:hint="eastAsia" w:ascii="宋体" w:hAnsi="宋体" w:eastAsia="宋体" w:cs="宋体"/>
                    <w:i w:val="0"/>
                    <w:iCs w:val="0"/>
                    <w:color w:val="000000"/>
                    <w:sz w:val="24"/>
                    <w:szCs w:val="24"/>
                    <w:u w:val="none"/>
                  </w:rPr>
                </w:rPrChange>
              </w:rPr>
              <w:pPrChange w:id="12060" w:author="薛鹏宇" w:date="2021-12-29T10:11:52Z">
                <w:pPr>
                  <w:keepNext w:val="0"/>
                  <w:keepLines w:val="0"/>
                  <w:widowControl/>
                  <w:suppressLineNumbers w:val="0"/>
                  <w:jc w:val="center"/>
                  <w:textAlignment w:val="center"/>
                </w:pPr>
              </w:pPrChange>
            </w:pPr>
            <w:ins w:id="12066" w:author="sir.X." w:date="2021-09-08T16:17:38Z">
              <w:del w:id="1206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68" w:author="薛鹏宇" w:date="2021-12-29T11:00:06Z">
                      <w:rPr>
                        <w:rFonts w:hint="eastAsia" w:ascii="宋体" w:hAnsi="宋体" w:eastAsia="宋体" w:cs="宋体"/>
                        <w:i w:val="0"/>
                        <w:iCs w:val="0"/>
                        <w:color w:val="000000"/>
                        <w:kern w:val="0"/>
                        <w:sz w:val="24"/>
                        <w:szCs w:val="24"/>
                        <w:u w:val="none"/>
                        <w:lang w:val="en-US" w:eastAsia="zh-CN" w:bidi="ar"/>
                      </w:rPr>
                    </w:rPrChange>
                  </w:rPr>
                  <w:delText>软皮</w:delText>
                </w:r>
              </w:del>
            </w:ins>
          </w:p>
        </w:tc>
      </w:tr>
      <w:tr>
        <w:tblPrEx>
          <w:shd w:val="clear" w:color="auto" w:fill="auto"/>
          <w:tblCellMar>
            <w:top w:w="0" w:type="dxa"/>
            <w:left w:w="108" w:type="dxa"/>
            <w:bottom w:w="0" w:type="dxa"/>
            <w:right w:w="108" w:type="dxa"/>
          </w:tblCellMar>
        </w:tblPrEx>
        <w:trPr>
          <w:trHeight w:val="285" w:hRule="atLeast"/>
          <w:ins w:id="12069" w:author="sir.X." w:date="2021-09-08T16:17:38Z"/>
          <w:del w:id="1207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72" w:author="sir.X." w:date="2021-09-08T16:17:38Z"/>
                <w:del w:id="12073" w:author="薛鹏宇" w:date="2021-12-29T09:40:32Z"/>
                <w:rFonts w:hint="default" w:ascii="Times New Roman" w:hAnsi="Times New Roman" w:eastAsia="宋体" w:cs="Times New Roman"/>
                <w:b/>
                <w:bCs/>
                <w:i w:val="0"/>
                <w:iCs w:val="0"/>
                <w:color w:val="000000"/>
                <w:sz w:val="24"/>
                <w:szCs w:val="24"/>
                <w:u w:val="none"/>
                <w:rPrChange w:id="12074" w:author="薛鹏宇" w:date="2021-12-29T11:00:06Z">
                  <w:rPr>
                    <w:ins w:id="12075" w:author="sir.X." w:date="2021-09-08T16:17:38Z"/>
                    <w:del w:id="12076" w:author="薛鹏宇" w:date="2021-12-29T09:40:32Z"/>
                    <w:rFonts w:hint="eastAsia" w:ascii="宋体" w:hAnsi="宋体" w:eastAsia="宋体" w:cs="宋体"/>
                    <w:b/>
                    <w:bCs/>
                    <w:i w:val="0"/>
                    <w:iCs w:val="0"/>
                    <w:color w:val="000000"/>
                    <w:sz w:val="24"/>
                    <w:szCs w:val="24"/>
                    <w:u w:val="none"/>
                  </w:rPr>
                </w:rPrChange>
              </w:rPr>
              <w:pPrChange w:id="12071" w:author="薛鹏宇" w:date="2021-12-29T10:11:52Z">
                <w:pPr>
                  <w:keepNext w:val="0"/>
                  <w:keepLines w:val="0"/>
                  <w:widowControl/>
                  <w:suppressLineNumbers w:val="0"/>
                  <w:jc w:val="center"/>
                  <w:textAlignment w:val="center"/>
                </w:pPr>
              </w:pPrChange>
            </w:pPr>
            <w:ins w:id="12077" w:author="sir.X." w:date="2021-09-08T16:17:38Z">
              <w:del w:id="1207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07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54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81" w:author="sir.X." w:date="2021-09-08T16:17:38Z"/>
                <w:del w:id="12082" w:author="薛鹏宇" w:date="2021-12-29T09:40:32Z"/>
                <w:rFonts w:hint="default" w:ascii="Times New Roman" w:hAnsi="Times New Roman" w:eastAsia="宋体" w:cs="Times New Roman"/>
                <w:i w:val="0"/>
                <w:iCs w:val="0"/>
                <w:color w:val="000000"/>
                <w:sz w:val="24"/>
                <w:szCs w:val="24"/>
                <w:u w:val="none"/>
                <w:rPrChange w:id="12083" w:author="薛鹏宇" w:date="2021-12-29T11:00:06Z">
                  <w:rPr>
                    <w:ins w:id="12084" w:author="sir.X." w:date="2021-09-08T16:17:38Z"/>
                    <w:del w:id="12085" w:author="薛鹏宇" w:date="2021-12-29T09:40:32Z"/>
                    <w:rFonts w:hint="eastAsia" w:ascii="宋体" w:hAnsi="宋体" w:eastAsia="宋体" w:cs="宋体"/>
                    <w:i w:val="0"/>
                    <w:iCs w:val="0"/>
                    <w:color w:val="000000"/>
                    <w:sz w:val="24"/>
                    <w:szCs w:val="24"/>
                    <w:u w:val="none"/>
                  </w:rPr>
                </w:rPrChange>
              </w:rPr>
              <w:pPrChange w:id="12080" w:author="薛鹏宇" w:date="2021-12-29T10:11:52Z">
                <w:pPr>
                  <w:keepNext w:val="0"/>
                  <w:keepLines w:val="0"/>
                  <w:widowControl/>
                  <w:suppressLineNumbers w:val="0"/>
                  <w:jc w:val="center"/>
                  <w:textAlignment w:val="center"/>
                </w:pPr>
              </w:pPrChange>
            </w:pPr>
            <w:ins w:id="12086" w:author="sir.X." w:date="2021-09-08T16:17:38Z">
              <w:del w:id="1208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88" w:author="薛鹏宇" w:date="2021-12-29T11:00:06Z">
                      <w:rPr>
                        <w:rFonts w:hint="eastAsia" w:ascii="宋体" w:hAnsi="宋体" w:eastAsia="宋体" w:cs="宋体"/>
                        <w:i w:val="0"/>
                        <w:iCs w:val="0"/>
                        <w:color w:val="000000"/>
                        <w:kern w:val="0"/>
                        <w:sz w:val="24"/>
                        <w:szCs w:val="24"/>
                        <w:u w:val="none"/>
                        <w:lang w:val="en-US" w:eastAsia="zh-CN" w:bidi="ar"/>
                      </w:rPr>
                    </w:rPrChange>
                  </w:rPr>
                  <w:delText>记事本（会议记录本）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90" w:author="sir.X." w:date="2021-09-08T16:17:38Z"/>
                <w:del w:id="12091" w:author="薛鹏宇" w:date="2021-12-29T09:40:32Z"/>
                <w:rFonts w:hint="default" w:ascii="Times New Roman" w:hAnsi="Times New Roman" w:eastAsia="宋体" w:cs="Times New Roman"/>
                <w:i w:val="0"/>
                <w:iCs w:val="0"/>
                <w:color w:val="000000"/>
                <w:sz w:val="24"/>
                <w:szCs w:val="24"/>
                <w:u w:val="none"/>
                <w:rPrChange w:id="12092" w:author="薛鹏宇" w:date="2021-12-29T11:00:06Z">
                  <w:rPr>
                    <w:ins w:id="12093" w:author="sir.X." w:date="2021-09-08T16:17:38Z"/>
                    <w:del w:id="12094" w:author="薛鹏宇" w:date="2021-12-29T09:40:32Z"/>
                    <w:rFonts w:hint="eastAsia" w:ascii="宋体" w:hAnsi="宋体" w:eastAsia="宋体" w:cs="宋体"/>
                    <w:i w:val="0"/>
                    <w:iCs w:val="0"/>
                    <w:color w:val="000000"/>
                    <w:sz w:val="24"/>
                    <w:szCs w:val="24"/>
                    <w:u w:val="none"/>
                  </w:rPr>
                </w:rPrChange>
              </w:rPr>
              <w:pPrChange w:id="12089" w:author="薛鹏宇" w:date="2021-12-29T10:11:52Z">
                <w:pPr>
                  <w:keepNext w:val="0"/>
                  <w:keepLines w:val="0"/>
                  <w:widowControl/>
                  <w:suppressLineNumbers w:val="0"/>
                  <w:jc w:val="center"/>
                  <w:textAlignment w:val="center"/>
                </w:pPr>
              </w:pPrChange>
            </w:pPr>
            <w:ins w:id="12095" w:author="sir.X." w:date="2021-09-08T16:17:38Z">
              <w:del w:id="1209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097"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099" w:author="sir.X." w:date="2021-09-08T16:17:38Z"/>
                <w:del w:id="12100" w:author="薛鹏宇" w:date="2021-12-29T09:40:32Z"/>
                <w:rFonts w:hint="default" w:ascii="Times New Roman" w:hAnsi="Times New Roman" w:eastAsia="宋体" w:cs="Times New Roman"/>
                <w:i w:val="0"/>
                <w:iCs w:val="0"/>
                <w:color w:val="000000"/>
                <w:sz w:val="24"/>
                <w:szCs w:val="24"/>
                <w:u w:val="none"/>
                <w:rPrChange w:id="12101" w:author="薛鹏宇" w:date="2021-12-29T11:00:06Z">
                  <w:rPr>
                    <w:ins w:id="12102" w:author="sir.X." w:date="2021-09-08T16:17:38Z"/>
                    <w:del w:id="12103" w:author="薛鹏宇" w:date="2021-12-29T09:40:32Z"/>
                    <w:rFonts w:hint="eastAsia" w:ascii="宋体" w:hAnsi="宋体" w:eastAsia="宋体" w:cs="宋体"/>
                    <w:i w:val="0"/>
                    <w:iCs w:val="0"/>
                    <w:color w:val="000000"/>
                    <w:sz w:val="24"/>
                    <w:szCs w:val="24"/>
                    <w:u w:val="none"/>
                  </w:rPr>
                </w:rPrChange>
              </w:rPr>
              <w:pPrChange w:id="12098" w:author="薛鹏宇" w:date="2021-12-29T10:11:52Z">
                <w:pPr>
                  <w:keepNext w:val="0"/>
                  <w:keepLines w:val="0"/>
                  <w:widowControl/>
                  <w:suppressLineNumbers w:val="0"/>
                  <w:jc w:val="center"/>
                  <w:textAlignment w:val="center"/>
                </w:pPr>
              </w:pPrChange>
            </w:pPr>
            <w:ins w:id="12104" w:author="sir.X." w:date="2021-09-08T16:17:38Z">
              <w:del w:id="1210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06" w:author="薛鹏宇" w:date="2021-12-29T11:00:06Z">
                      <w:rPr>
                        <w:rFonts w:hint="eastAsia" w:ascii="宋体" w:hAnsi="宋体" w:eastAsia="宋体" w:cs="宋体"/>
                        <w:i w:val="0"/>
                        <w:iCs w:val="0"/>
                        <w:color w:val="000000"/>
                        <w:kern w:val="0"/>
                        <w:sz w:val="24"/>
                        <w:szCs w:val="24"/>
                        <w:u w:val="none"/>
                        <w:lang w:val="en-US" w:eastAsia="zh-CN" w:bidi="ar"/>
                      </w:rPr>
                    </w:rPrChange>
                  </w:rPr>
                  <w:delText>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08" w:author="sir.X." w:date="2021-09-08T16:17:38Z"/>
                <w:del w:id="12109" w:author="薛鹏宇" w:date="2021-12-29T09:40:32Z"/>
                <w:rFonts w:hint="default" w:ascii="Times New Roman" w:hAnsi="Times New Roman" w:eastAsia="宋体" w:cs="Times New Roman"/>
                <w:i w:val="0"/>
                <w:iCs w:val="0"/>
                <w:color w:val="000000"/>
                <w:sz w:val="24"/>
                <w:szCs w:val="24"/>
                <w:u w:val="none"/>
                <w:rPrChange w:id="12110" w:author="薛鹏宇" w:date="2021-12-29T11:00:06Z">
                  <w:rPr>
                    <w:ins w:id="12111" w:author="sir.X." w:date="2021-09-08T16:17:38Z"/>
                    <w:del w:id="12112" w:author="薛鹏宇" w:date="2021-12-29T09:40:32Z"/>
                    <w:rFonts w:hint="eastAsia" w:ascii="宋体" w:hAnsi="宋体" w:eastAsia="宋体" w:cs="宋体"/>
                    <w:i w:val="0"/>
                    <w:iCs w:val="0"/>
                    <w:color w:val="000000"/>
                    <w:sz w:val="24"/>
                    <w:szCs w:val="24"/>
                    <w:u w:val="none"/>
                  </w:rPr>
                </w:rPrChange>
              </w:rPr>
              <w:pPrChange w:id="12107" w:author="薛鹏宇" w:date="2021-12-29T10:11:52Z">
                <w:pPr>
                  <w:keepNext w:val="0"/>
                  <w:keepLines w:val="0"/>
                  <w:widowControl/>
                  <w:suppressLineNumbers w:val="0"/>
                  <w:jc w:val="center"/>
                  <w:textAlignment w:val="center"/>
                </w:pPr>
              </w:pPrChange>
            </w:pPr>
            <w:ins w:id="12113" w:author="sir.X." w:date="2021-09-08T16:17:38Z">
              <w:del w:id="1211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15" w:author="薛鹏宇" w:date="2021-12-29T11:00:06Z">
                      <w:rPr>
                        <w:rFonts w:hint="eastAsia" w:ascii="宋体" w:hAnsi="宋体" w:eastAsia="宋体" w:cs="宋体"/>
                        <w:i w:val="0"/>
                        <w:iCs w:val="0"/>
                        <w:color w:val="000000"/>
                        <w:kern w:val="0"/>
                        <w:sz w:val="24"/>
                        <w:szCs w:val="24"/>
                        <w:u w:val="none"/>
                        <w:lang w:val="en-US" w:eastAsia="zh-CN" w:bidi="ar"/>
                      </w:rPr>
                    </w:rPrChange>
                  </w:rPr>
                  <w:delText>软皮</w:delText>
                </w:r>
              </w:del>
            </w:ins>
          </w:p>
        </w:tc>
      </w:tr>
      <w:tr>
        <w:tblPrEx>
          <w:shd w:val="clear" w:color="auto" w:fill="auto"/>
          <w:tblCellMar>
            <w:top w:w="0" w:type="dxa"/>
            <w:left w:w="108" w:type="dxa"/>
            <w:bottom w:w="0" w:type="dxa"/>
            <w:right w:w="108" w:type="dxa"/>
          </w:tblCellMar>
        </w:tblPrEx>
        <w:trPr>
          <w:trHeight w:val="285" w:hRule="atLeast"/>
          <w:ins w:id="12116" w:author="sir.X." w:date="2021-09-08T16:17:38Z"/>
          <w:del w:id="1211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19" w:author="sir.X." w:date="2021-09-08T16:17:38Z"/>
                <w:del w:id="12120" w:author="薛鹏宇" w:date="2021-12-29T09:40:32Z"/>
                <w:rFonts w:hint="default" w:ascii="Times New Roman" w:hAnsi="Times New Roman" w:eastAsia="宋体" w:cs="Times New Roman"/>
                <w:b/>
                <w:bCs/>
                <w:i w:val="0"/>
                <w:iCs w:val="0"/>
                <w:color w:val="000000"/>
                <w:sz w:val="24"/>
                <w:szCs w:val="24"/>
                <w:u w:val="none"/>
                <w:rPrChange w:id="12121" w:author="薛鹏宇" w:date="2021-12-29T11:00:06Z">
                  <w:rPr>
                    <w:ins w:id="12122" w:author="sir.X." w:date="2021-09-08T16:17:38Z"/>
                    <w:del w:id="12123" w:author="薛鹏宇" w:date="2021-12-29T09:40:32Z"/>
                    <w:rFonts w:hint="eastAsia" w:ascii="宋体" w:hAnsi="宋体" w:eastAsia="宋体" w:cs="宋体"/>
                    <w:b/>
                    <w:bCs/>
                    <w:i w:val="0"/>
                    <w:iCs w:val="0"/>
                    <w:color w:val="000000"/>
                    <w:sz w:val="24"/>
                    <w:szCs w:val="24"/>
                    <w:u w:val="none"/>
                  </w:rPr>
                </w:rPrChange>
              </w:rPr>
              <w:pPrChange w:id="12118" w:author="薛鹏宇" w:date="2021-12-29T10:11:52Z">
                <w:pPr>
                  <w:keepNext w:val="0"/>
                  <w:keepLines w:val="0"/>
                  <w:widowControl/>
                  <w:suppressLineNumbers w:val="0"/>
                  <w:jc w:val="center"/>
                  <w:textAlignment w:val="center"/>
                </w:pPr>
              </w:pPrChange>
            </w:pPr>
            <w:ins w:id="12124" w:author="sir.X." w:date="2021-09-08T16:17:38Z">
              <w:del w:id="1212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12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28" w:author="sir.X." w:date="2021-09-08T16:17:38Z"/>
                <w:del w:id="12129" w:author="薛鹏宇" w:date="2021-12-29T09:40:32Z"/>
                <w:rFonts w:hint="default" w:ascii="Times New Roman" w:hAnsi="Times New Roman" w:eastAsia="宋体" w:cs="Times New Roman"/>
                <w:i w:val="0"/>
                <w:iCs w:val="0"/>
                <w:color w:val="000000"/>
                <w:sz w:val="24"/>
                <w:szCs w:val="24"/>
                <w:u w:val="none"/>
                <w:rPrChange w:id="12130" w:author="薛鹏宇" w:date="2021-12-29T11:00:06Z">
                  <w:rPr>
                    <w:ins w:id="12131" w:author="sir.X." w:date="2021-09-08T16:17:38Z"/>
                    <w:del w:id="12132" w:author="薛鹏宇" w:date="2021-12-29T09:40:32Z"/>
                    <w:rFonts w:hint="eastAsia" w:ascii="宋体" w:hAnsi="宋体" w:eastAsia="宋体" w:cs="宋体"/>
                    <w:i w:val="0"/>
                    <w:iCs w:val="0"/>
                    <w:color w:val="000000"/>
                    <w:sz w:val="24"/>
                    <w:szCs w:val="24"/>
                    <w:u w:val="none"/>
                  </w:rPr>
                </w:rPrChange>
              </w:rPr>
              <w:pPrChange w:id="12127" w:author="薛鹏宇" w:date="2021-12-29T10:11:52Z">
                <w:pPr>
                  <w:keepNext w:val="0"/>
                  <w:keepLines w:val="0"/>
                  <w:widowControl/>
                  <w:suppressLineNumbers w:val="0"/>
                  <w:jc w:val="center"/>
                  <w:textAlignment w:val="center"/>
                </w:pPr>
              </w:pPrChange>
            </w:pPr>
            <w:ins w:id="12133" w:author="sir.X." w:date="2021-09-08T16:17:38Z">
              <w:del w:id="1213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35" w:author="薛鹏宇" w:date="2021-12-29T11:00:06Z">
                      <w:rPr>
                        <w:rFonts w:hint="eastAsia" w:ascii="宋体" w:hAnsi="宋体" w:eastAsia="宋体" w:cs="宋体"/>
                        <w:i w:val="0"/>
                        <w:iCs w:val="0"/>
                        <w:color w:val="000000"/>
                        <w:kern w:val="0"/>
                        <w:sz w:val="24"/>
                        <w:szCs w:val="24"/>
                        <w:u w:val="none"/>
                        <w:lang w:val="en-US" w:eastAsia="zh-CN" w:bidi="ar"/>
                      </w:rPr>
                    </w:rPrChange>
                  </w:rPr>
                  <w:delText>易事贴</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37" w:author="sir.X." w:date="2021-09-08T16:17:38Z"/>
                <w:del w:id="12138" w:author="薛鹏宇" w:date="2021-12-29T09:40:32Z"/>
                <w:rFonts w:hint="default" w:ascii="Times New Roman" w:hAnsi="Times New Roman" w:eastAsia="宋体" w:cs="Times New Roman"/>
                <w:i w:val="0"/>
                <w:iCs w:val="0"/>
                <w:color w:val="000000"/>
                <w:sz w:val="24"/>
                <w:szCs w:val="24"/>
                <w:u w:val="none"/>
                <w:rPrChange w:id="12139" w:author="薛鹏宇" w:date="2021-12-29T11:00:06Z">
                  <w:rPr>
                    <w:ins w:id="12140" w:author="sir.X." w:date="2021-09-08T16:17:38Z"/>
                    <w:del w:id="12141" w:author="薛鹏宇" w:date="2021-12-29T09:40:32Z"/>
                    <w:rFonts w:hint="eastAsia" w:ascii="宋体" w:hAnsi="宋体" w:eastAsia="宋体" w:cs="宋体"/>
                    <w:i w:val="0"/>
                    <w:iCs w:val="0"/>
                    <w:color w:val="000000"/>
                    <w:sz w:val="24"/>
                    <w:szCs w:val="24"/>
                    <w:u w:val="none"/>
                  </w:rPr>
                </w:rPrChange>
              </w:rPr>
              <w:pPrChange w:id="12136" w:author="薛鹏宇" w:date="2021-12-29T10:11:52Z">
                <w:pPr>
                  <w:keepNext w:val="0"/>
                  <w:keepLines w:val="0"/>
                  <w:widowControl/>
                  <w:suppressLineNumbers w:val="0"/>
                  <w:jc w:val="center"/>
                  <w:textAlignment w:val="center"/>
                </w:pPr>
              </w:pPrChange>
            </w:pPr>
            <w:ins w:id="12142" w:author="sir.X." w:date="2021-09-08T16:17:38Z">
              <w:del w:id="121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44" w:author="薛鹏宇" w:date="2021-12-29T11:00:06Z">
                      <w:rPr>
                        <w:rFonts w:hint="eastAsia" w:ascii="宋体" w:hAnsi="宋体" w:eastAsia="宋体" w:cs="宋体"/>
                        <w:i w:val="0"/>
                        <w:iCs w:val="0"/>
                        <w:color w:val="000000"/>
                        <w:kern w:val="0"/>
                        <w:sz w:val="24"/>
                        <w:szCs w:val="24"/>
                        <w:u w:val="none"/>
                        <w:lang w:val="en-US" w:eastAsia="zh-CN" w:bidi="ar"/>
                      </w:rPr>
                    </w:rPrChange>
                  </w:rPr>
                  <w:delText>包</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46" w:author="sir.X." w:date="2021-09-08T16:17:38Z"/>
                <w:del w:id="12147" w:author="薛鹏宇" w:date="2021-12-29T09:40:32Z"/>
                <w:rFonts w:hint="default" w:ascii="Times New Roman" w:hAnsi="Times New Roman" w:eastAsia="宋体" w:cs="Times New Roman"/>
                <w:i w:val="0"/>
                <w:iCs w:val="0"/>
                <w:color w:val="000000"/>
                <w:sz w:val="24"/>
                <w:szCs w:val="24"/>
                <w:u w:val="none"/>
                <w:rPrChange w:id="12148" w:author="薛鹏宇" w:date="2021-12-29T11:00:06Z">
                  <w:rPr>
                    <w:ins w:id="12149" w:author="sir.X." w:date="2021-09-08T16:17:38Z"/>
                    <w:del w:id="12150" w:author="薛鹏宇" w:date="2021-12-29T09:40:32Z"/>
                    <w:rFonts w:hint="eastAsia" w:ascii="宋体" w:hAnsi="宋体" w:eastAsia="宋体" w:cs="宋体"/>
                    <w:i w:val="0"/>
                    <w:iCs w:val="0"/>
                    <w:color w:val="000000"/>
                    <w:sz w:val="24"/>
                    <w:szCs w:val="24"/>
                    <w:u w:val="none"/>
                  </w:rPr>
                </w:rPrChange>
              </w:rPr>
              <w:pPrChange w:id="12145" w:author="薛鹏宇" w:date="2021-12-29T10:11:52Z">
                <w:pPr>
                  <w:keepNext w:val="0"/>
                  <w:keepLines w:val="0"/>
                  <w:widowControl/>
                  <w:suppressLineNumbers w:val="0"/>
                  <w:jc w:val="center"/>
                  <w:textAlignment w:val="center"/>
                </w:pPr>
              </w:pPrChange>
            </w:pPr>
            <w:ins w:id="12151" w:author="sir.X." w:date="2021-09-08T16:17:38Z">
              <w:del w:id="121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53" w:author="薛鹏宇" w:date="2021-12-29T11:00:06Z">
                      <w:rPr>
                        <w:rFonts w:hint="eastAsia" w:ascii="宋体" w:hAnsi="宋体" w:eastAsia="宋体" w:cs="宋体"/>
                        <w:i w:val="0"/>
                        <w:iCs w:val="0"/>
                        <w:color w:val="000000"/>
                        <w:kern w:val="0"/>
                        <w:sz w:val="24"/>
                        <w:szCs w:val="24"/>
                        <w:u w:val="none"/>
                        <w:lang w:val="en-US" w:eastAsia="zh-CN" w:bidi="ar"/>
                      </w:rPr>
                    </w:rPrChange>
                  </w:rPr>
                  <w:delText>2.8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55" w:author="sir.X." w:date="2021-09-08T16:17:38Z"/>
                <w:del w:id="12156" w:author="薛鹏宇" w:date="2021-12-29T09:40:32Z"/>
                <w:rFonts w:hint="default" w:ascii="Times New Roman" w:hAnsi="Times New Roman" w:eastAsia="宋体" w:cs="Times New Roman"/>
                <w:i w:val="0"/>
                <w:iCs w:val="0"/>
                <w:color w:val="000000"/>
                <w:sz w:val="24"/>
                <w:szCs w:val="24"/>
                <w:u w:val="none"/>
                <w:rPrChange w:id="12157" w:author="薛鹏宇" w:date="2021-12-29T11:00:06Z">
                  <w:rPr>
                    <w:ins w:id="12158" w:author="sir.X." w:date="2021-09-08T16:17:38Z"/>
                    <w:del w:id="12159" w:author="薛鹏宇" w:date="2021-12-29T09:40:32Z"/>
                    <w:rFonts w:hint="eastAsia" w:ascii="宋体" w:hAnsi="宋体" w:eastAsia="宋体" w:cs="宋体"/>
                    <w:i w:val="0"/>
                    <w:iCs w:val="0"/>
                    <w:color w:val="000000"/>
                    <w:sz w:val="24"/>
                    <w:szCs w:val="24"/>
                    <w:u w:val="none"/>
                  </w:rPr>
                </w:rPrChange>
              </w:rPr>
              <w:pPrChange w:id="12154" w:author="薛鹏宇" w:date="2021-12-29T10:11:52Z">
                <w:pPr>
                  <w:keepNext w:val="0"/>
                  <w:keepLines w:val="0"/>
                  <w:widowControl/>
                  <w:suppressLineNumbers w:val="0"/>
                  <w:jc w:val="center"/>
                  <w:textAlignment w:val="center"/>
                </w:pPr>
              </w:pPrChange>
            </w:pPr>
            <w:ins w:id="12160" w:author="sir.X." w:date="2021-09-08T16:17:38Z">
              <w:del w:id="121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62" w:author="薛鹏宇" w:date="2021-12-29T11:00:06Z">
                      <w:rPr>
                        <w:rFonts w:hint="eastAsia" w:ascii="宋体" w:hAnsi="宋体" w:eastAsia="宋体" w:cs="宋体"/>
                        <w:i w:val="0"/>
                        <w:iCs w:val="0"/>
                        <w:color w:val="000000"/>
                        <w:kern w:val="0"/>
                        <w:sz w:val="24"/>
                        <w:szCs w:val="24"/>
                        <w:u w:val="none"/>
                        <w:lang w:val="en-US" w:eastAsia="zh-CN" w:bidi="ar"/>
                      </w:rPr>
                    </w:rPrChange>
                  </w:rPr>
                  <w:delText>齐心76cm*76cm</w:delText>
                </w:r>
              </w:del>
            </w:ins>
          </w:p>
        </w:tc>
      </w:tr>
      <w:tr>
        <w:tblPrEx>
          <w:shd w:val="clear" w:color="auto" w:fill="auto"/>
          <w:tblCellMar>
            <w:top w:w="0" w:type="dxa"/>
            <w:left w:w="108" w:type="dxa"/>
            <w:bottom w:w="0" w:type="dxa"/>
            <w:right w:w="108" w:type="dxa"/>
          </w:tblCellMar>
        </w:tblPrEx>
        <w:trPr>
          <w:trHeight w:val="285" w:hRule="atLeast"/>
          <w:ins w:id="12163" w:author="sir.X." w:date="2021-09-08T16:17:38Z"/>
          <w:del w:id="1216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66" w:author="sir.X." w:date="2021-09-08T16:17:38Z"/>
                <w:del w:id="12167" w:author="薛鹏宇" w:date="2021-12-29T09:40:32Z"/>
                <w:rFonts w:hint="default" w:ascii="Times New Roman" w:hAnsi="Times New Roman" w:eastAsia="宋体" w:cs="Times New Roman"/>
                <w:b/>
                <w:bCs/>
                <w:i w:val="0"/>
                <w:iCs w:val="0"/>
                <w:color w:val="000000"/>
                <w:sz w:val="24"/>
                <w:szCs w:val="24"/>
                <w:u w:val="none"/>
                <w:rPrChange w:id="12168" w:author="薛鹏宇" w:date="2021-12-29T11:00:06Z">
                  <w:rPr>
                    <w:ins w:id="12169" w:author="sir.X." w:date="2021-09-08T16:17:38Z"/>
                    <w:del w:id="12170" w:author="薛鹏宇" w:date="2021-12-29T09:40:32Z"/>
                    <w:rFonts w:hint="eastAsia" w:ascii="宋体" w:hAnsi="宋体" w:eastAsia="宋体" w:cs="宋体"/>
                    <w:b/>
                    <w:bCs/>
                    <w:i w:val="0"/>
                    <w:iCs w:val="0"/>
                    <w:color w:val="000000"/>
                    <w:sz w:val="24"/>
                    <w:szCs w:val="24"/>
                    <w:u w:val="none"/>
                  </w:rPr>
                </w:rPrChange>
              </w:rPr>
              <w:pPrChange w:id="12165" w:author="薛鹏宇" w:date="2021-12-29T10:11:52Z">
                <w:pPr>
                  <w:keepNext w:val="0"/>
                  <w:keepLines w:val="0"/>
                  <w:widowControl/>
                  <w:suppressLineNumbers w:val="0"/>
                  <w:jc w:val="center"/>
                  <w:textAlignment w:val="center"/>
                </w:pPr>
              </w:pPrChange>
            </w:pPr>
            <w:ins w:id="12171" w:author="sir.X." w:date="2021-09-08T16:17:38Z">
              <w:del w:id="1217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17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75" w:author="sir.X." w:date="2021-09-08T16:17:38Z"/>
                <w:del w:id="12176" w:author="薛鹏宇" w:date="2021-12-29T09:40:32Z"/>
                <w:rFonts w:hint="default" w:ascii="Times New Roman" w:hAnsi="Times New Roman" w:eastAsia="宋体" w:cs="Times New Roman"/>
                <w:i w:val="0"/>
                <w:iCs w:val="0"/>
                <w:color w:val="000000"/>
                <w:sz w:val="24"/>
                <w:szCs w:val="24"/>
                <w:u w:val="none"/>
                <w:rPrChange w:id="12177" w:author="薛鹏宇" w:date="2021-12-29T11:00:06Z">
                  <w:rPr>
                    <w:ins w:id="12178" w:author="sir.X." w:date="2021-09-08T16:17:38Z"/>
                    <w:del w:id="12179" w:author="薛鹏宇" w:date="2021-12-29T09:40:32Z"/>
                    <w:rFonts w:hint="eastAsia" w:ascii="宋体" w:hAnsi="宋体" w:eastAsia="宋体" w:cs="宋体"/>
                    <w:i w:val="0"/>
                    <w:iCs w:val="0"/>
                    <w:color w:val="000000"/>
                    <w:sz w:val="24"/>
                    <w:szCs w:val="24"/>
                    <w:u w:val="none"/>
                  </w:rPr>
                </w:rPrChange>
              </w:rPr>
              <w:pPrChange w:id="12174" w:author="薛鹏宇" w:date="2021-12-29T10:11:52Z">
                <w:pPr>
                  <w:keepNext w:val="0"/>
                  <w:keepLines w:val="0"/>
                  <w:widowControl/>
                  <w:suppressLineNumbers w:val="0"/>
                  <w:jc w:val="center"/>
                  <w:textAlignment w:val="center"/>
                </w:pPr>
              </w:pPrChange>
            </w:pPr>
            <w:ins w:id="12180" w:author="sir.X." w:date="2021-09-08T16:17:38Z">
              <w:del w:id="121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82" w:author="薛鹏宇" w:date="2021-12-29T11:00:06Z">
                      <w:rPr>
                        <w:rFonts w:hint="eastAsia" w:ascii="宋体" w:hAnsi="宋体" w:eastAsia="宋体" w:cs="宋体"/>
                        <w:i w:val="0"/>
                        <w:iCs w:val="0"/>
                        <w:color w:val="000000"/>
                        <w:kern w:val="0"/>
                        <w:sz w:val="24"/>
                        <w:szCs w:val="24"/>
                        <w:u w:val="none"/>
                        <w:lang w:val="en-US" w:eastAsia="zh-CN" w:bidi="ar"/>
                      </w:rPr>
                    </w:rPrChange>
                  </w:rPr>
                  <w:delText>电池</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84" w:author="sir.X." w:date="2021-09-08T16:17:38Z"/>
                <w:del w:id="12185" w:author="薛鹏宇" w:date="2021-12-29T09:40:32Z"/>
                <w:rFonts w:hint="default" w:ascii="Times New Roman" w:hAnsi="Times New Roman" w:eastAsia="宋体" w:cs="Times New Roman"/>
                <w:i w:val="0"/>
                <w:iCs w:val="0"/>
                <w:color w:val="000000"/>
                <w:sz w:val="24"/>
                <w:szCs w:val="24"/>
                <w:u w:val="none"/>
                <w:rPrChange w:id="12186" w:author="薛鹏宇" w:date="2021-12-29T11:00:06Z">
                  <w:rPr>
                    <w:ins w:id="12187" w:author="sir.X." w:date="2021-09-08T16:17:38Z"/>
                    <w:del w:id="12188" w:author="薛鹏宇" w:date="2021-12-29T09:40:32Z"/>
                    <w:rFonts w:hint="eastAsia" w:ascii="宋体" w:hAnsi="宋体" w:eastAsia="宋体" w:cs="宋体"/>
                    <w:i w:val="0"/>
                    <w:iCs w:val="0"/>
                    <w:color w:val="000000"/>
                    <w:sz w:val="24"/>
                    <w:szCs w:val="24"/>
                    <w:u w:val="none"/>
                  </w:rPr>
                </w:rPrChange>
              </w:rPr>
              <w:pPrChange w:id="12183" w:author="薛鹏宇" w:date="2021-12-29T10:11:52Z">
                <w:pPr>
                  <w:keepNext w:val="0"/>
                  <w:keepLines w:val="0"/>
                  <w:widowControl/>
                  <w:suppressLineNumbers w:val="0"/>
                  <w:jc w:val="center"/>
                  <w:textAlignment w:val="center"/>
                </w:pPr>
              </w:pPrChange>
            </w:pPr>
            <w:ins w:id="12189" w:author="sir.X." w:date="2021-09-08T16:17:38Z">
              <w:del w:id="121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19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193" w:author="sir.X." w:date="2021-09-08T16:17:38Z"/>
                <w:del w:id="12194" w:author="薛鹏宇" w:date="2021-12-29T09:40:32Z"/>
                <w:rFonts w:hint="default" w:ascii="Times New Roman" w:hAnsi="Times New Roman" w:eastAsia="宋体" w:cs="Times New Roman"/>
                <w:i w:val="0"/>
                <w:iCs w:val="0"/>
                <w:color w:val="000000"/>
                <w:sz w:val="24"/>
                <w:szCs w:val="24"/>
                <w:u w:val="none"/>
                <w:rPrChange w:id="12195" w:author="薛鹏宇" w:date="2021-12-29T11:00:06Z">
                  <w:rPr>
                    <w:ins w:id="12196" w:author="sir.X." w:date="2021-09-08T16:17:38Z"/>
                    <w:del w:id="12197" w:author="薛鹏宇" w:date="2021-12-29T09:40:32Z"/>
                    <w:rFonts w:hint="eastAsia" w:ascii="宋体" w:hAnsi="宋体" w:eastAsia="宋体" w:cs="宋体"/>
                    <w:i w:val="0"/>
                    <w:iCs w:val="0"/>
                    <w:color w:val="000000"/>
                    <w:sz w:val="24"/>
                    <w:szCs w:val="24"/>
                    <w:u w:val="none"/>
                  </w:rPr>
                </w:rPrChange>
              </w:rPr>
              <w:pPrChange w:id="12192" w:author="薛鹏宇" w:date="2021-12-29T10:11:52Z">
                <w:pPr>
                  <w:keepNext w:val="0"/>
                  <w:keepLines w:val="0"/>
                  <w:widowControl/>
                  <w:suppressLineNumbers w:val="0"/>
                  <w:jc w:val="center"/>
                  <w:textAlignment w:val="center"/>
                </w:pPr>
              </w:pPrChange>
            </w:pPr>
            <w:ins w:id="12198" w:author="sir.X." w:date="2021-09-08T16:17:38Z">
              <w:del w:id="1219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00" w:author="薛鹏宇" w:date="2021-12-29T11:00:06Z">
                      <w:rPr>
                        <w:rFonts w:hint="eastAsia" w:ascii="宋体" w:hAnsi="宋体" w:eastAsia="宋体" w:cs="宋体"/>
                        <w:i w:val="0"/>
                        <w:iCs w:val="0"/>
                        <w:color w:val="000000"/>
                        <w:kern w:val="0"/>
                        <w:sz w:val="24"/>
                        <w:szCs w:val="24"/>
                        <w:u w:val="none"/>
                        <w:lang w:val="en-US" w:eastAsia="zh-CN" w:bidi="ar"/>
                      </w:rPr>
                    </w:rPrChange>
                  </w:rPr>
                  <w:delText>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02" w:author="sir.X." w:date="2021-09-08T16:17:38Z"/>
                <w:del w:id="12203" w:author="薛鹏宇" w:date="2021-12-29T09:40:32Z"/>
                <w:rFonts w:hint="default" w:ascii="Times New Roman" w:hAnsi="Times New Roman" w:eastAsia="宋体" w:cs="Times New Roman"/>
                <w:i w:val="0"/>
                <w:iCs w:val="0"/>
                <w:color w:val="000000"/>
                <w:sz w:val="24"/>
                <w:szCs w:val="24"/>
                <w:u w:val="none"/>
                <w:rPrChange w:id="12204" w:author="薛鹏宇" w:date="2021-12-29T11:00:06Z">
                  <w:rPr>
                    <w:ins w:id="12205" w:author="sir.X." w:date="2021-09-08T16:17:38Z"/>
                    <w:del w:id="12206" w:author="薛鹏宇" w:date="2021-12-29T09:40:32Z"/>
                    <w:rFonts w:hint="eastAsia" w:ascii="宋体" w:hAnsi="宋体" w:eastAsia="宋体" w:cs="宋体"/>
                    <w:i w:val="0"/>
                    <w:iCs w:val="0"/>
                    <w:color w:val="000000"/>
                    <w:sz w:val="24"/>
                    <w:szCs w:val="24"/>
                    <w:u w:val="none"/>
                  </w:rPr>
                </w:rPrChange>
              </w:rPr>
              <w:pPrChange w:id="12201" w:author="薛鹏宇" w:date="2021-12-29T10:11:52Z">
                <w:pPr>
                  <w:keepNext w:val="0"/>
                  <w:keepLines w:val="0"/>
                  <w:widowControl/>
                  <w:suppressLineNumbers w:val="0"/>
                  <w:jc w:val="center"/>
                  <w:textAlignment w:val="center"/>
                </w:pPr>
              </w:pPrChange>
            </w:pPr>
            <w:ins w:id="12207" w:author="sir.X." w:date="2021-09-08T16:17:38Z">
              <w:del w:id="122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09" w:author="薛鹏宇" w:date="2021-12-29T11:00:06Z">
                      <w:rPr>
                        <w:rFonts w:hint="eastAsia" w:ascii="宋体" w:hAnsi="宋体" w:eastAsia="宋体" w:cs="宋体"/>
                        <w:i w:val="0"/>
                        <w:iCs w:val="0"/>
                        <w:color w:val="000000"/>
                        <w:kern w:val="0"/>
                        <w:sz w:val="24"/>
                        <w:szCs w:val="24"/>
                        <w:u w:val="none"/>
                        <w:lang w:val="en-US" w:eastAsia="zh-CN" w:bidi="ar"/>
                      </w:rPr>
                    </w:rPrChange>
                  </w:rPr>
                  <w:delText>5#</w:delText>
                </w:r>
              </w:del>
            </w:ins>
            <w:ins w:id="12210" w:author="sir.X." w:date="2021-09-08T16:17:38Z">
              <w:del w:id="12211" w:author="薛鹏宇" w:date="2021-12-29T09:40:32Z">
                <w:r>
                  <w:rPr>
                    <w:rStyle w:val="46"/>
                    <w:rFonts w:hint="default" w:ascii="Times New Roman" w:hAnsi="Times New Roman" w:cs="Times New Roman"/>
                    <w:lang w:val="en-US" w:eastAsia="zh-CN" w:bidi="ar"/>
                    <w:rPrChange w:id="12212" w:author="薛鹏宇" w:date="2021-12-29T11:00:06Z">
                      <w:rPr>
                        <w:rStyle w:val="46"/>
                        <w:lang w:val="en-US" w:eastAsia="zh-CN" w:bidi="ar"/>
                      </w:rPr>
                    </w:rPrChange>
                  </w:rPr>
                  <w:delText>、7#</w:delText>
                </w:r>
              </w:del>
            </w:ins>
          </w:p>
        </w:tc>
      </w:tr>
      <w:tr>
        <w:tblPrEx>
          <w:shd w:val="clear" w:color="auto" w:fill="auto"/>
          <w:tblCellMar>
            <w:top w:w="0" w:type="dxa"/>
            <w:left w:w="108" w:type="dxa"/>
            <w:bottom w:w="0" w:type="dxa"/>
            <w:right w:w="108" w:type="dxa"/>
          </w:tblCellMar>
        </w:tblPrEx>
        <w:trPr>
          <w:trHeight w:val="315" w:hRule="atLeast"/>
          <w:ins w:id="12213" w:author="sir.X." w:date="2021-09-08T16:17:38Z"/>
          <w:del w:id="12214" w:author="薛鹏宇" w:date="2021-12-29T09:40:32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16" w:author="sir.X." w:date="2021-09-08T16:17:38Z"/>
                <w:del w:id="12217" w:author="薛鹏宇" w:date="2021-12-29T09:40:32Z"/>
                <w:rFonts w:hint="default" w:ascii="Times New Roman" w:hAnsi="Times New Roman" w:eastAsia="宋体" w:cs="Times New Roman"/>
                <w:b/>
                <w:bCs/>
                <w:i w:val="0"/>
                <w:iCs w:val="0"/>
                <w:color w:val="000000"/>
                <w:sz w:val="24"/>
                <w:szCs w:val="24"/>
                <w:u w:val="none"/>
                <w:rPrChange w:id="12218" w:author="薛鹏宇" w:date="2021-12-29T11:00:06Z">
                  <w:rPr>
                    <w:ins w:id="12219" w:author="sir.X." w:date="2021-09-08T16:17:38Z"/>
                    <w:del w:id="12220" w:author="薛鹏宇" w:date="2021-12-29T09:40:32Z"/>
                    <w:rFonts w:hint="eastAsia" w:ascii="宋体" w:hAnsi="宋体" w:eastAsia="宋体" w:cs="宋体"/>
                    <w:b/>
                    <w:bCs/>
                    <w:i w:val="0"/>
                    <w:iCs w:val="0"/>
                    <w:color w:val="000000"/>
                    <w:sz w:val="24"/>
                    <w:szCs w:val="24"/>
                    <w:u w:val="none"/>
                  </w:rPr>
                </w:rPrChange>
              </w:rPr>
              <w:pPrChange w:id="12215" w:author="薛鹏宇" w:date="2021-12-29T10:11:52Z">
                <w:pPr>
                  <w:keepNext w:val="0"/>
                  <w:keepLines w:val="0"/>
                  <w:widowControl/>
                  <w:suppressLineNumbers w:val="0"/>
                  <w:jc w:val="center"/>
                  <w:textAlignment w:val="center"/>
                </w:pPr>
              </w:pPrChange>
            </w:pPr>
            <w:ins w:id="12221" w:author="sir.X." w:date="2021-09-08T16:17:38Z">
              <w:del w:id="1222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22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25" w:author="sir.X." w:date="2021-09-08T16:17:38Z"/>
                <w:del w:id="12226" w:author="薛鹏宇" w:date="2021-12-29T09:40:32Z"/>
                <w:rFonts w:hint="default" w:ascii="Times New Roman" w:hAnsi="Times New Roman" w:eastAsia="宋体" w:cs="Times New Roman"/>
                <w:i w:val="0"/>
                <w:iCs w:val="0"/>
                <w:color w:val="000000"/>
                <w:sz w:val="24"/>
                <w:szCs w:val="24"/>
                <w:u w:val="none"/>
                <w:rPrChange w:id="12227" w:author="薛鹏宇" w:date="2021-12-29T11:00:06Z">
                  <w:rPr>
                    <w:ins w:id="12228" w:author="sir.X." w:date="2021-09-08T16:17:38Z"/>
                    <w:del w:id="12229" w:author="薛鹏宇" w:date="2021-12-29T09:40:32Z"/>
                    <w:rFonts w:hint="eastAsia" w:ascii="宋体" w:hAnsi="宋体" w:eastAsia="宋体" w:cs="宋体"/>
                    <w:i w:val="0"/>
                    <w:iCs w:val="0"/>
                    <w:color w:val="000000"/>
                    <w:sz w:val="24"/>
                    <w:szCs w:val="24"/>
                    <w:u w:val="none"/>
                  </w:rPr>
                </w:rPrChange>
              </w:rPr>
              <w:pPrChange w:id="12224" w:author="薛鹏宇" w:date="2021-12-29T10:11:52Z">
                <w:pPr>
                  <w:keepNext w:val="0"/>
                  <w:keepLines w:val="0"/>
                  <w:widowControl/>
                  <w:suppressLineNumbers w:val="0"/>
                  <w:jc w:val="center"/>
                  <w:textAlignment w:val="center"/>
                </w:pPr>
              </w:pPrChange>
            </w:pPr>
            <w:ins w:id="12230" w:author="sir.X." w:date="2021-09-08T16:17:38Z">
              <w:del w:id="1223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32" w:author="薛鹏宇" w:date="2021-12-29T11:00:06Z">
                      <w:rPr>
                        <w:rFonts w:hint="eastAsia" w:ascii="宋体" w:hAnsi="宋体" w:eastAsia="宋体" w:cs="宋体"/>
                        <w:i w:val="0"/>
                        <w:iCs w:val="0"/>
                        <w:color w:val="000000"/>
                        <w:kern w:val="0"/>
                        <w:sz w:val="24"/>
                        <w:szCs w:val="24"/>
                        <w:u w:val="none"/>
                        <w:lang w:val="en-US" w:eastAsia="zh-CN" w:bidi="ar"/>
                      </w:rPr>
                    </w:rPrChange>
                  </w:rPr>
                  <w:delText>C4大信封</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34" w:author="sir.X." w:date="2021-09-08T16:17:38Z"/>
                <w:del w:id="12235" w:author="薛鹏宇" w:date="2021-12-29T09:40:32Z"/>
                <w:rFonts w:hint="default" w:ascii="Times New Roman" w:hAnsi="Times New Roman" w:eastAsia="宋体" w:cs="Times New Roman"/>
                <w:i w:val="0"/>
                <w:iCs w:val="0"/>
                <w:color w:val="000000"/>
                <w:sz w:val="24"/>
                <w:szCs w:val="24"/>
                <w:u w:val="none"/>
                <w:rPrChange w:id="12236" w:author="薛鹏宇" w:date="2021-12-29T11:00:06Z">
                  <w:rPr>
                    <w:ins w:id="12237" w:author="sir.X." w:date="2021-09-08T16:17:38Z"/>
                    <w:del w:id="12238" w:author="薛鹏宇" w:date="2021-12-29T09:40:32Z"/>
                    <w:rFonts w:hint="eastAsia" w:ascii="宋体" w:hAnsi="宋体" w:eastAsia="宋体" w:cs="宋体"/>
                    <w:i w:val="0"/>
                    <w:iCs w:val="0"/>
                    <w:color w:val="000000"/>
                    <w:sz w:val="24"/>
                    <w:szCs w:val="24"/>
                    <w:u w:val="none"/>
                  </w:rPr>
                </w:rPrChange>
              </w:rPr>
              <w:pPrChange w:id="12233" w:author="薛鹏宇" w:date="2021-12-29T10:11:52Z">
                <w:pPr>
                  <w:keepNext w:val="0"/>
                  <w:keepLines w:val="0"/>
                  <w:widowControl/>
                  <w:suppressLineNumbers w:val="0"/>
                  <w:jc w:val="center"/>
                  <w:textAlignment w:val="center"/>
                </w:pPr>
              </w:pPrChange>
            </w:pPr>
            <w:ins w:id="12239" w:author="sir.X." w:date="2021-09-08T16:17:38Z">
              <w:del w:id="1224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4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43" w:author="sir.X." w:date="2021-09-08T16:17:38Z"/>
                <w:del w:id="12244" w:author="薛鹏宇" w:date="2021-12-29T09:40:32Z"/>
                <w:rFonts w:hint="default" w:ascii="Times New Roman" w:hAnsi="Times New Roman" w:eastAsia="宋体" w:cs="Times New Roman"/>
                <w:i w:val="0"/>
                <w:iCs w:val="0"/>
                <w:color w:val="000000"/>
                <w:sz w:val="24"/>
                <w:szCs w:val="24"/>
                <w:u w:val="none"/>
                <w:rPrChange w:id="12245" w:author="薛鹏宇" w:date="2021-12-29T11:00:06Z">
                  <w:rPr>
                    <w:ins w:id="12246" w:author="sir.X." w:date="2021-09-08T16:17:38Z"/>
                    <w:del w:id="12247" w:author="薛鹏宇" w:date="2021-12-29T09:40:32Z"/>
                    <w:rFonts w:hint="eastAsia" w:ascii="宋体" w:hAnsi="宋体" w:eastAsia="宋体" w:cs="宋体"/>
                    <w:i w:val="0"/>
                    <w:iCs w:val="0"/>
                    <w:color w:val="000000"/>
                    <w:sz w:val="24"/>
                    <w:szCs w:val="24"/>
                    <w:u w:val="none"/>
                  </w:rPr>
                </w:rPrChange>
              </w:rPr>
              <w:pPrChange w:id="12242" w:author="薛鹏宇" w:date="2021-12-29T10:11:52Z">
                <w:pPr>
                  <w:keepNext w:val="0"/>
                  <w:keepLines w:val="0"/>
                  <w:widowControl/>
                  <w:suppressLineNumbers w:val="0"/>
                  <w:jc w:val="center"/>
                  <w:textAlignment w:val="center"/>
                </w:pPr>
              </w:pPrChange>
            </w:pPr>
            <w:ins w:id="12248" w:author="sir.X." w:date="2021-09-08T16:17:38Z">
              <w:del w:id="1224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50" w:author="薛鹏宇" w:date="2021-12-29T11:00:06Z">
                      <w:rPr>
                        <w:rFonts w:hint="eastAsia" w:ascii="宋体" w:hAnsi="宋体" w:eastAsia="宋体" w:cs="宋体"/>
                        <w:i w:val="0"/>
                        <w:iCs w:val="0"/>
                        <w:color w:val="000000"/>
                        <w:kern w:val="0"/>
                        <w:sz w:val="24"/>
                        <w:szCs w:val="24"/>
                        <w:u w:val="none"/>
                        <w:lang w:val="en-US" w:eastAsia="zh-CN" w:bidi="ar"/>
                      </w:rPr>
                    </w:rPrChange>
                  </w:rPr>
                  <w:delText>0.3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52" w:author="sir.X." w:date="2021-09-08T16:17:38Z"/>
                <w:del w:id="12253" w:author="薛鹏宇" w:date="2021-12-29T09:40:32Z"/>
                <w:rFonts w:hint="default" w:ascii="Times New Roman" w:hAnsi="Times New Roman" w:eastAsia="宋体" w:cs="Times New Roman"/>
                <w:i w:val="0"/>
                <w:iCs w:val="0"/>
                <w:color w:val="000000"/>
                <w:sz w:val="24"/>
                <w:szCs w:val="24"/>
                <w:u w:val="none"/>
                <w:rPrChange w:id="12254" w:author="薛鹏宇" w:date="2021-12-29T11:00:06Z">
                  <w:rPr>
                    <w:ins w:id="12255" w:author="sir.X." w:date="2021-09-08T16:17:38Z"/>
                    <w:del w:id="12256" w:author="薛鹏宇" w:date="2021-12-29T09:40:32Z"/>
                    <w:rFonts w:hint="eastAsia" w:ascii="宋体" w:hAnsi="宋体" w:eastAsia="宋体" w:cs="宋体"/>
                    <w:i w:val="0"/>
                    <w:iCs w:val="0"/>
                    <w:color w:val="000000"/>
                    <w:sz w:val="24"/>
                    <w:szCs w:val="24"/>
                    <w:u w:val="none"/>
                  </w:rPr>
                </w:rPrChange>
              </w:rPr>
              <w:pPrChange w:id="12251" w:author="薛鹏宇" w:date="2021-12-29T10:11:52Z">
                <w:pPr>
                  <w:keepNext w:val="0"/>
                  <w:keepLines w:val="0"/>
                  <w:widowControl/>
                  <w:suppressLineNumbers w:val="0"/>
                  <w:jc w:val="center"/>
                  <w:textAlignment w:val="center"/>
                </w:pPr>
              </w:pPrChange>
            </w:pPr>
            <w:ins w:id="12257" w:author="sir.X." w:date="2021-09-08T16:17:38Z">
              <w:del w:id="1225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59" w:author="薛鹏宇" w:date="2021-12-29T11:00:06Z">
                      <w:rPr>
                        <w:rFonts w:hint="eastAsia" w:ascii="宋体" w:hAnsi="宋体" w:eastAsia="宋体" w:cs="宋体"/>
                        <w:i w:val="0"/>
                        <w:iCs w:val="0"/>
                        <w:color w:val="000000"/>
                        <w:kern w:val="0"/>
                        <w:sz w:val="24"/>
                        <w:szCs w:val="24"/>
                        <w:u w:val="none"/>
                        <w:lang w:val="en-US" w:eastAsia="zh-CN" w:bidi="ar"/>
                      </w:rPr>
                    </w:rPrChange>
                  </w:rPr>
                  <w:delText>大</w:delText>
                </w:r>
              </w:del>
            </w:ins>
          </w:p>
        </w:tc>
      </w:tr>
      <w:tr>
        <w:tblPrEx>
          <w:shd w:val="clear" w:color="auto" w:fill="auto"/>
          <w:tblCellMar>
            <w:top w:w="0" w:type="dxa"/>
            <w:left w:w="108" w:type="dxa"/>
            <w:bottom w:w="0" w:type="dxa"/>
            <w:right w:w="108" w:type="dxa"/>
          </w:tblCellMar>
        </w:tblPrEx>
        <w:trPr>
          <w:trHeight w:val="285" w:hRule="atLeast"/>
          <w:ins w:id="12260" w:author="sir.X." w:date="2021-09-08T16:17:38Z"/>
          <w:del w:id="12261"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263" w:author="sir.X." w:date="2021-09-08T16:17:38Z"/>
                <w:del w:id="12264" w:author="薛鹏宇" w:date="2021-12-29T09:40:32Z"/>
                <w:rFonts w:hint="default" w:ascii="Times New Roman" w:hAnsi="Times New Roman" w:eastAsia="宋体" w:cs="Times New Roman"/>
                <w:b/>
                <w:bCs/>
                <w:i w:val="0"/>
                <w:iCs w:val="0"/>
                <w:color w:val="000000"/>
                <w:sz w:val="24"/>
                <w:szCs w:val="24"/>
                <w:u w:val="none"/>
                <w:rPrChange w:id="12265" w:author="薛鹏宇" w:date="2021-12-29T11:00:06Z">
                  <w:rPr>
                    <w:ins w:id="12266" w:author="sir.X." w:date="2021-09-08T16:17:38Z"/>
                    <w:del w:id="12267" w:author="薛鹏宇" w:date="2021-12-29T09:40:32Z"/>
                    <w:rFonts w:hint="eastAsia" w:ascii="宋体" w:hAnsi="宋体" w:eastAsia="宋体" w:cs="宋体"/>
                    <w:b/>
                    <w:bCs/>
                    <w:i w:val="0"/>
                    <w:iCs w:val="0"/>
                    <w:color w:val="000000"/>
                    <w:sz w:val="24"/>
                    <w:szCs w:val="24"/>
                    <w:u w:val="none"/>
                  </w:rPr>
                </w:rPrChange>
              </w:rPr>
              <w:pPrChange w:id="12262"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69" w:author="sir.X." w:date="2021-09-08T16:17:38Z"/>
                <w:del w:id="12270" w:author="薛鹏宇" w:date="2021-12-29T09:40:32Z"/>
                <w:rFonts w:hint="default" w:ascii="Times New Roman" w:hAnsi="Times New Roman" w:eastAsia="宋体" w:cs="Times New Roman"/>
                <w:i w:val="0"/>
                <w:iCs w:val="0"/>
                <w:color w:val="000000"/>
                <w:sz w:val="24"/>
                <w:szCs w:val="24"/>
                <w:u w:val="none"/>
                <w:rPrChange w:id="12271" w:author="薛鹏宇" w:date="2021-12-29T11:00:06Z">
                  <w:rPr>
                    <w:ins w:id="12272" w:author="sir.X." w:date="2021-09-08T16:17:38Z"/>
                    <w:del w:id="12273" w:author="薛鹏宇" w:date="2021-12-29T09:40:32Z"/>
                    <w:rFonts w:hint="eastAsia" w:ascii="宋体" w:hAnsi="宋体" w:eastAsia="宋体" w:cs="宋体"/>
                    <w:i w:val="0"/>
                    <w:iCs w:val="0"/>
                    <w:color w:val="000000"/>
                    <w:sz w:val="24"/>
                    <w:szCs w:val="24"/>
                    <w:u w:val="none"/>
                  </w:rPr>
                </w:rPrChange>
              </w:rPr>
              <w:pPrChange w:id="12268" w:author="薛鹏宇" w:date="2021-12-29T10:11:52Z">
                <w:pPr>
                  <w:keepNext w:val="0"/>
                  <w:keepLines w:val="0"/>
                  <w:widowControl/>
                  <w:suppressLineNumbers w:val="0"/>
                  <w:jc w:val="center"/>
                  <w:textAlignment w:val="center"/>
                </w:pPr>
              </w:pPrChange>
            </w:pPr>
            <w:ins w:id="12274" w:author="sir.X." w:date="2021-09-08T16:17:38Z">
              <w:del w:id="122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76" w:author="薛鹏宇" w:date="2021-12-29T11:00:06Z">
                      <w:rPr>
                        <w:rFonts w:hint="eastAsia" w:ascii="宋体" w:hAnsi="宋体" w:eastAsia="宋体" w:cs="宋体"/>
                        <w:i w:val="0"/>
                        <w:iCs w:val="0"/>
                        <w:color w:val="000000"/>
                        <w:kern w:val="0"/>
                        <w:sz w:val="24"/>
                        <w:szCs w:val="24"/>
                        <w:u w:val="none"/>
                        <w:lang w:val="en-US" w:eastAsia="zh-CN" w:bidi="ar"/>
                      </w:rPr>
                    </w:rPrChange>
                  </w:rPr>
                  <w:delText>信封</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78" w:author="sir.X." w:date="2021-09-08T16:17:38Z"/>
                <w:del w:id="12279" w:author="薛鹏宇" w:date="2021-12-29T09:40:32Z"/>
                <w:rFonts w:hint="default" w:ascii="Times New Roman" w:hAnsi="Times New Roman" w:eastAsia="宋体" w:cs="Times New Roman"/>
                <w:i w:val="0"/>
                <w:iCs w:val="0"/>
                <w:color w:val="000000"/>
                <w:sz w:val="24"/>
                <w:szCs w:val="24"/>
                <w:u w:val="none"/>
                <w:rPrChange w:id="12280" w:author="薛鹏宇" w:date="2021-12-29T11:00:06Z">
                  <w:rPr>
                    <w:ins w:id="12281" w:author="sir.X." w:date="2021-09-08T16:17:38Z"/>
                    <w:del w:id="12282" w:author="薛鹏宇" w:date="2021-12-29T09:40:32Z"/>
                    <w:rFonts w:hint="eastAsia" w:ascii="宋体" w:hAnsi="宋体" w:eastAsia="宋体" w:cs="宋体"/>
                    <w:i w:val="0"/>
                    <w:iCs w:val="0"/>
                    <w:color w:val="000000"/>
                    <w:sz w:val="24"/>
                    <w:szCs w:val="24"/>
                    <w:u w:val="none"/>
                  </w:rPr>
                </w:rPrChange>
              </w:rPr>
              <w:pPrChange w:id="12277" w:author="薛鹏宇" w:date="2021-12-29T10:11:52Z">
                <w:pPr>
                  <w:keepNext w:val="0"/>
                  <w:keepLines w:val="0"/>
                  <w:widowControl/>
                  <w:suppressLineNumbers w:val="0"/>
                  <w:jc w:val="center"/>
                  <w:textAlignment w:val="center"/>
                </w:pPr>
              </w:pPrChange>
            </w:pPr>
            <w:ins w:id="12283" w:author="sir.X." w:date="2021-09-08T16:17:38Z">
              <w:del w:id="122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85"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87" w:author="sir.X." w:date="2021-09-08T16:17:38Z"/>
                <w:del w:id="12288" w:author="薛鹏宇" w:date="2021-12-29T09:40:32Z"/>
                <w:rFonts w:hint="default" w:ascii="Times New Roman" w:hAnsi="Times New Roman" w:eastAsia="宋体" w:cs="Times New Roman"/>
                <w:i w:val="0"/>
                <w:iCs w:val="0"/>
                <w:color w:val="000000"/>
                <w:sz w:val="24"/>
                <w:szCs w:val="24"/>
                <w:u w:val="none"/>
                <w:rPrChange w:id="12289" w:author="薛鹏宇" w:date="2021-12-29T11:00:06Z">
                  <w:rPr>
                    <w:ins w:id="12290" w:author="sir.X." w:date="2021-09-08T16:17:38Z"/>
                    <w:del w:id="12291" w:author="薛鹏宇" w:date="2021-12-29T09:40:32Z"/>
                    <w:rFonts w:hint="eastAsia" w:ascii="宋体" w:hAnsi="宋体" w:eastAsia="宋体" w:cs="宋体"/>
                    <w:i w:val="0"/>
                    <w:iCs w:val="0"/>
                    <w:color w:val="000000"/>
                    <w:sz w:val="24"/>
                    <w:szCs w:val="24"/>
                    <w:u w:val="none"/>
                  </w:rPr>
                </w:rPrChange>
              </w:rPr>
              <w:pPrChange w:id="12286" w:author="薛鹏宇" w:date="2021-12-29T10:11:52Z">
                <w:pPr>
                  <w:keepNext w:val="0"/>
                  <w:keepLines w:val="0"/>
                  <w:widowControl/>
                  <w:suppressLineNumbers w:val="0"/>
                  <w:jc w:val="center"/>
                  <w:textAlignment w:val="center"/>
                </w:pPr>
              </w:pPrChange>
            </w:pPr>
            <w:ins w:id="12292" w:author="sir.X." w:date="2021-09-08T16:17:38Z">
              <w:del w:id="122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294" w:author="薛鹏宇" w:date="2021-12-29T11:00:06Z">
                      <w:rPr>
                        <w:rFonts w:hint="eastAsia" w:ascii="宋体" w:hAnsi="宋体" w:eastAsia="宋体" w:cs="宋体"/>
                        <w:i w:val="0"/>
                        <w:iCs w:val="0"/>
                        <w:color w:val="000000"/>
                        <w:kern w:val="0"/>
                        <w:sz w:val="24"/>
                        <w:szCs w:val="24"/>
                        <w:u w:val="none"/>
                        <w:lang w:val="en-US" w:eastAsia="zh-CN" w:bidi="ar"/>
                      </w:rPr>
                    </w:rPrChange>
                  </w:rPr>
                  <w:delText>0.1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296" w:author="sir.X." w:date="2021-09-08T16:17:38Z"/>
                <w:del w:id="12297" w:author="薛鹏宇" w:date="2021-12-29T09:40:32Z"/>
                <w:rFonts w:hint="default" w:ascii="Times New Roman" w:hAnsi="Times New Roman" w:eastAsia="宋体" w:cs="Times New Roman"/>
                <w:i w:val="0"/>
                <w:iCs w:val="0"/>
                <w:color w:val="000000"/>
                <w:sz w:val="24"/>
                <w:szCs w:val="24"/>
                <w:u w:val="none"/>
                <w:rPrChange w:id="12298" w:author="薛鹏宇" w:date="2021-12-29T11:00:06Z">
                  <w:rPr>
                    <w:ins w:id="12299" w:author="sir.X." w:date="2021-09-08T16:17:38Z"/>
                    <w:del w:id="12300" w:author="薛鹏宇" w:date="2021-12-29T09:40:32Z"/>
                    <w:rFonts w:hint="eastAsia" w:ascii="宋体" w:hAnsi="宋体" w:eastAsia="宋体" w:cs="宋体"/>
                    <w:i w:val="0"/>
                    <w:iCs w:val="0"/>
                    <w:color w:val="000000"/>
                    <w:sz w:val="24"/>
                    <w:szCs w:val="24"/>
                    <w:u w:val="none"/>
                  </w:rPr>
                </w:rPrChange>
              </w:rPr>
              <w:pPrChange w:id="12295" w:author="薛鹏宇" w:date="2021-12-29T10:11:52Z">
                <w:pPr>
                  <w:keepNext w:val="0"/>
                  <w:keepLines w:val="0"/>
                  <w:widowControl/>
                  <w:suppressLineNumbers w:val="0"/>
                  <w:jc w:val="center"/>
                  <w:textAlignment w:val="center"/>
                </w:pPr>
              </w:pPrChange>
            </w:pPr>
            <w:ins w:id="12301" w:author="sir.X." w:date="2021-09-08T16:17:38Z">
              <w:del w:id="1230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303" w:author="薛鹏宇" w:date="2021-12-29T11:00:06Z">
                      <w:rPr>
                        <w:rFonts w:hint="eastAsia" w:ascii="宋体" w:hAnsi="宋体" w:eastAsia="宋体" w:cs="宋体"/>
                        <w:i w:val="0"/>
                        <w:iCs w:val="0"/>
                        <w:color w:val="000000"/>
                        <w:kern w:val="0"/>
                        <w:sz w:val="24"/>
                        <w:szCs w:val="24"/>
                        <w:u w:val="none"/>
                        <w:lang w:val="en-US" w:eastAsia="zh-CN" w:bidi="ar"/>
                      </w:rPr>
                    </w:rPrChange>
                  </w:rPr>
                  <w:delText>小</w:delText>
                </w:r>
              </w:del>
            </w:ins>
          </w:p>
        </w:tc>
      </w:tr>
      <w:tr>
        <w:tblPrEx>
          <w:shd w:val="clear" w:color="auto" w:fill="auto"/>
          <w:tblCellMar>
            <w:top w:w="0" w:type="dxa"/>
            <w:left w:w="108" w:type="dxa"/>
            <w:bottom w:w="0" w:type="dxa"/>
            <w:right w:w="108" w:type="dxa"/>
          </w:tblCellMar>
        </w:tblPrEx>
        <w:trPr>
          <w:trHeight w:val="405" w:hRule="atLeast"/>
          <w:ins w:id="12304" w:author="sir.X." w:date="2021-09-08T16:17:38Z"/>
          <w:del w:id="12305"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2307" w:author="sir.X." w:date="2021-09-08T16:17:38Z"/>
                <w:del w:id="12308" w:author="薛鹏宇" w:date="2021-12-29T09:40:32Z"/>
                <w:rFonts w:hint="default" w:ascii="Times New Roman" w:hAnsi="Times New Roman" w:eastAsia="宋体" w:cs="Times New Roman"/>
                <w:b/>
                <w:bCs/>
                <w:i w:val="0"/>
                <w:iCs w:val="0"/>
                <w:color w:val="000000"/>
                <w:sz w:val="28"/>
                <w:szCs w:val="28"/>
                <w:u w:val="none"/>
                <w:rPrChange w:id="12309" w:author="薛鹏宇" w:date="2021-12-29T11:00:06Z">
                  <w:rPr>
                    <w:ins w:id="12310" w:author="sir.X." w:date="2021-09-08T16:17:38Z"/>
                    <w:del w:id="12311" w:author="薛鹏宇" w:date="2021-12-29T09:40:32Z"/>
                    <w:rFonts w:hint="eastAsia" w:ascii="宋体" w:hAnsi="宋体" w:eastAsia="宋体" w:cs="宋体"/>
                    <w:b/>
                    <w:bCs/>
                    <w:i w:val="0"/>
                    <w:iCs w:val="0"/>
                    <w:color w:val="000000"/>
                    <w:sz w:val="28"/>
                    <w:szCs w:val="28"/>
                    <w:u w:val="none"/>
                  </w:rPr>
                </w:rPrChange>
              </w:rPr>
              <w:pPrChange w:id="12306" w:author="薛鹏宇" w:date="2021-12-29T10:11:52Z">
                <w:pPr>
                  <w:keepNext w:val="0"/>
                  <w:keepLines w:val="0"/>
                  <w:widowControl/>
                  <w:suppressLineNumbers w:val="0"/>
                  <w:jc w:val="center"/>
                  <w:textAlignment w:val="center"/>
                </w:pPr>
              </w:pPrChange>
            </w:pPr>
            <w:ins w:id="12312" w:author="sir.X." w:date="2021-09-08T16:17:38Z">
              <w:del w:id="12313"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2314" w:author="薛鹏宇" w:date="2021-12-29T11:00:06Z">
                      <w:rPr>
                        <w:rFonts w:hint="eastAsia" w:ascii="宋体" w:hAnsi="宋体" w:eastAsia="宋体" w:cs="宋体"/>
                        <w:b/>
                        <w:bCs/>
                        <w:i w:val="0"/>
                        <w:iCs w:val="0"/>
                        <w:color w:val="000000"/>
                        <w:kern w:val="0"/>
                        <w:sz w:val="28"/>
                        <w:szCs w:val="28"/>
                        <w:u w:val="none"/>
                        <w:lang w:val="en-US" w:eastAsia="zh-CN" w:bidi="ar"/>
                      </w:rPr>
                    </w:rPrChange>
                  </w:rPr>
                  <w:delText>财务单据、帐本类</w:delText>
                </w:r>
              </w:del>
            </w:ins>
          </w:p>
        </w:tc>
      </w:tr>
      <w:tr>
        <w:tblPrEx>
          <w:shd w:val="clear" w:color="auto" w:fill="auto"/>
          <w:tblCellMar>
            <w:top w:w="0" w:type="dxa"/>
            <w:left w:w="108" w:type="dxa"/>
            <w:bottom w:w="0" w:type="dxa"/>
            <w:right w:w="108" w:type="dxa"/>
          </w:tblCellMar>
        </w:tblPrEx>
        <w:trPr>
          <w:trHeight w:val="285" w:hRule="atLeast"/>
          <w:ins w:id="12315" w:author="sir.X." w:date="2021-09-08T16:17:38Z"/>
          <w:del w:id="1231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318" w:author="sir.X." w:date="2021-09-08T16:17:38Z"/>
                <w:del w:id="12319" w:author="薛鹏宇" w:date="2021-12-29T09:40:32Z"/>
                <w:rFonts w:hint="default" w:ascii="Times New Roman" w:hAnsi="Times New Roman" w:eastAsia="宋体" w:cs="Times New Roman"/>
                <w:b/>
                <w:bCs/>
                <w:i w:val="0"/>
                <w:iCs w:val="0"/>
                <w:color w:val="000000"/>
                <w:sz w:val="24"/>
                <w:szCs w:val="24"/>
                <w:u w:val="none"/>
                <w:rPrChange w:id="12320" w:author="薛鹏宇" w:date="2021-12-29T11:00:06Z">
                  <w:rPr>
                    <w:ins w:id="12321" w:author="sir.X." w:date="2021-09-08T16:17:38Z"/>
                    <w:del w:id="12322" w:author="薛鹏宇" w:date="2021-12-29T09:40:32Z"/>
                    <w:rFonts w:hint="eastAsia" w:ascii="宋体" w:hAnsi="宋体" w:eastAsia="宋体" w:cs="宋体"/>
                    <w:b/>
                    <w:bCs/>
                    <w:i w:val="0"/>
                    <w:iCs w:val="0"/>
                    <w:color w:val="000000"/>
                    <w:sz w:val="24"/>
                    <w:szCs w:val="24"/>
                    <w:u w:val="none"/>
                  </w:rPr>
                </w:rPrChange>
              </w:rPr>
              <w:pPrChange w:id="12317" w:author="薛鹏宇" w:date="2021-12-29T10:11:52Z">
                <w:pPr>
                  <w:keepNext w:val="0"/>
                  <w:keepLines w:val="0"/>
                  <w:widowControl/>
                  <w:suppressLineNumbers w:val="0"/>
                  <w:jc w:val="center"/>
                  <w:textAlignment w:val="center"/>
                </w:pPr>
              </w:pPrChange>
            </w:pPr>
            <w:ins w:id="12323" w:author="sir.X." w:date="2021-09-08T16:17:38Z">
              <w:del w:id="1232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32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327" w:author="sir.X." w:date="2021-09-08T16:17:38Z"/>
                <w:del w:id="12328" w:author="薛鹏宇" w:date="2021-12-29T09:40:32Z"/>
                <w:rFonts w:hint="default" w:ascii="Times New Roman" w:hAnsi="Times New Roman" w:eastAsia="宋体" w:cs="Times New Roman"/>
                <w:b/>
                <w:bCs/>
                <w:i w:val="0"/>
                <w:iCs w:val="0"/>
                <w:color w:val="000000"/>
                <w:sz w:val="24"/>
                <w:szCs w:val="24"/>
                <w:u w:val="none"/>
                <w:rPrChange w:id="12329" w:author="薛鹏宇" w:date="2021-12-29T11:00:06Z">
                  <w:rPr>
                    <w:ins w:id="12330" w:author="sir.X." w:date="2021-09-08T16:17:38Z"/>
                    <w:del w:id="12331" w:author="薛鹏宇" w:date="2021-12-29T09:40:32Z"/>
                    <w:rFonts w:hint="eastAsia" w:ascii="宋体" w:hAnsi="宋体" w:eastAsia="宋体" w:cs="宋体"/>
                    <w:b/>
                    <w:bCs/>
                    <w:i w:val="0"/>
                    <w:iCs w:val="0"/>
                    <w:color w:val="000000"/>
                    <w:sz w:val="24"/>
                    <w:szCs w:val="24"/>
                    <w:u w:val="none"/>
                  </w:rPr>
                </w:rPrChange>
              </w:rPr>
              <w:pPrChange w:id="12326" w:author="薛鹏宇" w:date="2021-12-29T10:11:52Z">
                <w:pPr>
                  <w:keepNext w:val="0"/>
                  <w:keepLines w:val="0"/>
                  <w:widowControl/>
                  <w:suppressLineNumbers w:val="0"/>
                  <w:jc w:val="center"/>
                  <w:textAlignment w:val="center"/>
                </w:pPr>
              </w:pPrChange>
            </w:pPr>
            <w:ins w:id="12332" w:author="sir.X." w:date="2021-09-08T16:17:38Z">
              <w:del w:id="1233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33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336" w:author="sir.X." w:date="2021-09-08T16:17:38Z"/>
                <w:del w:id="12337" w:author="薛鹏宇" w:date="2021-12-29T09:40:32Z"/>
                <w:rFonts w:hint="default" w:ascii="Times New Roman" w:hAnsi="Times New Roman" w:eastAsia="宋体" w:cs="Times New Roman"/>
                <w:b/>
                <w:bCs/>
                <w:i w:val="0"/>
                <w:iCs w:val="0"/>
                <w:color w:val="000000"/>
                <w:sz w:val="24"/>
                <w:szCs w:val="24"/>
                <w:u w:val="none"/>
                <w:rPrChange w:id="12338" w:author="薛鹏宇" w:date="2021-12-29T11:00:06Z">
                  <w:rPr>
                    <w:ins w:id="12339" w:author="sir.X." w:date="2021-09-08T16:17:38Z"/>
                    <w:del w:id="12340" w:author="薛鹏宇" w:date="2021-12-29T09:40:32Z"/>
                    <w:rFonts w:hint="eastAsia" w:ascii="宋体" w:hAnsi="宋体" w:eastAsia="宋体" w:cs="宋体"/>
                    <w:b/>
                    <w:bCs/>
                    <w:i w:val="0"/>
                    <w:iCs w:val="0"/>
                    <w:color w:val="000000"/>
                    <w:sz w:val="24"/>
                    <w:szCs w:val="24"/>
                    <w:u w:val="none"/>
                  </w:rPr>
                </w:rPrChange>
              </w:rPr>
              <w:pPrChange w:id="12335" w:author="薛鹏宇" w:date="2021-12-29T10:11:52Z">
                <w:pPr>
                  <w:keepNext w:val="0"/>
                  <w:keepLines w:val="0"/>
                  <w:widowControl/>
                  <w:suppressLineNumbers w:val="0"/>
                  <w:jc w:val="center"/>
                  <w:textAlignment w:val="center"/>
                </w:pPr>
              </w:pPrChange>
            </w:pPr>
            <w:ins w:id="12341" w:author="sir.X." w:date="2021-09-08T16:17:38Z">
              <w:del w:id="1234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34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345" w:author="sir.X." w:date="2021-09-08T16:17:38Z"/>
                <w:del w:id="12346" w:author="薛鹏宇" w:date="2021-12-29T09:40:32Z"/>
                <w:rFonts w:hint="default" w:ascii="Times New Roman" w:hAnsi="Times New Roman" w:eastAsia="宋体" w:cs="Times New Roman"/>
                <w:b/>
                <w:bCs/>
                <w:i w:val="0"/>
                <w:iCs w:val="0"/>
                <w:color w:val="000000"/>
                <w:sz w:val="24"/>
                <w:szCs w:val="24"/>
                <w:u w:val="none"/>
                <w:rPrChange w:id="12347" w:author="薛鹏宇" w:date="2021-12-29T11:00:06Z">
                  <w:rPr>
                    <w:ins w:id="12348" w:author="sir.X." w:date="2021-09-08T16:17:38Z"/>
                    <w:del w:id="12349" w:author="薛鹏宇" w:date="2021-12-29T09:40:32Z"/>
                    <w:rFonts w:hint="eastAsia" w:ascii="宋体" w:hAnsi="宋体" w:eastAsia="宋体" w:cs="宋体"/>
                    <w:b/>
                    <w:bCs/>
                    <w:i w:val="0"/>
                    <w:iCs w:val="0"/>
                    <w:color w:val="000000"/>
                    <w:sz w:val="24"/>
                    <w:szCs w:val="24"/>
                    <w:u w:val="none"/>
                  </w:rPr>
                </w:rPrChange>
              </w:rPr>
              <w:pPrChange w:id="12344" w:author="薛鹏宇" w:date="2021-12-29T10:11:52Z">
                <w:pPr>
                  <w:keepNext w:val="0"/>
                  <w:keepLines w:val="0"/>
                  <w:widowControl/>
                  <w:suppressLineNumbers w:val="0"/>
                  <w:jc w:val="center"/>
                  <w:textAlignment w:val="center"/>
                </w:pPr>
              </w:pPrChange>
            </w:pPr>
            <w:ins w:id="12350" w:author="sir.X." w:date="2021-09-08T16:17:38Z">
              <w:del w:id="1235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35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354" w:author="sir.X." w:date="2021-09-08T16:17:38Z"/>
                <w:del w:id="12355" w:author="薛鹏宇" w:date="2021-12-29T09:40:32Z"/>
                <w:rFonts w:hint="default" w:ascii="Times New Roman" w:hAnsi="Times New Roman" w:eastAsia="宋体" w:cs="Times New Roman"/>
                <w:b/>
                <w:bCs/>
                <w:i w:val="0"/>
                <w:iCs w:val="0"/>
                <w:color w:val="000000"/>
                <w:sz w:val="24"/>
                <w:szCs w:val="24"/>
                <w:u w:val="none"/>
                <w:rPrChange w:id="12356" w:author="薛鹏宇" w:date="2021-12-29T11:00:06Z">
                  <w:rPr>
                    <w:ins w:id="12357" w:author="sir.X." w:date="2021-09-08T16:17:38Z"/>
                    <w:del w:id="12358" w:author="薛鹏宇" w:date="2021-12-29T09:40:32Z"/>
                    <w:rFonts w:hint="eastAsia" w:ascii="宋体" w:hAnsi="宋体" w:eastAsia="宋体" w:cs="宋体"/>
                    <w:b/>
                    <w:bCs/>
                    <w:i w:val="0"/>
                    <w:iCs w:val="0"/>
                    <w:color w:val="000000"/>
                    <w:sz w:val="24"/>
                    <w:szCs w:val="24"/>
                    <w:u w:val="none"/>
                  </w:rPr>
                </w:rPrChange>
              </w:rPr>
              <w:pPrChange w:id="12353" w:author="薛鹏宇" w:date="2021-12-29T10:11:52Z">
                <w:pPr>
                  <w:keepNext w:val="0"/>
                  <w:keepLines w:val="0"/>
                  <w:widowControl/>
                  <w:suppressLineNumbers w:val="0"/>
                  <w:jc w:val="center"/>
                  <w:textAlignment w:val="center"/>
                </w:pPr>
              </w:pPrChange>
            </w:pPr>
            <w:ins w:id="12359" w:author="sir.X." w:date="2021-09-08T16:17:38Z">
              <w:del w:id="1236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36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12362" w:author="sir.X." w:date="2021-09-08T16:17:38Z"/>
          <w:del w:id="1236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365" w:author="sir.X." w:date="2021-09-08T16:17:38Z"/>
                <w:del w:id="12366" w:author="薛鹏宇" w:date="2021-12-29T09:40:32Z"/>
                <w:rFonts w:hint="default" w:ascii="Times New Roman" w:hAnsi="Times New Roman" w:eastAsia="宋体" w:cs="Times New Roman"/>
                <w:b/>
                <w:bCs/>
                <w:i w:val="0"/>
                <w:iCs w:val="0"/>
                <w:color w:val="000000"/>
                <w:sz w:val="24"/>
                <w:szCs w:val="24"/>
                <w:u w:val="none"/>
                <w:rPrChange w:id="12367" w:author="薛鹏宇" w:date="2021-12-29T11:00:06Z">
                  <w:rPr>
                    <w:ins w:id="12368" w:author="sir.X." w:date="2021-09-08T16:17:38Z"/>
                    <w:del w:id="12369" w:author="薛鹏宇" w:date="2021-12-29T09:40:32Z"/>
                    <w:rFonts w:hint="eastAsia" w:ascii="宋体" w:hAnsi="宋体" w:eastAsia="宋体" w:cs="宋体"/>
                    <w:b/>
                    <w:bCs/>
                    <w:i w:val="0"/>
                    <w:iCs w:val="0"/>
                    <w:color w:val="000000"/>
                    <w:sz w:val="24"/>
                    <w:szCs w:val="24"/>
                    <w:u w:val="none"/>
                  </w:rPr>
                </w:rPrChange>
              </w:rPr>
              <w:pPrChange w:id="12364" w:author="薛鹏宇" w:date="2021-12-29T10:11:52Z">
                <w:pPr>
                  <w:keepNext w:val="0"/>
                  <w:keepLines w:val="0"/>
                  <w:widowControl/>
                  <w:suppressLineNumbers w:val="0"/>
                  <w:jc w:val="center"/>
                  <w:textAlignment w:val="center"/>
                </w:pPr>
              </w:pPrChange>
            </w:pPr>
            <w:ins w:id="12370" w:author="sir.X." w:date="2021-09-08T16:17:38Z">
              <w:del w:id="1237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37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374" w:author="sir.X." w:date="2021-09-08T16:17:38Z"/>
                <w:del w:id="12375" w:author="薛鹏宇" w:date="2021-12-29T09:40:32Z"/>
                <w:rFonts w:hint="default" w:ascii="Times New Roman" w:hAnsi="Times New Roman" w:eastAsia="宋体" w:cs="Times New Roman"/>
                <w:i w:val="0"/>
                <w:iCs w:val="0"/>
                <w:color w:val="000000"/>
                <w:sz w:val="24"/>
                <w:szCs w:val="24"/>
                <w:u w:val="none"/>
                <w:rPrChange w:id="12376" w:author="薛鹏宇" w:date="2021-12-29T11:00:06Z">
                  <w:rPr>
                    <w:ins w:id="12377" w:author="sir.X." w:date="2021-09-08T16:17:38Z"/>
                    <w:del w:id="12378" w:author="薛鹏宇" w:date="2021-12-29T09:40:32Z"/>
                    <w:rFonts w:hint="eastAsia" w:ascii="宋体" w:hAnsi="宋体" w:eastAsia="宋体" w:cs="宋体"/>
                    <w:i w:val="0"/>
                    <w:iCs w:val="0"/>
                    <w:color w:val="000000"/>
                    <w:sz w:val="24"/>
                    <w:szCs w:val="24"/>
                    <w:u w:val="none"/>
                  </w:rPr>
                </w:rPrChange>
              </w:rPr>
              <w:pPrChange w:id="12373" w:author="薛鹏宇" w:date="2021-12-29T10:11:52Z">
                <w:pPr>
                  <w:keepNext w:val="0"/>
                  <w:keepLines w:val="0"/>
                  <w:widowControl/>
                  <w:suppressLineNumbers w:val="0"/>
                  <w:jc w:val="center"/>
                  <w:textAlignment w:val="center"/>
                </w:pPr>
              </w:pPrChange>
            </w:pPr>
            <w:ins w:id="12379" w:author="sir.X." w:date="2021-09-08T16:17:38Z">
              <w:del w:id="1238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381" w:author="薛鹏宇" w:date="2021-12-29T11:00:06Z">
                      <w:rPr>
                        <w:rFonts w:hint="eastAsia" w:ascii="宋体" w:hAnsi="宋体" w:eastAsia="宋体" w:cs="宋体"/>
                        <w:i w:val="0"/>
                        <w:iCs w:val="0"/>
                        <w:color w:val="000000"/>
                        <w:kern w:val="0"/>
                        <w:sz w:val="24"/>
                        <w:szCs w:val="24"/>
                        <w:u w:val="none"/>
                        <w:lang w:val="en-US" w:eastAsia="zh-CN" w:bidi="ar"/>
                      </w:rPr>
                    </w:rPrChange>
                  </w:rPr>
                  <w:delText>三联收据</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383" w:author="sir.X." w:date="2021-09-08T16:17:38Z"/>
                <w:del w:id="12384" w:author="薛鹏宇" w:date="2021-12-29T09:40:32Z"/>
                <w:rFonts w:hint="default" w:ascii="Times New Roman" w:hAnsi="Times New Roman" w:eastAsia="宋体" w:cs="Times New Roman"/>
                <w:i w:val="0"/>
                <w:iCs w:val="0"/>
                <w:color w:val="000000"/>
                <w:sz w:val="24"/>
                <w:szCs w:val="24"/>
                <w:u w:val="none"/>
                <w:rPrChange w:id="12385" w:author="薛鹏宇" w:date="2021-12-29T11:00:06Z">
                  <w:rPr>
                    <w:ins w:id="12386" w:author="sir.X." w:date="2021-09-08T16:17:38Z"/>
                    <w:del w:id="12387" w:author="薛鹏宇" w:date="2021-12-29T09:40:32Z"/>
                    <w:rFonts w:hint="eastAsia" w:ascii="宋体" w:hAnsi="宋体" w:eastAsia="宋体" w:cs="宋体"/>
                    <w:i w:val="0"/>
                    <w:iCs w:val="0"/>
                    <w:color w:val="000000"/>
                    <w:sz w:val="24"/>
                    <w:szCs w:val="24"/>
                    <w:u w:val="none"/>
                  </w:rPr>
                </w:rPrChange>
              </w:rPr>
              <w:pPrChange w:id="12382" w:author="薛鹏宇" w:date="2021-12-29T10:11:52Z">
                <w:pPr>
                  <w:keepNext w:val="0"/>
                  <w:keepLines w:val="0"/>
                  <w:widowControl/>
                  <w:suppressLineNumbers w:val="0"/>
                  <w:jc w:val="center"/>
                  <w:textAlignment w:val="center"/>
                </w:pPr>
              </w:pPrChange>
            </w:pPr>
            <w:ins w:id="12388" w:author="sir.X." w:date="2021-09-08T16:17:38Z">
              <w:del w:id="123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390"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392" w:author="sir.X." w:date="2021-09-08T16:17:38Z"/>
                <w:del w:id="12393" w:author="薛鹏宇" w:date="2021-12-29T09:40:32Z"/>
                <w:rFonts w:hint="default" w:ascii="Times New Roman" w:hAnsi="Times New Roman" w:eastAsia="宋体" w:cs="Times New Roman"/>
                <w:i w:val="0"/>
                <w:iCs w:val="0"/>
                <w:color w:val="000000"/>
                <w:sz w:val="24"/>
                <w:szCs w:val="24"/>
                <w:u w:val="none"/>
                <w:rPrChange w:id="12394" w:author="薛鹏宇" w:date="2021-12-29T11:00:06Z">
                  <w:rPr>
                    <w:ins w:id="12395" w:author="sir.X." w:date="2021-09-08T16:17:38Z"/>
                    <w:del w:id="12396" w:author="薛鹏宇" w:date="2021-12-29T09:40:32Z"/>
                    <w:rFonts w:hint="eastAsia" w:ascii="宋体" w:hAnsi="宋体" w:eastAsia="宋体" w:cs="宋体"/>
                    <w:i w:val="0"/>
                    <w:iCs w:val="0"/>
                    <w:color w:val="000000"/>
                    <w:sz w:val="24"/>
                    <w:szCs w:val="24"/>
                    <w:u w:val="none"/>
                  </w:rPr>
                </w:rPrChange>
              </w:rPr>
              <w:pPrChange w:id="12391" w:author="薛鹏宇" w:date="2021-12-29T10:11:52Z">
                <w:pPr>
                  <w:keepNext w:val="0"/>
                  <w:keepLines w:val="0"/>
                  <w:widowControl/>
                  <w:suppressLineNumbers w:val="0"/>
                  <w:jc w:val="center"/>
                  <w:textAlignment w:val="center"/>
                </w:pPr>
              </w:pPrChange>
            </w:pPr>
            <w:ins w:id="12397" w:author="sir.X." w:date="2021-09-08T16:17:38Z">
              <w:del w:id="1239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399"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401" w:author="sir.X." w:date="2021-09-08T16:17:38Z"/>
                <w:del w:id="12402" w:author="薛鹏宇" w:date="2021-12-29T09:40:32Z"/>
                <w:rFonts w:hint="default" w:ascii="Times New Roman" w:hAnsi="Times New Roman" w:eastAsia="宋体" w:cs="Times New Roman"/>
                <w:i w:val="0"/>
                <w:iCs w:val="0"/>
                <w:color w:val="000000"/>
                <w:sz w:val="24"/>
                <w:szCs w:val="24"/>
                <w:u w:val="none"/>
                <w:rPrChange w:id="12403" w:author="薛鹏宇" w:date="2021-12-29T11:00:06Z">
                  <w:rPr>
                    <w:ins w:id="12404" w:author="sir.X." w:date="2021-09-08T16:17:38Z"/>
                    <w:del w:id="12405" w:author="薛鹏宇" w:date="2021-12-29T09:40:32Z"/>
                    <w:rFonts w:hint="eastAsia" w:ascii="宋体" w:hAnsi="宋体" w:eastAsia="宋体" w:cs="宋体"/>
                    <w:i w:val="0"/>
                    <w:iCs w:val="0"/>
                    <w:color w:val="000000"/>
                    <w:sz w:val="24"/>
                    <w:szCs w:val="24"/>
                    <w:u w:val="none"/>
                  </w:rPr>
                </w:rPrChange>
              </w:rPr>
              <w:pPrChange w:id="12400"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406" w:author="sir.X." w:date="2021-09-08T16:17:38Z"/>
          <w:del w:id="1240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09" w:author="sir.X." w:date="2021-09-08T16:17:38Z"/>
                <w:del w:id="12410" w:author="薛鹏宇" w:date="2021-12-29T09:40:32Z"/>
                <w:rFonts w:hint="default" w:ascii="Times New Roman" w:hAnsi="Times New Roman" w:eastAsia="宋体" w:cs="Times New Roman"/>
                <w:b/>
                <w:bCs/>
                <w:i w:val="0"/>
                <w:iCs w:val="0"/>
                <w:color w:val="000000"/>
                <w:sz w:val="24"/>
                <w:szCs w:val="24"/>
                <w:u w:val="none"/>
                <w:rPrChange w:id="12411" w:author="薛鹏宇" w:date="2021-12-29T11:00:06Z">
                  <w:rPr>
                    <w:ins w:id="12412" w:author="sir.X." w:date="2021-09-08T16:17:38Z"/>
                    <w:del w:id="12413" w:author="薛鹏宇" w:date="2021-12-29T09:40:32Z"/>
                    <w:rFonts w:hint="eastAsia" w:ascii="宋体" w:hAnsi="宋体" w:eastAsia="宋体" w:cs="宋体"/>
                    <w:b/>
                    <w:bCs/>
                    <w:i w:val="0"/>
                    <w:iCs w:val="0"/>
                    <w:color w:val="000000"/>
                    <w:sz w:val="24"/>
                    <w:szCs w:val="24"/>
                    <w:u w:val="none"/>
                  </w:rPr>
                </w:rPrChange>
              </w:rPr>
              <w:pPrChange w:id="12408" w:author="薛鹏宇" w:date="2021-12-29T10:11:52Z">
                <w:pPr>
                  <w:keepNext w:val="0"/>
                  <w:keepLines w:val="0"/>
                  <w:widowControl/>
                  <w:suppressLineNumbers w:val="0"/>
                  <w:jc w:val="center"/>
                  <w:textAlignment w:val="center"/>
                </w:pPr>
              </w:pPrChange>
            </w:pPr>
            <w:ins w:id="12414" w:author="sir.X." w:date="2021-09-08T16:17:38Z">
              <w:del w:id="1241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41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18" w:author="sir.X." w:date="2021-09-08T16:17:38Z"/>
                <w:del w:id="12419" w:author="薛鹏宇" w:date="2021-12-29T09:40:32Z"/>
                <w:rFonts w:hint="default" w:ascii="Times New Roman" w:hAnsi="Times New Roman" w:eastAsia="宋体" w:cs="Times New Roman"/>
                <w:i w:val="0"/>
                <w:iCs w:val="0"/>
                <w:color w:val="000000"/>
                <w:sz w:val="24"/>
                <w:szCs w:val="24"/>
                <w:u w:val="none"/>
                <w:rPrChange w:id="12420" w:author="薛鹏宇" w:date="2021-12-29T11:00:06Z">
                  <w:rPr>
                    <w:ins w:id="12421" w:author="sir.X." w:date="2021-09-08T16:17:38Z"/>
                    <w:del w:id="12422" w:author="薛鹏宇" w:date="2021-12-29T09:40:32Z"/>
                    <w:rFonts w:hint="eastAsia" w:ascii="宋体" w:hAnsi="宋体" w:eastAsia="宋体" w:cs="宋体"/>
                    <w:i w:val="0"/>
                    <w:iCs w:val="0"/>
                    <w:color w:val="000000"/>
                    <w:sz w:val="24"/>
                    <w:szCs w:val="24"/>
                    <w:u w:val="none"/>
                  </w:rPr>
                </w:rPrChange>
              </w:rPr>
              <w:pPrChange w:id="12417" w:author="薛鹏宇" w:date="2021-12-29T10:11:52Z">
                <w:pPr>
                  <w:keepNext w:val="0"/>
                  <w:keepLines w:val="0"/>
                  <w:widowControl/>
                  <w:suppressLineNumbers w:val="0"/>
                  <w:jc w:val="center"/>
                  <w:textAlignment w:val="center"/>
                </w:pPr>
              </w:pPrChange>
            </w:pPr>
            <w:ins w:id="12423" w:author="sir.X." w:date="2021-09-08T16:17:38Z">
              <w:del w:id="124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425" w:author="薛鹏宇" w:date="2021-12-29T11:00:06Z">
                      <w:rPr>
                        <w:rFonts w:hint="eastAsia" w:ascii="宋体" w:hAnsi="宋体" w:eastAsia="宋体" w:cs="宋体"/>
                        <w:i w:val="0"/>
                        <w:iCs w:val="0"/>
                        <w:color w:val="000000"/>
                        <w:kern w:val="0"/>
                        <w:sz w:val="24"/>
                        <w:szCs w:val="24"/>
                        <w:u w:val="none"/>
                        <w:lang w:val="en-US" w:eastAsia="zh-CN" w:bidi="ar"/>
                      </w:rPr>
                    </w:rPrChange>
                  </w:rPr>
                  <w:delText>三联无碳收据</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27" w:author="sir.X." w:date="2021-09-08T16:17:38Z"/>
                <w:del w:id="12428" w:author="薛鹏宇" w:date="2021-12-29T09:40:32Z"/>
                <w:rFonts w:hint="default" w:ascii="Times New Roman" w:hAnsi="Times New Roman" w:eastAsia="宋体" w:cs="Times New Roman"/>
                <w:i w:val="0"/>
                <w:iCs w:val="0"/>
                <w:color w:val="000000"/>
                <w:sz w:val="24"/>
                <w:szCs w:val="24"/>
                <w:u w:val="none"/>
                <w:rPrChange w:id="12429" w:author="薛鹏宇" w:date="2021-12-29T11:00:06Z">
                  <w:rPr>
                    <w:ins w:id="12430" w:author="sir.X." w:date="2021-09-08T16:17:38Z"/>
                    <w:del w:id="12431" w:author="薛鹏宇" w:date="2021-12-29T09:40:32Z"/>
                    <w:rFonts w:hint="eastAsia" w:ascii="宋体" w:hAnsi="宋体" w:eastAsia="宋体" w:cs="宋体"/>
                    <w:i w:val="0"/>
                    <w:iCs w:val="0"/>
                    <w:color w:val="000000"/>
                    <w:sz w:val="24"/>
                    <w:szCs w:val="24"/>
                    <w:u w:val="none"/>
                  </w:rPr>
                </w:rPrChange>
              </w:rPr>
              <w:pPrChange w:id="12426" w:author="薛鹏宇" w:date="2021-12-29T10:11:52Z">
                <w:pPr>
                  <w:keepNext w:val="0"/>
                  <w:keepLines w:val="0"/>
                  <w:widowControl/>
                  <w:suppressLineNumbers w:val="0"/>
                  <w:jc w:val="center"/>
                  <w:textAlignment w:val="center"/>
                </w:pPr>
              </w:pPrChange>
            </w:pPr>
            <w:ins w:id="12432" w:author="sir.X." w:date="2021-09-08T16:17:38Z">
              <w:del w:id="124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434"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36" w:author="sir.X." w:date="2021-09-08T16:17:38Z"/>
                <w:del w:id="12437" w:author="薛鹏宇" w:date="2021-12-29T09:40:32Z"/>
                <w:rFonts w:hint="default" w:ascii="Times New Roman" w:hAnsi="Times New Roman" w:eastAsia="宋体" w:cs="Times New Roman"/>
                <w:i w:val="0"/>
                <w:iCs w:val="0"/>
                <w:color w:val="000000"/>
                <w:sz w:val="24"/>
                <w:szCs w:val="24"/>
                <w:u w:val="none"/>
                <w:rPrChange w:id="12438" w:author="薛鹏宇" w:date="2021-12-29T11:00:06Z">
                  <w:rPr>
                    <w:ins w:id="12439" w:author="sir.X." w:date="2021-09-08T16:17:38Z"/>
                    <w:del w:id="12440" w:author="薛鹏宇" w:date="2021-12-29T09:40:32Z"/>
                    <w:rFonts w:hint="eastAsia" w:ascii="宋体" w:hAnsi="宋体" w:eastAsia="宋体" w:cs="宋体"/>
                    <w:i w:val="0"/>
                    <w:iCs w:val="0"/>
                    <w:color w:val="000000"/>
                    <w:sz w:val="24"/>
                    <w:szCs w:val="24"/>
                    <w:u w:val="none"/>
                  </w:rPr>
                </w:rPrChange>
              </w:rPr>
              <w:pPrChange w:id="12435" w:author="薛鹏宇" w:date="2021-12-29T10:11:52Z">
                <w:pPr>
                  <w:keepNext w:val="0"/>
                  <w:keepLines w:val="0"/>
                  <w:widowControl/>
                  <w:suppressLineNumbers w:val="0"/>
                  <w:jc w:val="center"/>
                  <w:textAlignment w:val="center"/>
                </w:pPr>
              </w:pPrChange>
            </w:pPr>
            <w:ins w:id="12441" w:author="sir.X." w:date="2021-09-08T16:17:38Z">
              <w:del w:id="124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443"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445" w:author="sir.X." w:date="2021-09-08T16:17:38Z"/>
                <w:del w:id="12446" w:author="薛鹏宇" w:date="2021-12-29T09:40:32Z"/>
                <w:rFonts w:hint="default" w:ascii="Times New Roman" w:hAnsi="Times New Roman" w:eastAsia="宋体" w:cs="Times New Roman"/>
                <w:i w:val="0"/>
                <w:iCs w:val="0"/>
                <w:color w:val="000000"/>
                <w:sz w:val="24"/>
                <w:szCs w:val="24"/>
                <w:u w:val="none"/>
                <w:rPrChange w:id="12447" w:author="薛鹏宇" w:date="2021-12-29T11:00:06Z">
                  <w:rPr>
                    <w:ins w:id="12448" w:author="sir.X." w:date="2021-09-08T16:17:38Z"/>
                    <w:del w:id="12449" w:author="薛鹏宇" w:date="2021-12-29T09:40:32Z"/>
                    <w:rFonts w:hint="eastAsia" w:ascii="宋体" w:hAnsi="宋体" w:eastAsia="宋体" w:cs="宋体"/>
                    <w:i w:val="0"/>
                    <w:iCs w:val="0"/>
                    <w:color w:val="000000"/>
                    <w:sz w:val="24"/>
                    <w:szCs w:val="24"/>
                    <w:u w:val="none"/>
                  </w:rPr>
                </w:rPrChange>
              </w:rPr>
              <w:pPrChange w:id="12444"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450" w:author="sir.X." w:date="2021-09-08T16:17:38Z"/>
          <w:del w:id="1245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53" w:author="sir.X." w:date="2021-09-08T16:17:38Z"/>
                <w:del w:id="12454" w:author="薛鹏宇" w:date="2021-12-29T09:40:32Z"/>
                <w:rFonts w:hint="default" w:ascii="Times New Roman" w:hAnsi="Times New Roman" w:eastAsia="宋体" w:cs="Times New Roman"/>
                <w:b/>
                <w:bCs/>
                <w:i w:val="0"/>
                <w:iCs w:val="0"/>
                <w:color w:val="000000"/>
                <w:sz w:val="24"/>
                <w:szCs w:val="24"/>
                <w:u w:val="none"/>
                <w:rPrChange w:id="12455" w:author="薛鹏宇" w:date="2021-12-29T11:00:06Z">
                  <w:rPr>
                    <w:ins w:id="12456" w:author="sir.X." w:date="2021-09-08T16:17:38Z"/>
                    <w:del w:id="12457" w:author="薛鹏宇" w:date="2021-12-29T09:40:32Z"/>
                    <w:rFonts w:hint="eastAsia" w:ascii="宋体" w:hAnsi="宋体" w:eastAsia="宋体" w:cs="宋体"/>
                    <w:b/>
                    <w:bCs/>
                    <w:i w:val="0"/>
                    <w:iCs w:val="0"/>
                    <w:color w:val="000000"/>
                    <w:sz w:val="24"/>
                    <w:szCs w:val="24"/>
                    <w:u w:val="none"/>
                  </w:rPr>
                </w:rPrChange>
              </w:rPr>
              <w:pPrChange w:id="12452" w:author="薛鹏宇" w:date="2021-12-29T10:11:52Z">
                <w:pPr>
                  <w:keepNext w:val="0"/>
                  <w:keepLines w:val="0"/>
                  <w:widowControl/>
                  <w:suppressLineNumbers w:val="0"/>
                  <w:jc w:val="center"/>
                  <w:textAlignment w:val="center"/>
                </w:pPr>
              </w:pPrChange>
            </w:pPr>
            <w:ins w:id="12458" w:author="sir.X." w:date="2021-09-08T16:17:38Z">
              <w:del w:id="1245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46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62" w:author="sir.X." w:date="2021-09-08T16:17:38Z"/>
                <w:del w:id="12463" w:author="薛鹏宇" w:date="2021-12-29T09:40:32Z"/>
                <w:rFonts w:hint="default" w:ascii="Times New Roman" w:hAnsi="Times New Roman" w:eastAsia="宋体" w:cs="Times New Roman"/>
                <w:i w:val="0"/>
                <w:iCs w:val="0"/>
                <w:color w:val="000000"/>
                <w:sz w:val="24"/>
                <w:szCs w:val="24"/>
                <w:u w:val="none"/>
                <w:rPrChange w:id="12464" w:author="薛鹏宇" w:date="2021-12-29T11:00:06Z">
                  <w:rPr>
                    <w:ins w:id="12465" w:author="sir.X." w:date="2021-09-08T16:17:38Z"/>
                    <w:del w:id="12466" w:author="薛鹏宇" w:date="2021-12-29T09:40:32Z"/>
                    <w:rFonts w:hint="eastAsia" w:ascii="宋体" w:hAnsi="宋体" w:eastAsia="宋体" w:cs="宋体"/>
                    <w:i w:val="0"/>
                    <w:iCs w:val="0"/>
                    <w:color w:val="000000"/>
                    <w:sz w:val="24"/>
                    <w:szCs w:val="24"/>
                    <w:u w:val="none"/>
                  </w:rPr>
                </w:rPrChange>
              </w:rPr>
              <w:pPrChange w:id="12461" w:author="薛鹏宇" w:date="2021-12-29T10:11:52Z">
                <w:pPr>
                  <w:keepNext w:val="0"/>
                  <w:keepLines w:val="0"/>
                  <w:widowControl/>
                  <w:suppressLineNumbers w:val="0"/>
                  <w:jc w:val="center"/>
                  <w:textAlignment w:val="center"/>
                </w:pPr>
              </w:pPrChange>
            </w:pPr>
            <w:ins w:id="12467" w:author="sir.X." w:date="2021-09-08T16:17:38Z">
              <w:del w:id="1246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469" w:author="薛鹏宇" w:date="2021-12-29T11:00:06Z">
                      <w:rPr>
                        <w:rFonts w:hint="eastAsia" w:ascii="宋体" w:hAnsi="宋体" w:eastAsia="宋体" w:cs="宋体"/>
                        <w:i w:val="0"/>
                        <w:iCs w:val="0"/>
                        <w:color w:val="000000"/>
                        <w:kern w:val="0"/>
                        <w:sz w:val="24"/>
                        <w:szCs w:val="24"/>
                        <w:u w:val="none"/>
                        <w:lang w:val="en-US" w:eastAsia="zh-CN" w:bidi="ar"/>
                      </w:rPr>
                    </w:rPrChange>
                  </w:rPr>
                  <w:delText>三联无碳送货单</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71" w:author="sir.X." w:date="2021-09-08T16:17:38Z"/>
                <w:del w:id="12472" w:author="薛鹏宇" w:date="2021-12-29T09:40:32Z"/>
                <w:rFonts w:hint="default" w:ascii="Times New Roman" w:hAnsi="Times New Roman" w:eastAsia="宋体" w:cs="Times New Roman"/>
                <w:i w:val="0"/>
                <w:iCs w:val="0"/>
                <w:color w:val="000000"/>
                <w:sz w:val="24"/>
                <w:szCs w:val="24"/>
                <w:u w:val="none"/>
                <w:rPrChange w:id="12473" w:author="薛鹏宇" w:date="2021-12-29T11:00:06Z">
                  <w:rPr>
                    <w:ins w:id="12474" w:author="sir.X." w:date="2021-09-08T16:17:38Z"/>
                    <w:del w:id="12475" w:author="薛鹏宇" w:date="2021-12-29T09:40:32Z"/>
                    <w:rFonts w:hint="eastAsia" w:ascii="宋体" w:hAnsi="宋体" w:eastAsia="宋体" w:cs="宋体"/>
                    <w:i w:val="0"/>
                    <w:iCs w:val="0"/>
                    <w:color w:val="000000"/>
                    <w:sz w:val="24"/>
                    <w:szCs w:val="24"/>
                    <w:u w:val="none"/>
                  </w:rPr>
                </w:rPrChange>
              </w:rPr>
              <w:pPrChange w:id="12470" w:author="薛鹏宇" w:date="2021-12-29T10:11:52Z">
                <w:pPr>
                  <w:keepNext w:val="0"/>
                  <w:keepLines w:val="0"/>
                  <w:widowControl/>
                  <w:suppressLineNumbers w:val="0"/>
                  <w:jc w:val="center"/>
                  <w:textAlignment w:val="center"/>
                </w:pPr>
              </w:pPrChange>
            </w:pPr>
            <w:ins w:id="12476" w:author="sir.X." w:date="2021-09-08T16:17:38Z">
              <w:del w:id="1247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478"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80" w:author="sir.X." w:date="2021-09-08T16:17:38Z"/>
                <w:del w:id="12481" w:author="薛鹏宇" w:date="2021-12-29T09:40:32Z"/>
                <w:rFonts w:hint="default" w:ascii="Times New Roman" w:hAnsi="Times New Roman" w:eastAsia="宋体" w:cs="Times New Roman"/>
                <w:i w:val="0"/>
                <w:iCs w:val="0"/>
                <w:color w:val="000000"/>
                <w:sz w:val="24"/>
                <w:szCs w:val="24"/>
                <w:u w:val="none"/>
                <w:rPrChange w:id="12482" w:author="薛鹏宇" w:date="2021-12-29T11:00:06Z">
                  <w:rPr>
                    <w:ins w:id="12483" w:author="sir.X." w:date="2021-09-08T16:17:38Z"/>
                    <w:del w:id="12484" w:author="薛鹏宇" w:date="2021-12-29T09:40:32Z"/>
                    <w:rFonts w:hint="eastAsia" w:ascii="宋体" w:hAnsi="宋体" w:eastAsia="宋体" w:cs="宋体"/>
                    <w:i w:val="0"/>
                    <w:iCs w:val="0"/>
                    <w:color w:val="000000"/>
                    <w:sz w:val="24"/>
                    <w:szCs w:val="24"/>
                    <w:u w:val="none"/>
                  </w:rPr>
                </w:rPrChange>
              </w:rPr>
              <w:pPrChange w:id="12479" w:author="薛鹏宇" w:date="2021-12-29T10:11:52Z">
                <w:pPr>
                  <w:keepNext w:val="0"/>
                  <w:keepLines w:val="0"/>
                  <w:widowControl/>
                  <w:suppressLineNumbers w:val="0"/>
                  <w:jc w:val="center"/>
                  <w:textAlignment w:val="center"/>
                </w:pPr>
              </w:pPrChange>
            </w:pPr>
            <w:ins w:id="12485" w:author="sir.X." w:date="2021-09-08T16:17:38Z">
              <w:del w:id="1248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487" w:author="薛鹏宇" w:date="2021-12-29T11:00:06Z">
                      <w:rPr>
                        <w:rFonts w:hint="eastAsia" w:ascii="宋体" w:hAnsi="宋体" w:eastAsia="宋体" w:cs="宋体"/>
                        <w:i w:val="0"/>
                        <w:iCs w:val="0"/>
                        <w:color w:val="000000"/>
                        <w:kern w:val="0"/>
                        <w:sz w:val="24"/>
                        <w:szCs w:val="24"/>
                        <w:u w:val="none"/>
                        <w:lang w:val="en-US" w:eastAsia="zh-CN" w:bidi="ar"/>
                      </w:rPr>
                    </w:rPrChange>
                  </w:rPr>
                  <w:delText>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489" w:author="sir.X." w:date="2021-09-08T16:17:38Z"/>
                <w:del w:id="12490" w:author="薛鹏宇" w:date="2021-12-29T09:40:32Z"/>
                <w:rFonts w:hint="default" w:ascii="Times New Roman" w:hAnsi="Times New Roman" w:eastAsia="宋体" w:cs="Times New Roman"/>
                <w:i w:val="0"/>
                <w:iCs w:val="0"/>
                <w:color w:val="000000"/>
                <w:sz w:val="24"/>
                <w:szCs w:val="24"/>
                <w:u w:val="none"/>
                <w:rPrChange w:id="12491" w:author="薛鹏宇" w:date="2021-12-29T11:00:06Z">
                  <w:rPr>
                    <w:ins w:id="12492" w:author="sir.X." w:date="2021-09-08T16:17:38Z"/>
                    <w:del w:id="12493" w:author="薛鹏宇" w:date="2021-12-29T09:40:32Z"/>
                    <w:rFonts w:hint="eastAsia" w:ascii="宋体" w:hAnsi="宋体" w:eastAsia="宋体" w:cs="宋体"/>
                    <w:i w:val="0"/>
                    <w:iCs w:val="0"/>
                    <w:color w:val="000000"/>
                    <w:sz w:val="24"/>
                    <w:szCs w:val="24"/>
                    <w:u w:val="none"/>
                  </w:rPr>
                </w:rPrChange>
              </w:rPr>
              <w:pPrChange w:id="12488"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494" w:author="sir.X." w:date="2021-09-08T16:17:38Z"/>
          <w:del w:id="1249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497" w:author="sir.X." w:date="2021-09-08T16:17:38Z"/>
                <w:del w:id="12498" w:author="薛鹏宇" w:date="2021-12-29T09:40:32Z"/>
                <w:rFonts w:hint="default" w:ascii="Times New Roman" w:hAnsi="Times New Roman" w:eastAsia="宋体" w:cs="Times New Roman"/>
                <w:b/>
                <w:bCs/>
                <w:i w:val="0"/>
                <w:iCs w:val="0"/>
                <w:color w:val="000000"/>
                <w:sz w:val="24"/>
                <w:szCs w:val="24"/>
                <w:u w:val="none"/>
                <w:rPrChange w:id="12499" w:author="薛鹏宇" w:date="2021-12-29T11:00:06Z">
                  <w:rPr>
                    <w:ins w:id="12500" w:author="sir.X." w:date="2021-09-08T16:17:38Z"/>
                    <w:del w:id="12501" w:author="薛鹏宇" w:date="2021-12-29T09:40:32Z"/>
                    <w:rFonts w:hint="eastAsia" w:ascii="宋体" w:hAnsi="宋体" w:eastAsia="宋体" w:cs="宋体"/>
                    <w:b/>
                    <w:bCs/>
                    <w:i w:val="0"/>
                    <w:iCs w:val="0"/>
                    <w:color w:val="000000"/>
                    <w:sz w:val="24"/>
                    <w:szCs w:val="24"/>
                    <w:u w:val="none"/>
                  </w:rPr>
                </w:rPrChange>
              </w:rPr>
              <w:pPrChange w:id="12496" w:author="薛鹏宇" w:date="2021-12-29T10:11:52Z">
                <w:pPr>
                  <w:keepNext w:val="0"/>
                  <w:keepLines w:val="0"/>
                  <w:widowControl/>
                  <w:suppressLineNumbers w:val="0"/>
                  <w:jc w:val="center"/>
                  <w:textAlignment w:val="center"/>
                </w:pPr>
              </w:pPrChange>
            </w:pPr>
            <w:ins w:id="12502" w:author="sir.X." w:date="2021-09-08T16:17:38Z">
              <w:del w:id="1250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50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506" w:author="sir.X." w:date="2021-09-08T16:17:38Z"/>
                <w:del w:id="12507" w:author="薛鹏宇" w:date="2021-12-29T09:40:32Z"/>
                <w:rFonts w:hint="default" w:ascii="Times New Roman" w:hAnsi="Times New Roman" w:eastAsia="宋体" w:cs="Times New Roman"/>
                <w:i w:val="0"/>
                <w:iCs w:val="0"/>
                <w:color w:val="000000"/>
                <w:sz w:val="24"/>
                <w:szCs w:val="24"/>
                <w:u w:val="none"/>
                <w:rPrChange w:id="12508" w:author="薛鹏宇" w:date="2021-12-29T11:00:06Z">
                  <w:rPr>
                    <w:ins w:id="12509" w:author="sir.X." w:date="2021-09-08T16:17:38Z"/>
                    <w:del w:id="12510" w:author="薛鹏宇" w:date="2021-12-29T09:40:32Z"/>
                    <w:rFonts w:hint="eastAsia" w:ascii="宋体" w:hAnsi="宋体" w:eastAsia="宋体" w:cs="宋体"/>
                    <w:i w:val="0"/>
                    <w:iCs w:val="0"/>
                    <w:color w:val="000000"/>
                    <w:sz w:val="24"/>
                    <w:szCs w:val="24"/>
                    <w:u w:val="none"/>
                  </w:rPr>
                </w:rPrChange>
              </w:rPr>
              <w:pPrChange w:id="12505" w:author="薛鹏宇" w:date="2021-12-29T10:11:52Z">
                <w:pPr>
                  <w:keepNext w:val="0"/>
                  <w:keepLines w:val="0"/>
                  <w:widowControl/>
                  <w:suppressLineNumbers w:val="0"/>
                  <w:jc w:val="center"/>
                  <w:textAlignment w:val="center"/>
                </w:pPr>
              </w:pPrChange>
            </w:pPr>
            <w:ins w:id="12511" w:author="sir.X." w:date="2021-09-08T16:17:38Z">
              <w:del w:id="1251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513" w:author="薛鹏宇" w:date="2021-12-29T11:00:06Z">
                      <w:rPr>
                        <w:rFonts w:hint="eastAsia" w:ascii="宋体" w:hAnsi="宋体" w:eastAsia="宋体" w:cs="宋体"/>
                        <w:i w:val="0"/>
                        <w:iCs w:val="0"/>
                        <w:color w:val="000000"/>
                        <w:kern w:val="0"/>
                        <w:sz w:val="24"/>
                        <w:szCs w:val="24"/>
                        <w:u w:val="none"/>
                        <w:lang w:val="en-US" w:eastAsia="zh-CN" w:bidi="ar"/>
                      </w:rPr>
                    </w:rPrChange>
                  </w:rPr>
                  <w:delText>费用报销单</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515" w:author="sir.X." w:date="2021-09-08T16:17:38Z"/>
                <w:del w:id="12516" w:author="薛鹏宇" w:date="2021-12-29T09:40:32Z"/>
                <w:rFonts w:hint="default" w:ascii="Times New Roman" w:hAnsi="Times New Roman" w:eastAsia="宋体" w:cs="Times New Roman"/>
                <w:i w:val="0"/>
                <w:iCs w:val="0"/>
                <w:color w:val="000000"/>
                <w:sz w:val="24"/>
                <w:szCs w:val="24"/>
                <w:u w:val="none"/>
                <w:rPrChange w:id="12517" w:author="薛鹏宇" w:date="2021-12-29T11:00:06Z">
                  <w:rPr>
                    <w:ins w:id="12518" w:author="sir.X." w:date="2021-09-08T16:17:38Z"/>
                    <w:del w:id="12519" w:author="薛鹏宇" w:date="2021-12-29T09:40:32Z"/>
                    <w:rFonts w:hint="eastAsia" w:ascii="宋体" w:hAnsi="宋体" w:eastAsia="宋体" w:cs="宋体"/>
                    <w:i w:val="0"/>
                    <w:iCs w:val="0"/>
                    <w:color w:val="000000"/>
                    <w:sz w:val="24"/>
                    <w:szCs w:val="24"/>
                    <w:u w:val="none"/>
                  </w:rPr>
                </w:rPrChange>
              </w:rPr>
              <w:pPrChange w:id="12514" w:author="薛鹏宇" w:date="2021-12-29T10:11:52Z">
                <w:pPr>
                  <w:keepNext w:val="0"/>
                  <w:keepLines w:val="0"/>
                  <w:widowControl/>
                  <w:suppressLineNumbers w:val="0"/>
                  <w:jc w:val="center"/>
                  <w:textAlignment w:val="center"/>
                </w:pPr>
              </w:pPrChange>
            </w:pPr>
            <w:ins w:id="12520" w:author="sir.X." w:date="2021-09-08T16:17:38Z">
              <w:del w:id="1252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522"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524" w:author="sir.X." w:date="2021-09-08T16:17:38Z"/>
                <w:del w:id="12525" w:author="薛鹏宇" w:date="2021-12-29T09:40:32Z"/>
                <w:rFonts w:hint="default" w:ascii="Times New Roman" w:hAnsi="Times New Roman" w:eastAsia="宋体" w:cs="Times New Roman"/>
                <w:i w:val="0"/>
                <w:iCs w:val="0"/>
                <w:color w:val="000000"/>
                <w:sz w:val="24"/>
                <w:szCs w:val="24"/>
                <w:u w:val="none"/>
                <w:rPrChange w:id="12526" w:author="薛鹏宇" w:date="2021-12-29T11:00:06Z">
                  <w:rPr>
                    <w:ins w:id="12527" w:author="sir.X." w:date="2021-09-08T16:17:38Z"/>
                    <w:del w:id="12528" w:author="薛鹏宇" w:date="2021-12-29T09:40:32Z"/>
                    <w:rFonts w:hint="eastAsia" w:ascii="宋体" w:hAnsi="宋体" w:eastAsia="宋体" w:cs="宋体"/>
                    <w:i w:val="0"/>
                    <w:iCs w:val="0"/>
                    <w:color w:val="000000"/>
                    <w:sz w:val="24"/>
                    <w:szCs w:val="24"/>
                    <w:u w:val="none"/>
                  </w:rPr>
                </w:rPrChange>
              </w:rPr>
              <w:pPrChange w:id="12523" w:author="薛鹏宇" w:date="2021-12-29T10:11:52Z">
                <w:pPr>
                  <w:keepNext w:val="0"/>
                  <w:keepLines w:val="0"/>
                  <w:widowControl/>
                  <w:suppressLineNumbers w:val="0"/>
                  <w:jc w:val="center"/>
                  <w:textAlignment w:val="center"/>
                </w:pPr>
              </w:pPrChange>
            </w:pPr>
            <w:ins w:id="12529" w:author="sir.X." w:date="2021-09-08T16:17:38Z">
              <w:del w:id="1253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531"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533" w:author="sir.X." w:date="2021-09-08T16:17:38Z"/>
                <w:del w:id="12534" w:author="薛鹏宇" w:date="2021-12-29T09:40:32Z"/>
                <w:rFonts w:hint="default" w:ascii="Times New Roman" w:hAnsi="Times New Roman" w:eastAsia="宋体" w:cs="Times New Roman"/>
                <w:i w:val="0"/>
                <w:iCs w:val="0"/>
                <w:color w:val="000000"/>
                <w:sz w:val="24"/>
                <w:szCs w:val="24"/>
                <w:u w:val="none"/>
                <w:rPrChange w:id="12535" w:author="薛鹏宇" w:date="2021-12-29T11:00:06Z">
                  <w:rPr>
                    <w:ins w:id="12536" w:author="sir.X." w:date="2021-09-08T16:17:38Z"/>
                    <w:del w:id="12537" w:author="薛鹏宇" w:date="2021-12-29T09:40:32Z"/>
                    <w:rFonts w:hint="eastAsia" w:ascii="宋体" w:hAnsi="宋体" w:eastAsia="宋体" w:cs="宋体"/>
                    <w:i w:val="0"/>
                    <w:iCs w:val="0"/>
                    <w:color w:val="000000"/>
                    <w:sz w:val="24"/>
                    <w:szCs w:val="24"/>
                    <w:u w:val="none"/>
                  </w:rPr>
                </w:rPrChange>
              </w:rPr>
              <w:pPrChange w:id="12532"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538" w:author="sir.X." w:date="2021-09-08T16:17:38Z"/>
          <w:del w:id="1253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541" w:author="sir.X." w:date="2021-09-08T16:17:38Z"/>
                <w:del w:id="12542" w:author="薛鹏宇" w:date="2021-12-29T09:40:32Z"/>
                <w:rFonts w:hint="default" w:ascii="Times New Roman" w:hAnsi="Times New Roman" w:eastAsia="宋体" w:cs="Times New Roman"/>
                <w:b/>
                <w:bCs/>
                <w:i w:val="0"/>
                <w:iCs w:val="0"/>
                <w:color w:val="000000"/>
                <w:sz w:val="24"/>
                <w:szCs w:val="24"/>
                <w:u w:val="none"/>
                <w:rPrChange w:id="12543" w:author="薛鹏宇" w:date="2021-12-29T11:00:06Z">
                  <w:rPr>
                    <w:ins w:id="12544" w:author="sir.X." w:date="2021-09-08T16:17:38Z"/>
                    <w:del w:id="12545" w:author="薛鹏宇" w:date="2021-12-29T09:40:32Z"/>
                    <w:rFonts w:hint="eastAsia" w:ascii="宋体" w:hAnsi="宋体" w:eastAsia="宋体" w:cs="宋体"/>
                    <w:b/>
                    <w:bCs/>
                    <w:i w:val="0"/>
                    <w:iCs w:val="0"/>
                    <w:color w:val="000000"/>
                    <w:sz w:val="24"/>
                    <w:szCs w:val="24"/>
                    <w:u w:val="none"/>
                  </w:rPr>
                </w:rPrChange>
              </w:rPr>
              <w:pPrChange w:id="12540" w:author="薛鹏宇" w:date="2021-12-29T10:11:52Z">
                <w:pPr>
                  <w:keepNext w:val="0"/>
                  <w:keepLines w:val="0"/>
                  <w:widowControl/>
                  <w:suppressLineNumbers w:val="0"/>
                  <w:jc w:val="center"/>
                  <w:textAlignment w:val="center"/>
                </w:pPr>
              </w:pPrChange>
            </w:pPr>
            <w:ins w:id="12546" w:author="sir.X." w:date="2021-09-08T16:17:38Z">
              <w:del w:id="1254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54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550" w:author="sir.X." w:date="2021-09-08T16:17:38Z"/>
                <w:del w:id="12551" w:author="薛鹏宇" w:date="2021-12-29T09:40:32Z"/>
                <w:rFonts w:hint="default" w:ascii="Times New Roman" w:hAnsi="Times New Roman" w:eastAsia="宋体" w:cs="Times New Roman"/>
                <w:i w:val="0"/>
                <w:iCs w:val="0"/>
                <w:color w:val="000000"/>
                <w:sz w:val="24"/>
                <w:szCs w:val="24"/>
                <w:u w:val="none"/>
                <w:rPrChange w:id="12552" w:author="薛鹏宇" w:date="2021-12-29T11:00:06Z">
                  <w:rPr>
                    <w:ins w:id="12553" w:author="sir.X." w:date="2021-09-08T16:17:38Z"/>
                    <w:del w:id="12554" w:author="薛鹏宇" w:date="2021-12-29T09:40:32Z"/>
                    <w:rFonts w:hint="eastAsia" w:ascii="宋体" w:hAnsi="宋体" w:eastAsia="宋体" w:cs="宋体"/>
                    <w:i w:val="0"/>
                    <w:iCs w:val="0"/>
                    <w:color w:val="000000"/>
                    <w:sz w:val="24"/>
                    <w:szCs w:val="24"/>
                    <w:u w:val="none"/>
                  </w:rPr>
                </w:rPrChange>
              </w:rPr>
              <w:pPrChange w:id="12549" w:author="薛鹏宇" w:date="2021-12-29T10:11:52Z">
                <w:pPr>
                  <w:keepNext w:val="0"/>
                  <w:keepLines w:val="0"/>
                  <w:widowControl/>
                  <w:suppressLineNumbers w:val="0"/>
                  <w:jc w:val="center"/>
                  <w:textAlignment w:val="center"/>
                </w:pPr>
              </w:pPrChange>
            </w:pPr>
            <w:ins w:id="12555" w:author="sir.X." w:date="2021-09-08T16:17:38Z">
              <w:del w:id="125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557" w:author="薛鹏宇" w:date="2021-12-29T11:00:06Z">
                      <w:rPr>
                        <w:rFonts w:hint="eastAsia" w:ascii="宋体" w:hAnsi="宋体" w:eastAsia="宋体" w:cs="宋体"/>
                        <w:i w:val="0"/>
                        <w:iCs w:val="0"/>
                        <w:color w:val="000000"/>
                        <w:kern w:val="0"/>
                        <w:sz w:val="24"/>
                        <w:szCs w:val="24"/>
                        <w:u w:val="none"/>
                        <w:lang w:val="en-US" w:eastAsia="zh-CN" w:bidi="ar"/>
                      </w:rPr>
                    </w:rPrChange>
                  </w:rPr>
                  <w:delText>记帐凭证</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559" w:author="sir.X." w:date="2021-09-08T16:17:38Z"/>
                <w:del w:id="12560" w:author="薛鹏宇" w:date="2021-12-29T09:40:32Z"/>
                <w:rFonts w:hint="default" w:ascii="Times New Roman" w:hAnsi="Times New Roman" w:eastAsia="宋体" w:cs="Times New Roman"/>
                <w:i w:val="0"/>
                <w:iCs w:val="0"/>
                <w:color w:val="000000"/>
                <w:sz w:val="24"/>
                <w:szCs w:val="24"/>
                <w:u w:val="none"/>
                <w:rPrChange w:id="12561" w:author="薛鹏宇" w:date="2021-12-29T11:00:06Z">
                  <w:rPr>
                    <w:ins w:id="12562" w:author="sir.X." w:date="2021-09-08T16:17:38Z"/>
                    <w:del w:id="12563" w:author="薛鹏宇" w:date="2021-12-29T09:40:32Z"/>
                    <w:rFonts w:hint="eastAsia" w:ascii="宋体" w:hAnsi="宋体" w:eastAsia="宋体" w:cs="宋体"/>
                    <w:i w:val="0"/>
                    <w:iCs w:val="0"/>
                    <w:color w:val="000000"/>
                    <w:sz w:val="24"/>
                    <w:szCs w:val="24"/>
                    <w:u w:val="none"/>
                  </w:rPr>
                </w:rPrChange>
              </w:rPr>
              <w:pPrChange w:id="12558" w:author="薛鹏宇" w:date="2021-12-29T10:11:52Z">
                <w:pPr>
                  <w:keepNext w:val="0"/>
                  <w:keepLines w:val="0"/>
                  <w:widowControl/>
                  <w:suppressLineNumbers w:val="0"/>
                  <w:jc w:val="center"/>
                  <w:textAlignment w:val="center"/>
                </w:pPr>
              </w:pPrChange>
            </w:pPr>
            <w:ins w:id="12564" w:author="sir.X." w:date="2021-09-08T16:17:38Z">
              <w:del w:id="125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566"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568" w:author="sir.X." w:date="2021-09-08T16:17:38Z"/>
                <w:del w:id="12569" w:author="薛鹏宇" w:date="2021-12-29T09:40:32Z"/>
                <w:rFonts w:hint="default" w:ascii="Times New Roman" w:hAnsi="Times New Roman" w:eastAsia="宋体" w:cs="Times New Roman"/>
                <w:i w:val="0"/>
                <w:iCs w:val="0"/>
                <w:color w:val="000000"/>
                <w:sz w:val="24"/>
                <w:szCs w:val="24"/>
                <w:u w:val="none"/>
                <w:rPrChange w:id="12570" w:author="薛鹏宇" w:date="2021-12-29T11:00:06Z">
                  <w:rPr>
                    <w:ins w:id="12571" w:author="sir.X." w:date="2021-09-08T16:17:38Z"/>
                    <w:del w:id="12572" w:author="薛鹏宇" w:date="2021-12-29T09:40:32Z"/>
                    <w:rFonts w:hint="eastAsia" w:ascii="宋体" w:hAnsi="宋体" w:eastAsia="宋体" w:cs="宋体"/>
                    <w:i w:val="0"/>
                    <w:iCs w:val="0"/>
                    <w:color w:val="000000"/>
                    <w:sz w:val="24"/>
                    <w:szCs w:val="24"/>
                    <w:u w:val="none"/>
                  </w:rPr>
                </w:rPrChange>
              </w:rPr>
              <w:pPrChange w:id="12567" w:author="薛鹏宇" w:date="2021-12-29T10:11:52Z">
                <w:pPr>
                  <w:keepNext w:val="0"/>
                  <w:keepLines w:val="0"/>
                  <w:widowControl/>
                  <w:suppressLineNumbers w:val="0"/>
                  <w:jc w:val="center"/>
                  <w:textAlignment w:val="center"/>
                </w:pPr>
              </w:pPrChange>
            </w:pPr>
            <w:ins w:id="12573" w:author="sir.X." w:date="2021-09-08T16:17:38Z">
              <w:del w:id="125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575"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577" w:author="sir.X." w:date="2021-09-08T16:17:38Z"/>
                <w:del w:id="12578" w:author="薛鹏宇" w:date="2021-12-29T09:40:32Z"/>
                <w:rFonts w:hint="default" w:ascii="Times New Roman" w:hAnsi="Times New Roman" w:eastAsia="宋体" w:cs="Times New Roman"/>
                <w:i w:val="0"/>
                <w:iCs w:val="0"/>
                <w:color w:val="000000"/>
                <w:sz w:val="24"/>
                <w:szCs w:val="24"/>
                <w:u w:val="none"/>
                <w:rPrChange w:id="12579" w:author="薛鹏宇" w:date="2021-12-29T11:00:06Z">
                  <w:rPr>
                    <w:ins w:id="12580" w:author="sir.X." w:date="2021-09-08T16:17:38Z"/>
                    <w:del w:id="12581" w:author="薛鹏宇" w:date="2021-12-29T09:40:32Z"/>
                    <w:rFonts w:hint="eastAsia" w:ascii="宋体" w:hAnsi="宋体" w:eastAsia="宋体" w:cs="宋体"/>
                    <w:i w:val="0"/>
                    <w:iCs w:val="0"/>
                    <w:color w:val="000000"/>
                    <w:sz w:val="24"/>
                    <w:szCs w:val="24"/>
                    <w:u w:val="none"/>
                  </w:rPr>
                </w:rPrChange>
              </w:rPr>
              <w:pPrChange w:id="12576"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2582" w:author="sir.X." w:date="2021-09-08T16:17:38Z"/>
          <w:del w:id="1258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585" w:author="sir.X." w:date="2021-09-08T16:17:38Z"/>
                <w:del w:id="12586" w:author="薛鹏宇" w:date="2021-12-29T09:40:32Z"/>
                <w:rFonts w:hint="default" w:ascii="Times New Roman" w:hAnsi="Times New Roman" w:eastAsia="宋体" w:cs="Times New Roman"/>
                <w:b/>
                <w:bCs/>
                <w:i w:val="0"/>
                <w:iCs w:val="0"/>
                <w:color w:val="000000"/>
                <w:sz w:val="24"/>
                <w:szCs w:val="24"/>
                <w:u w:val="none"/>
                <w:rPrChange w:id="12587" w:author="薛鹏宇" w:date="2021-12-29T11:00:06Z">
                  <w:rPr>
                    <w:ins w:id="12588" w:author="sir.X." w:date="2021-09-08T16:17:38Z"/>
                    <w:del w:id="12589" w:author="薛鹏宇" w:date="2021-12-29T09:40:32Z"/>
                    <w:rFonts w:hint="eastAsia" w:ascii="宋体" w:hAnsi="宋体" w:eastAsia="宋体" w:cs="宋体"/>
                    <w:b/>
                    <w:bCs/>
                    <w:i w:val="0"/>
                    <w:iCs w:val="0"/>
                    <w:color w:val="000000"/>
                    <w:sz w:val="24"/>
                    <w:szCs w:val="24"/>
                    <w:u w:val="none"/>
                  </w:rPr>
                </w:rPrChange>
              </w:rPr>
              <w:pPrChange w:id="12584" w:author="薛鹏宇" w:date="2021-12-29T10:11:52Z">
                <w:pPr>
                  <w:keepNext w:val="0"/>
                  <w:keepLines w:val="0"/>
                  <w:widowControl/>
                  <w:suppressLineNumbers w:val="0"/>
                  <w:jc w:val="center"/>
                  <w:textAlignment w:val="center"/>
                </w:pPr>
              </w:pPrChange>
            </w:pPr>
            <w:ins w:id="12590" w:author="sir.X." w:date="2021-09-08T16:17:38Z">
              <w:del w:id="1259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59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69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594" w:author="sir.X." w:date="2021-09-08T16:17:38Z"/>
                <w:del w:id="12595" w:author="薛鹏宇" w:date="2021-12-29T09:40:32Z"/>
                <w:rFonts w:hint="default" w:ascii="Times New Roman" w:hAnsi="Times New Roman" w:eastAsia="宋体" w:cs="Times New Roman"/>
                <w:i w:val="0"/>
                <w:iCs w:val="0"/>
                <w:color w:val="000000"/>
                <w:sz w:val="24"/>
                <w:szCs w:val="24"/>
                <w:u w:val="none"/>
                <w:rPrChange w:id="12596" w:author="薛鹏宇" w:date="2021-12-29T11:00:06Z">
                  <w:rPr>
                    <w:ins w:id="12597" w:author="sir.X." w:date="2021-09-08T16:17:38Z"/>
                    <w:del w:id="12598" w:author="薛鹏宇" w:date="2021-12-29T09:40:32Z"/>
                    <w:rFonts w:hint="eastAsia" w:ascii="宋体" w:hAnsi="宋体" w:eastAsia="宋体" w:cs="宋体"/>
                    <w:i w:val="0"/>
                    <w:iCs w:val="0"/>
                    <w:color w:val="000000"/>
                    <w:sz w:val="24"/>
                    <w:szCs w:val="24"/>
                    <w:u w:val="none"/>
                  </w:rPr>
                </w:rPrChange>
              </w:rPr>
              <w:pPrChange w:id="12593" w:author="薛鹏宇" w:date="2021-12-29T10:11:52Z">
                <w:pPr>
                  <w:keepNext w:val="0"/>
                  <w:keepLines w:val="0"/>
                  <w:widowControl/>
                  <w:suppressLineNumbers w:val="0"/>
                  <w:jc w:val="center"/>
                  <w:textAlignment w:val="center"/>
                </w:pPr>
              </w:pPrChange>
            </w:pPr>
            <w:ins w:id="12599" w:author="sir.X." w:date="2021-09-08T16:17:38Z">
              <w:del w:id="1260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01" w:author="薛鹏宇" w:date="2021-12-29T11:00:06Z">
                      <w:rPr>
                        <w:rFonts w:hint="eastAsia" w:ascii="宋体" w:hAnsi="宋体" w:eastAsia="宋体" w:cs="宋体"/>
                        <w:i w:val="0"/>
                        <w:iCs w:val="0"/>
                        <w:color w:val="000000"/>
                        <w:kern w:val="0"/>
                        <w:sz w:val="24"/>
                        <w:szCs w:val="24"/>
                        <w:u w:val="none"/>
                        <w:lang w:val="en-US" w:eastAsia="zh-CN" w:bidi="ar"/>
                      </w:rPr>
                    </w:rPrChange>
                  </w:rPr>
                  <w:delText>记帐凭证（财局监制）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03" w:author="sir.X." w:date="2021-09-08T16:17:38Z"/>
                <w:del w:id="12604" w:author="薛鹏宇" w:date="2021-12-29T09:40:32Z"/>
                <w:rFonts w:hint="default" w:ascii="Times New Roman" w:hAnsi="Times New Roman" w:eastAsia="宋体" w:cs="Times New Roman"/>
                <w:i w:val="0"/>
                <w:iCs w:val="0"/>
                <w:color w:val="000000"/>
                <w:sz w:val="24"/>
                <w:szCs w:val="24"/>
                <w:u w:val="none"/>
                <w:rPrChange w:id="12605" w:author="薛鹏宇" w:date="2021-12-29T11:00:06Z">
                  <w:rPr>
                    <w:ins w:id="12606" w:author="sir.X." w:date="2021-09-08T16:17:38Z"/>
                    <w:del w:id="12607" w:author="薛鹏宇" w:date="2021-12-29T09:40:32Z"/>
                    <w:rFonts w:hint="eastAsia" w:ascii="宋体" w:hAnsi="宋体" w:eastAsia="宋体" w:cs="宋体"/>
                    <w:i w:val="0"/>
                    <w:iCs w:val="0"/>
                    <w:color w:val="000000"/>
                    <w:sz w:val="24"/>
                    <w:szCs w:val="24"/>
                    <w:u w:val="none"/>
                  </w:rPr>
                </w:rPrChange>
              </w:rPr>
              <w:pPrChange w:id="12602" w:author="薛鹏宇" w:date="2021-12-29T10:11:52Z">
                <w:pPr>
                  <w:keepNext w:val="0"/>
                  <w:keepLines w:val="0"/>
                  <w:widowControl/>
                  <w:suppressLineNumbers w:val="0"/>
                  <w:jc w:val="center"/>
                  <w:textAlignment w:val="center"/>
                </w:pPr>
              </w:pPrChange>
            </w:pPr>
            <w:ins w:id="12608" w:author="sir.X." w:date="2021-09-08T16:17:38Z">
              <w:del w:id="1260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10"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12" w:author="sir.X." w:date="2021-09-08T16:17:38Z"/>
                <w:del w:id="12613" w:author="薛鹏宇" w:date="2021-12-29T09:40:32Z"/>
                <w:rFonts w:hint="default" w:ascii="Times New Roman" w:hAnsi="Times New Roman" w:eastAsia="宋体" w:cs="Times New Roman"/>
                <w:i w:val="0"/>
                <w:iCs w:val="0"/>
                <w:color w:val="000000"/>
                <w:sz w:val="24"/>
                <w:szCs w:val="24"/>
                <w:u w:val="none"/>
                <w:rPrChange w:id="12614" w:author="薛鹏宇" w:date="2021-12-29T11:00:06Z">
                  <w:rPr>
                    <w:ins w:id="12615" w:author="sir.X." w:date="2021-09-08T16:17:38Z"/>
                    <w:del w:id="12616" w:author="薛鹏宇" w:date="2021-12-29T09:40:32Z"/>
                    <w:rFonts w:hint="eastAsia" w:ascii="宋体" w:hAnsi="宋体" w:eastAsia="宋体" w:cs="宋体"/>
                    <w:i w:val="0"/>
                    <w:iCs w:val="0"/>
                    <w:color w:val="000000"/>
                    <w:sz w:val="24"/>
                    <w:szCs w:val="24"/>
                    <w:u w:val="none"/>
                  </w:rPr>
                </w:rPrChange>
              </w:rPr>
              <w:pPrChange w:id="12611" w:author="薛鹏宇" w:date="2021-12-29T10:11:52Z">
                <w:pPr>
                  <w:keepNext w:val="0"/>
                  <w:keepLines w:val="0"/>
                  <w:widowControl/>
                  <w:suppressLineNumbers w:val="0"/>
                  <w:jc w:val="center"/>
                  <w:textAlignment w:val="center"/>
                </w:pPr>
              </w:pPrChange>
            </w:pPr>
            <w:ins w:id="12617" w:author="sir.X." w:date="2021-09-08T16:17:38Z">
              <w:del w:id="1261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19" w:author="薛鹏宇" w:date="2021-12-29T11:00:06Z">
                      <w:rPr>
                        <w:rFonts w:hint="eastAsia" w:ascii="宋体" w:hAnsi="宋体" w:eastAsia="宋体" w:cs="宋体"/>
                        <w:i w:val="0"/>
                        <w:iCs w:val="0"/>
                        <w:color w:val="000000"/>
                        <w:kern w:val="0"/>
                        <w:sz w:val="24"/>
                        <w:szCs w:val="24"/>
                        <w:u w:val="none"/>
                        <w:lang w:val="en-US" w:eastAsia="zh-CN" w:bidi="ar"/>
                      </w:rPr>
                    </w:rPrChange>
                  </w:rPr>
                  <w:delText>2.8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21" w:author="sir.X." w:date="2021-09-08T16:17:38Z"/>
                <w:del w:id="12622" w:author="薛鹏宇" w:date="2021-12-29T09:40:32Z"/>
                <w:rFonts w:hint="default" w:ascii="Times New Roman" w:hAnsi="Times New Roman" w:eastAsia="宋体" w:cs="Times New Roman"/>
                <w:i w:val="0"/>
                <w:iCs w:val="0"/>
                <w:color w:val="000000"/>
                <w:sz w:val="24"/>
                <w:szCs w:val="24"/>
                <w:u w:val="none"/>
                <w:rPrChange w:id="12623" w:author="薛鹏宇" w:date="2021-12-29T11:00:06Z">
                  <w:rPr>
                    <w:ins w:id="12624" w:author="sir.X." w:date="2021-09-08T16:17:38Z"/>
                    <w:del w:id="12625" w:author="薛鹏宇" w:date="2021-12-29T09:40:32Z"/>
                    <w:rFonts w:hint="eastAsia" w:ascii="宋体" w:hAnsi="宋体" w:eastAsia="宋体" w:cs="宋体"/>
                    <w:i w:val="0"/>
                    <w:iCs w:val="0"/>
                    <w:color w:val="000000"/>
                    <w:sz w:val="24"/>
                    <w:szCs w:val="24"/>
                    <w:u w:val="none"/>
                  </w:rPr>
                </w:rPrChange>
              </w:rPr>
              <w:pPrChange w:id="12620" w:author="薛鹏宇" w:date="2021-12-29T10:11:52Z">
                <w:pPr>
                  <w:keepNext w:val="0"/>
                  <w:keepLines w:val="0"/>
                  <w:widowControl/>
                  <w:suppressLineNumbers w:val="0"/>
                  <w:jc w:val="center"/>
                  <w:textAlignment w:val="center"/>
                </w:pPr>
              </w:pPrChange>
            </w:pPr>
            <w:ins w:id="12626" w:author="sir.X." w:date="2021-09-08T16:17:38Z">
              <w:del w:id="1262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28" w:author="薛鹏宇" w:date="2021-12-29T11:00:06Z">
                      <w:rPr>
                        <w:rFonts w:hint="eastAsia" w:ascii="宋体" w:hAnsi="宋体" w:eastAsia="宋体" w:cs="宋体"/>
                        <w:i w:val="0"/>
                        <w:iCs w:val="0"/>
                        <w:color w:val="000000"/>
                        <w:kern w:val="0"/>
                        <w:sz w:val="24"/>
                        <w:szCs w:val="24"/>
                        <w:u w:val="none"/>
                        <w:lang w:val="en-US" w:eastAsia="zh-CN" w:bidi="ar"/>
                      </w:rPr>
                    </w:rPrChange>
                  </w:rPr>
                  <w:delText>前通</w:delText>
                </w:r>
              </w:del>
            </w:ins>
          </w:p>
        </w:tc>
      </w:tr>
      <w:tr>
        <w:tblPrEx>
          <w:shd w:val="clear" w:color="auto" w:fill="auto"/>
          <w:tblCellMar>
            <w:top w:w="0" w:type="dxa"/>
            <w:left w:w="108" w:type="dxa"/>
            <w:bottom w:w="0" w:type="dxa"/>
            <w:right w:w="108" w:type="dxa"/>
          </w:tblCellMar>
        </w:tblPrEx>
        <w:trPr>
          <w:trHeight w:val="285" w:hRule="atLeast"/>
          <w:ins w:id="12629" w:author="sir.X." w:date="2021-09-08T16:17:38Z"/>
          <w:del w:id="1263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32" w:author="sir.X." w:date="2021-09-08T16:17:38Z"/>
                <w:del w:id="12633" w:author="薛鹏宇" w:date="2021-12-29T09:40:32Z"/>
                <w:rFonts w:hint="default" w:ascii="Times New Roman" w:hAnsi="Times New Roman" w:eastAsia="宋体" w:cs="Times New Roman"/>
                <w:b/>
                <w:bCs/>
                <w:i w:val="0"/>
                <w:iCs w:val="0"/>
                <w:color w:val="000000"/>
                <w:sz w:val="24"/>
                <w:szCs w:val="24"/>
                <w:u w:val="none"/>
                <w:rPrChange w:id="12634" w:author="薛鹏宇" w:date="2021-12-29T11:00:06Z">
                  <w:rPr>
                    <w:ins w:id="12635" w:author="sir.X." w:date="2021-09-08T16:17:38Z"/>
                    <w:del w:id="12636" w:author="薛鹏宇" w:date="2021-12-29T09:40:32Z"/>
                    <w:rFonts w:hint="eastAsia" w:ascii="宋体" w:hAnsi="宋体" w:eastAsia="宋体" w:cs="宋体"/>
                    <w:b/>
                    <w:bCs/>
                    <w:i w:val="0"/>
                    <w:iCs w:val="0"/>
                    <w:color w:val="000000"/>
                    <w:sz w:val="24"/>
                    <w:szCs w:val="24"/>
                    <w:u w:val="none"/>
                  </w:rPr>
                </w:rPrChange>
              </w:rPr>
              <w:pPrChange w:id="12631" w:author="薛鹏宇" w:date="2021-12-29T10:11:52Z">
                <w:pPr>
                  <w:keepNext w:val="0"/>
                  <w:keepLines w:val="0"/>
                  <w:widowControl/>
                  <w:suppressLineNumbers w:val="0"/>
                  <w:jc w:val="center"/>
                  <w:textAlignment w:val="center"/>
                </w:pPr>
              </w:pPrChange>
            </w:pPr>
            <w:ins w:id="12637" w:author="sir.X." w:date="2021-09-08T16:17:38Z">
              <w:del w:id="1263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63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641" w:author="sir.X." w:date="2021-09-08T16:17:38Z"/>
                <w:del w:id="12642" w:author="薛鹏宇" w:date="2021-12-29T09:40:32Z"/>
                <w:rFonts w:hint="default" w:ascii="Times New Roman" w:hAnsi="Times New Roman" w:eastAsia="宋体" w:cs="Times New Roman"/>
                <w:i w:val="0"/>
                <w:iCs w:val="0"/>
                <w:color w:val="000000"/>
                <w:sz w:val="24"/>
                <w:szCs w:val="24"/>
                <w:u w:val="none"/>
                <w:rPrChange w:id="12643" w:author="薛鹏宇" w:date="2021-12-29T11:00:06Z">
                  <w:rPr>
                    <w:ins w:id="12644" w:author="sir.X." w:date="2021-09-08T16:17:38Z"/>
                    <w:del w:id="12645" w:author="薛鹏宇" w:date="2021-12-29T09:40:32Z"/>
                    <w:rFonts w:hint="eastAsia" w:ascii="宋体" w:hAnsi="宋体" w:eastAsia="宋体" w:cs="宋体"/>
                    <w:i w:val="0"/>
                    <w:iCs w:val="0"/>
                    <w:color w:val="000000"/>
                    <w:sz w:val="24"/>
                    <w:szCs w:val="24"/>
                    <w:u w:val="none"/>
                  </w:rPr>
                </w:rPrChange>
              </w:rPr>
              <w:pPrChange w:id="12640" w:author="薛鹏宇" w:date="2021-12-29T10:11:52Z">
                <w:pPr>
                  <w:keepNext w:val="0"/>
                  <w:keepLines w:val="0"/>
                  <w:widowControl/>
                  <w:suppressLineNumbers w:val="0"/>
                  <w:jc w:val="center"/>
                  <w:textAlignment w:val="center"/>
                </w:pPr>
              </w:pPrChange>
            </w:pPr>
            <w:ins w:id="12646" w:author="sir.X." w:date="2021-09-08T16:17:38Z">
              <w:del w:id="1264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48" w:author="薛鹏宇" w:date="2021-12-29T11:00:06Z">
                      <w:rPr>
                        <w:rFonts w:hint="eastAsia" w:ascii="宋体" w:hAnsi="宋体" w:eastAsia="宋体" w:cs="宋体"/>
                        <w:i w:val="0"/>
                        <w:iCs w:val="0"/>
                        <w:color w:val="000000"/>
                        <w:kern w:val="0"/>
                        <w:sz w:val="24"/>
                        <w:szCs w:val="24"/>
                        <w:u w:val="none"/>
                        <w:lang w:val="en-US" w:eastAsia="zh-CN" w:bidi="ar"/>
                      </w:rPr>
                    </w:rPrChange>
                  </w:rPr>
                  <w:delText>凭证合</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50" w:author="sir.X." w:date="2021-09-08T16:17:38Z"/>
                <w:del w:id="12651" w:author="薛鹏宇" w:date="2021-12-29T09:40:32Z"/>
                <w:rFonts w:hint="default" w:ascii="Times New Roman" w:hAnsi="Times New Roman" w:eastAsia="宋体" w:cs="Times New Roman"/>
                <w:i w:val="0"/>
                <w:iCs w:val="0"/>
                <w:color w:val="000000"/>
                <w:sz w:val="24"/>
                <w:szCs w:val="24"/>
                <w:u w:val="none"/>
                <w:rPrChange w:id="12652" w:author="薛鹏宇" w:date="2021-12-29T11:00:06Z">
                  <w:rPr>
                    <w:ins w:id="12653" w:author="sir.X." w:date="2021-09-08T16:17:38Z"/>
                    <w:del w:id="12654" w:author="薛鹏宇" w:date="2021-12-29T09:40:32Z"/>
                    <w:rFonts w:hint="eastAsia" w:ascii="宋体" w:hAnsi="宋体" w:eastAsia="宋体" w:cs="宋体"/>
                    <w:i w:val="0"/>
                    <w:iCs w:val="0"/>
                    <w:color w:val="000000"/>
                    <w:sz w:val="24"/>
                    <w:szCs w:val="24"/>
                    <w:u w:val="none"/>
                  </w:rPr>
                </w:rPrChange>
              </w:rPr>
              <w:pPrChange w:id="12649" w:author="薛鹏宇" w:date="2021-12-29T10:11:52Z">
                <w:pPr>
                  <w:keepNext w:val="0"/>
                  <w:keepLines w:val="0"/>
                  <w:widowControl/>
                  <w:suppressLineNumbers w:val="0"/>
                  <w:jc w:val="center"/>
                  <w:textAlignment w:val="center"/>
                </w:pPr>
              </w:pPrChange>
            </w:pPr>
            <w:ins w:id="12655" w:author="sir.X." w:date="2021-09-08T16:17:38Z">
              <w:del w:id="126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5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59" w:author="sir.X." w:date="2021-09-08T16:17:38Z"/>
                <w:del w:id="12660" w:author="薛鹏宇" w:date="2021-12-29T09:40:32Z"/>
                <w:rFonts w:hint="default" w:ascii="Times New Roman" w:hAnsi="Times New Roman" w:eastAsia="宋体" w:cs="Times New Roman"/>
                <w:i w:val="0"/>
                <w:iCs w:val="0"/>
                <w:color w:val="000000"/>
                <w:sz w:val="24"/>
                <w:szCs w:val="24"/>
                <w:u w:val="none"/>
                <w:rPrChange w:id="12661" w:author="薛鹏宇" w:date="2021-12-29T11:00:06Z">
                  <w:rPr>
                    <w:ins w:id="12662" w:author="sir.X." w:date="2021-09-08T16:17:38Z"/>
                    <w:del w:id="12663" w:author="薛鹏宇" w:date="2021-12-29T09:40:32Z"/>
                    <w:rFonts w:hint="eastAsia" w:ascii="宋体" w:hAnsi="宋体" w:eastAsia="宋体" w:cs="宋体"/>
                    <w:i w:val="0"/>
                    <w:iCs w:val="0"/>
                    <w:color w:val="000000"/>
                    <w:sz w:val="24"/>
                    <w:szCs w:val="24"/>
                    <w:u w:val="none"/>
                  </w:rPr>
                </w:rPrChange>
              </w:rPr>
              <w:pPrChange w:id="12658" w:author="薛鹏宇" w:date="2021-12-29T10:11:52Z">
                <w:pPr>
                  <w:keepNext w:val="0"/>
                  <w:keepLines w:val="0"/>
                  <w:widowControl/>
                  <w:suppressLineNumbers w:val="0"/>
                  <w:jc w:val="center"/>
                  <w:textAlignment w:val="center"/>
                </w:pPr>
              </w:pPrChange>
            </w:pPr>
            <w:ins w:id="12664" w:author="sir.X." w:date="2021-09-08T16:17:38Z">
              <w:del w:id="126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66"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68" w:author="sir.X." w:date="2021-09-08T16:17:38Z"/>
                <w:del w:id="12669" w:author="薛鹏宇" w:date="2021-12-29T09:40:32Z"/>
                <w:rFonts w:hint="default" w:ascii="Times New Roman" w:hAnsi="Times New Roman" w:eastAsia="宋体" w:cs="Times New Roman"/>
                <w:i w:val="0"/>
                <w:iCs w:val="0"/>
                <w:color w:val="000000"/>
                <w:sz w:val="24"/>
                <w:szCs w:val="24"/>
                <w:u w:val="none"/>
                <w:rPrChange w:id="12670" w:author="薛鹏宇" w:date="2021-12-29T11:00:06Z">
                  <w:rPr>
                    <w:ins w:id="12671" w:author="sir.X." w:date="2021-09-08T16:17:38Z"/>
                    <w:del w:id="12672" w:author="薛鹏宇" w:date="2021-12-29T09:40:32Z"/>
                    <w:rFonts w:hint="eastAsia" w:ascii="宋体" w:hAnsi="宋体" w:eastAsia="宋体" w:cs="宋体"/>
                    <w:i w:val="0"/>
                    <w:iCs w:val="0"/>
                    <w:color w:val="000000"/>
                    <w:sz w:val="24"/>
                    <w:szCs w:val="24"/>
                    <w:u w:val="none"/>
                  </w:rPr>
                </w:rPrChange>
              </w:rPr>
              <w:pPrChange w:id="12667" w:author="薛鹏宇" w:date="2021-12-29T10:11:52Z">
                <w:pPr>
                  <w:keepNext w:val="0"/>
                  <w:keepLines w:val="0"/>
                  <w:widowControl/>
                  <w:suppressLineNumbers w:val="0"/>
                  <w:jc w:val="center"/>
                  <w:textAlignment w:val="center"/>
                </w:pPr>
              </w:pPrChange>
            </w:pPr>
            <w:ins w:id="12673" w:author="sir.X." w:date="2021-09-08T16:17:38Z">
              <w:del w:id="126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75" w:author="薛鹏宇" w:date="2021-12-29T11:00:06Z">
                      <w:rPr>
                        <w:rFonts w:hint="eastAsia" w:ascii="宋体" w:hAnsi="宋体" w:eastAsia="宋体" w:cs="宋体"/>
                        <w:i w:val="0"/>
                        <w:iCs w:val="0"/>
                        <w:color w:val="000000"/>
                        <w:kern w:val="0"/>
                        <w:sz w:val="24"/>
                        <w:szCs w:val="24"/>
                        <w:u w:val="none"/>
                        <w:lang w:val="en-US" w:eastAsia="zh-CN" w:bidi="ar"/>
                      </w:rPr>
                    </w:rPrChange>
                  </w:rPr>
                  <w:delText>牛皮纸</w:delText>
                </w:r>
              </w:del>
            </w:ins>
          </w:p>
        </w:tc>
      </w:tr>
      <w:tr>
        <w:tblPrEx>
          <w:shd w:val="clear" w:color="auto" w:fill="auto"/>
          <w:tblCellMar>
            <w:top w:w="0" w:type="dxa"/>
            <w:left w:w="108" w:type="dxa"/>
            <w:bottom w:w="0" w:type="dxa"/>
            <w:right w:w="108" w:type="dxa"/>
          </w:tblCellMar>
        </w:tblPrEx>
        <w:trPr>
          <w:trHeight w:val="570" w:hRule="atLeast"/>
          <w:ins w:id="12676" w:author="sir.X." w:date="2021-09-08T16:17:38Z"/>
          <w:del w:id="1267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79" w:author="sir.X." w:date="2021-09-08T16:17:38Z"/>
                <w:del w:id="12680" w:author="薛鹏宇" w:date="2021-12-29T09:40:32Z"/>
                <w:rFonts w:hint="default" w:ascii="Times New Roman" w:hAnsi="Times New Roman" w:eastAsia="宋体" w:cs="Times New Roman"/>
                <w:b/>
                <w:bCs/>
                <w:i w:val="0"/>
                <w:iCs w:val="0"/>
                <w:color w:val="000000"/>
                <w:sz w:val="24"/>
                <w:szCs w:val="24"/>
                <w:u w:val="none"/>
                <w:rPrChange w:id="12681" w:author="薛鹏宇" w:date="2021-12-29T11:00:06Z">
                  <w:rPr>
                    <w:ins w:id="12682" w:author="sir.X." w:date="2021-09-08T16:17:38Z"/>
                    <w:del w:id="12683" w:author="薛鹏宇" w:date="2021-12-29T09:40:32Z"/>
                    <w:rFonts w:hint="eastAsia" w:ascii="宋体" w:hAnsi="宋体" w:eastAsia="宋体" w:cs="宋体"/>
                    <w:b/>
                    <w:bCs/>
                    <w:i w:val="0"/>
                    <w:iCs w:val="0"/>
                    <w:color w:val="000000"/>
                    <w:sz w:val="24"/>
                    <w:szCs w:val="24"/>
                    <w:u w:val="none"/>
                  </w:rPr>
                </w:rPrChange>
              </w:rPr>
              <w:pPrChange w:id="12678" w:author="薛鹏宇" w:date="2021-12-29T10:11:52Z">
                <w:pPr>
                  <w:keepNext w:val="0"/>
                  <w:keepLines w:val="0"/>
                  <w:widowControl/>
                  <w:suppressLineNumbers w:val="0"/>
                  <w:jc w:val="center"/>
                  <w:textAlignment w:val="center"/>
                </w:pPr>
              </w:pPrChange>
            </w:pPr>
            <w:ins w:id="12684" w:author="sir.X." w:date="2021-09-08T16:17:38Z">
              <w:del w:id="1268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68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688" w:author="sir.X." w:date="2021-09-08T16:17:38Z"/>
                <w:del w:id="12689" w:author="薛鹏宇" w:date="2021-12-29T09:40:32Z"/>
                <w:rFonts w:hint="default" w:ascii="Times New Roman" w:hAnsi="Times New Roman" w:eastAsia="宋体" w:cs="Times New Roman"/>
                <w:i w:val="0"/>
                <w:iCs w:val="0"/>
                <w:color w:val="000000"/>
                <w:sz w:val="24"/>
                <w:szCs w:val="24"/>
                <w:u w:val="none"/>
                <w:rPrChange w:id="12690" w:author="薛鹏宇" w:date="2021-12-29T11:00:06Z">
                  <w:rPr>
                    <w:ins w:id="12691" w:author="sir.X." w:date="2021-09-08T16:17:38Z"/>
                    <w:del w:id="12692" w:author="薛鹏宇" w:date="2021-12-29T09:40:32Z"/>
                    <w:rFonts w:hint="eastAsia" w:ascii="宋体" w:hAnsi="宋体" w:eastAsia="宋体" w:cs="宋体"/>
                    <w:i w:val="0"/>
                    <w:iCs w:val="0"/>
                    <w:color w:val="000000"/>
                    <w:sz w:val="24"/>
                    <w:szCs w:val="24"/>
                    <w:u w:val="none"/>
                  </w:rPr>
                </w:rPrChange>
              </w:rPr>
              <w:pPrChange w:id="12687" w:author="薛鹏宇" w:date="2021-12-29T10:11:52Z">
                <w:pPr>
                  <w:keepNext w:val="0"/>
                  <w:keepLines w:val="0"/>
                  <w:widowControl/>
                  <w:suppressLineNumbers w:val="0"/>
                  <w:jc w:val="center"/>
                  <w:textAlignment w:val="center"/>
                </w:pPr>
              </w:pPrChange>
            </w:pPr>
            <w:ins w:id="12693" w:author="sir.X." w:date="2021-09-08T16:17:38Z">
              <w:del w:id="1269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695" w:author="薛鹏宇" w:date="2021-12-29T11:00:06Z">
                      <w:rPr>
                        <w:rFonts w:hint="eastAsia" w:ascii="宋体" w:hAnsi="宋体" w:eastAsia="宋体" w:cs="宋体"/>
                        <w:i w:val="0"/>
                        <w:iCs w:val="0"/>
                        <w:color w:val="000000"/>
                        <w:kern w:val="0"/>
                        <w:sz w:val="24"/>
                        <w:szCs w:val="24"/>
                        <w:u w:val="none"/>
                        <w:lang w:val="en-US" w:eastAsia="zh-CN" w:bidi="ar"/>
                      </w:rPr>
                    </w:rPrChange>
                  </w:rPr>
                  <w:delText>凭证封面封底（财局监制）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697" w:author="sir.X." w:date="2021-09-08T16:17:38Z"/>
                <w:del w:id="12698" w:author="薛鹏宇" w:date="2021-12-29T09:40:32Z"/>
                <w:rFonts w:hint="default" w:ascii="Times New Roman" w:hAnsi="Times New Roman" w:eastAsia="宋体" w:cs="Times New Roman"/>
                <w:i w:val="0"/>
                <w:iCs w:val="0"/>
                <w:color w:val="000000"/>
                <w:sz w:val="24"/>
                <w:szCs w:val="24"/>
                <w:u w:val="none"/>
                <w:rPrChange w:id="12699" w:author="薛鹏宇" w:date="2021-12-29T11:00:06Z">
                  <w:rPr>
                    <w:ins w:id="12700" w:author="sir.X." w:date="2021-09-08T16:17:38Z"/>
                    <w:del w:id="12701" w:author="薛鹏宇" w:date="2021-12-29T09:40:32Z"/>
                    <w:rFonts w:hint="eastAsia" w:ascii="宋体" w:hAnsi="宋体" w:eastAsia="宋体" w:cs="宋体"/>
                    <w:i w:val="0"/>
                    <w:iCs w:val="0"/>
                    <w:color w:val="000000"/>
                    <w:sz w:val="24"/>
                    <w:szCs w:val="24"/>
                    <w:u w:val="none"/>
                  </w:rPr>
                </w:rPrChange>
              </w:rPr>
              <w:pPrChange w:id="12696" w:author="薛鹏宇" w:date="2021-12-29T10:11:52Z">
                <w:pPr>
                  <w:keepNext w:val="0"/>
                  <w:keepLines w:val="0"/>
                  <w:widowControl/>
                  <w:suppressLineNumbers w:val="0"/>
                  <w:jc w:val="center"/>
                  <w:textAlignment w:val="center"/>
                </w:pPr>
              </w:pPrChange>
            </w:pPr>
            <w:ins w:id="12702" w:author="sir.X." w:date="2021-09-08T16:17:38Z">
              <w:del w:id="1270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04"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06" w:author="sir.X." w:date="2021-09-08T16:17:38Z"/>
                <w:del w:id="12707" w:author="薛鹏宇" w:date="2021-12-29T09:40:32Z"/>
                <w:rFonts w:hint="default" w:ascii="Times New Roman" w:hAnsi="Times New Roman" w:eastAsia="宋体" w:cs="Times New Roman"/>
                <w:i w:val="0"/>
                <w:iCs w:val="0"/>
                <w:color w:val="000000"/>
                <w:sz w:val="24"/>
                <w:szCs w:val="24"/>
                <w:u w:val="none"/>
                <w:rPrChange w:id="12708" w:author="薛鹏宇" w:date="2021-12-29T11:00:06Z">
                  <w:rPr>
                    <w:ins w:id="12709" w:author="sir.X." w:date="2021-09-08T16:17:38Z"/>
                    <w:del w:id="12710" w:author="薛鹏宇" w:date="2021-12-29T09:40:32Z"/>
                    <w:rFonts w:hint="eastAsia" w:ascii="宋体" w:hAnsi="宋体" w:eastAsia="宋体" w:cs="宋体"/>
                    <w:i w:val="0"/>
                    <w:iCs w:val="0"/>
                    <w:color w:val="000000"/>
                    <w:sz w:val="24"/>
                    <w:szCs w:val="24"/>
                    <w:u w:val="none"/>
                  </w:rPr>
                </w:rPrChange>
              </w:rPr>
              <w:pPrChange w:id="12705" w:author="薛鹏宇" w:date="2021-12-29T10:11:52Z">
                <w:pPr>
                  <w:keepNext w:val="0"/>
                  <w:keepLines w:val="0"/>
                  <w:widowControl/>
                  <w:suppressLineNumbers w:val="0"/>
                  <w:jc w:val="center"/>
                  <w:textAlignment w:val="center"/>
                </w:pPr>
              </w:pPrChange>
            </w:pPr>
            <w:ins w:id="12711" w:author="sir.X." w:date="2021-09-08T16:17:38Z">
              <w:del w:id="1271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13" w:author="薛鹏宇" w:date="2021-12-29T11:00:06Z">
                      <w:rPr>
                        <w:rFonts w:hint="eastAsia" w:ascii="宋体" w:hAnsi="宋体" w:eastAsia="宋体" w:cs="宋体"/>
                        <w:i w:val="0"/>
                        <w:iCs w:val="0"/>
                        <w:color w:val="000000"/>
                        <w:kern w:val="0"/>
                        <w:sz w:val="24"/>
                        <w:szCs w:val="24"/>
                        <w:u w:val="none"/>
                        <w:lang w:val="en-US" w:eastAsia="zh-CN" w:bidi="ar"/>
                      </w:rPr>
                    </w:rPrChange>
                  </w:rPr>
                  <w:delText>11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15" w:author="sir.X." w:date="2021-09-08T16:17:38Z"/>
                <w:del w:id="12716" w:author="薛鹏宇" w:date="2021-12-29T09:40:32Z"/>
                <w:rFonts w:hint="default" w:ascii="Times New Roman" w:hAnsi="Times New Roman" w:eastAsia="宋体" w:cs="Times New Roman"/>
                <w:i w:val="0"/>
                <w:iCs w:val="0"/>
                <w:color w:val="000000"/>
                <w:sz w:val="24"/>
                <w:szCs w:val="24"/>
                <w:u w:val="none"/>
                <w:rPrChange w:id="12717" w:author="薛鹏宇" w:date="2021-12-29T11:00:06Z">
                  <w:rPr>
                    <w:ins w:id="12718" w:author="sir.X." w:date="2021-09-08T16:17:38Z"/>
                    <w:del w:id="12719" w:author="薛鹏宇" w:date="2021-12-29T09:40:32Z"/>
                    <w:rFonts w:hint="eastAsia" w:ascii="宋体" w:hAnsi="宋体" w:eastAsia="宋体" w:cs="宋体"/>
                    <w:i w:val="0"/>
                    <w:iCs w:val="0"/>
                    <w:color w:val="000000"/>
                    <w:sz w:val="24"/>
                    <w:szCs w:val="24"/>
                    <w:u w:val="none"/>
                  </w:rPr>
                </w:rPrChange>
              </w:rPr>
              <w:pPrChange w:id="12714" w:author="薛鹏宇" w:date="2021-12-29T10:11:52Z">
                <w:pPr>
                  <w:keepNext w:val="0"/>
                  <w:keepLines w:val="0"/>
                  <w:widowControl/>
                  <w:suppressLineNumbers w:val="0"/>
                  <w:jc w:val="center"/>
                  <w:textAlignment w:val="center"/>
                </w:pPr>
              </w:pPrChange>
            </w:pPr>
            <w:ins w:id="12720" w:author="sir.X." w:date="2021-09-08T16:17:38Z">
              <w:del w:id="1272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22" w:author="薛鹏宇" w:date="2021-12-29T11:00:06Z">
                      <w:rPr>
                        <w:rFonts w:hint="eastAsia" w:ascii="宋体" w:hAnsi="宋体" w:eastAsia="宋体" w:cs="宋体"/>
                        <w:i w:val="0"/>
                        <w:iCs w:val="0"/>
                        <w:color w:val="000000"/>
                        <w:kern w:val="0"/>
                        <w:sz w:val="24"/>
                        <w:szCs w:val="24"/>
                        <w:u w:val="none"/>
                        <w:lang w:val="en-US" w:eastAsia="zh-CN" w:bidi="ar"/>
                      </w:rPr>
                    </w:rPrChange>
                  </w:rPr>
                  <w:delText>前通</w:delText>
                </w:r>
              </w:del>
            </w:ins>
            <w:ins w:id="12723" w:author="sir.X." w:date="2021-09-08T16:17:38Z">
              <w:del w:id="12724" w:author="薛鹏宇" w:date="2021-12-29T09:40:32Z">
                <w:r>
                  <w:rPr>
                    <w:rStyle w:val="46"/>
                    <w:rFonts w:hint="default" w:ascii="Times New Roman" w:hAnsi="Times New Roman" w:cs="Times New Roman"/>
                    <w:lang w:val="en-US" w:eastAsia="zh-CN" w:bidi="ar"/>
                    <w:rPrChange w:id="12725" w:author="薛鹏宇" w:date="2021-12-29T11:00:06Z">
                      <w:rPr>
                        <w:rStyle w:val="46"/>
                        <w:lang w:val="en-US" w:eastAsia="zh-CN" w:bidi="ar"/>
                      </w:rPr>
                    </w:rPrChange>
                  </w:rPr>
                  <w:delText>50P</w:delText>
                </w:r>
              </w:del>
            </w:ins>
          </w:p>
        </w:tc>
      </w:tr>
      <w:tr>
        <w:tblPrEx>
          <w:shd w:val="clear" w:color="auto" w:fill="auto"/>
          <w:tblCellMar>
            <w:top w:w="0" w:type="dxa"/>
            <w:left w:w="108" w:type="dxa"/>
            <w:bottom w:w="0" w:type="dxa"/>
            <w:right w:w="108" w:type="dxa"/>
          </w:tblCellMar>
        </w:tblPrEx>
        <w:trPr>
          <w:trHeight w:val="285" w:hRule="atLeast"/>
          <w:ins w:id="12726" w:author="sir.X." w:date="2021-09-08T16:17:38Z"/>
          <w:del w:id="1272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29" w:author="sir.X." w:date="2021-09-08T16:17:38Z"/>
                <w:del w:id="12730" w:author="薛鹏宇" w:date="2021-12-29T09:40:32Z"/>
                <w:rFonts w:hint="default" w:ascii="Times New Roman" w:hAnsi="Times New Roman" w:eastAsia="宋体" w:cs="Times New Roman"/>
                <w:b/>
                <w:bCs/>
                <w:i w:val="0"/>
                <w:iCs w:val="0"/>
                <w:color w:val="000000"/>
                <w:sz w:val="24"/>
                <w:szCs w:val="24"/>
                <w:u w:val="none"/>
                <w:rPrChange w:id="12731" w:author="薛鹏宇" w:date="2021-12-29T11:00:06Z">
                  <w:rPr>
                    <w:ins w:id="12732" w:author="sir.X." w:date="2021-09-08T16:17:38Z"/>
                    <w:del w:id="12733" w:author="薛鹏宇" w:date="2021-12-29T09:40:32Z"/>
                    <w:rFonts w:hint="eastAsia" w:ascii="宋体" w:hAnsi="宋体" w:eastAsia="宋体" w:cs="宋体"/>
                    <w:b/>
                    <w:bCs/>
                    <w:i w:val="0"/>
                    <w:iCs w:val="0"/>
                    <w:color w:val="000000"/>
                    <w:sz w:val="24"/>
                    <w:szCs w:val="24"/>
                    <w:u w:val="none"/>
                  </w:rPr>
                </w:rPrChange>
              </w:rPr>
              <w:pPrChange w:id="12728" w:author="薛鹏宇" w:date="2021-12-29T10:11:52Z">
                <w:pPr>
                  <w:keepNext w:val="0"/>
                  <w:keepLines w:val="0"/>
                  <w:widowControl/>
                  <w:suppressLineNumbers w:val="0"/>
                  <w:jc w:val="center"/>
                  <w:textAlignment w:val="center"/>
                </w:pPr>
              </w:pPrChange>
            </w:pPr>
            <w:ins w:id="12734" w:author="sir.X." w:date="2021-09-08T16:17:38Z">
              <w:del w:id="1273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73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738" w:author="sir.X." w:date="2021-09-08T16:17:38Z"/>
                <w:del w:id="12739" w:author="薛鹏宇" w:date="2021-12-29T09:40:32Z"/>
                <w:rFonts w:hint="default" w:ascii="Times New Roman" w:hAnsi="Times New Roman" w:eastAsia="宋体" w:cs="Times New Roman"/>
                <w:i w:val="0"/>
                <w:iCs w:val="0"/>
                <w:color w:val="000000"/>
                <w:sz w:val="24"/>
                <w:szCs w:val="24"/>
                <w:u w:val="none"/>
                <w:rPrChange w:id="12740" w:author="薛鹏宇" w:date="2021-12-29T11:00:06Z">
                  <w:rPr>
                    <w:ins w:id="12741" w:author="sir.X." w:date="2021-09-08T16:17:38Z"/>
                    <w:del w:id="12742" w:author="薛鹏宇" w:date="2021-12-29T09:40:32Z"/>
                    <w:rFonts w:hint="eastAsia" w:ascii="宋体" w:hAnsi="宋体" w:eastAsia="宋体" w:cs="宋体"/>
                    <w:i w:val="0"/>
                    <w:iCs w:val="0"/>
                    <w:color w:val="000000"/>
                    <w:sz w:val="24"/>
                    <w:szCs w:val="24"/>
                    <w:u w:val="none"/>
                  </w:rPr>
                </w:rPrChange>
              </w:rPr>
              <w:pPrChange w:id="12737" w:author="薛鹏宇" w:date="2021-12-29T10:11:52Z">
                <w:pPr>
                  <w:keepNext w:val="0"/>
                  <w:keepLines w:val="0"/>
                  <w:widowControl/>
                  <w:suppressLineNumbers w:val="0"/>
                  <w:jc w:val="center"/>
                  <w:textAlignment w:val="center"/>
                </w:pPr>
              </w:pPrChange>
            </w:pPr>
            <w:ins w:id="12743" w:author="sir.X." w:date="2021-09-08T16:17:38Z">
              <w:del w:id="127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45" w:author="薛鹏宇" w:date="2021-12-29T11:00:06Z">
                      <w:rPr>
                        <w:rFonts w:hint="eastAsia" w:ascii="宋体" w:hAnsi="宋体" w:eastAsia="宋体" w:cs="宋体"/>
                        <w:i w:val="0"/>
                        <w:iCs w:val="0"/>
                        <w:color w:val="000000"/>
                        <w:kern w:val="0"/>
                        <w:sz w:val="24"/>
                        <w:szCs w:val="24"/>
                        <w:u w:val="none"/>
                        <w:lang w:val="en-US" w:eastAsia="zh-CN" w:bidi="ar"/>
                      </w:rPr>
                    </w:rPrChange>
                  </w:rPr>
                  <w:delText>凭证封面封底</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47" w:author="sir.X." w:date="2021-09-08T16:17:38Z"/>
                <w:del w:id="12748" w:author="薛鹏宇" w:date="2021-12-29T09:40:32Z"/>
                <w:rFonts w:hint="default" w:ascii="Times New Roman" w:hAnsi="Times New Roman" w:eastAsia="宋体" w:cs="Times New Roman"/>
                <w:i w:val="0"/>
                <w:iCs w:val="0"/>
                <w:color w:val="000000"/>
                <w:sz w:val="24"/>
                <w:szCs w:val="24"/>
                <w:u w:val="none"/>
                <w:rPrChange w:id="12749" w:author="薛鹏宇" w:date="2021-12-29T11:00:06Z">
                  <w:rPr>
                    <w:ins w:id="12750" w:author="sir.X." w:date="2021-09-08T16:17:38Z"/>
                    <w:del w:id="12751" w:author="薛鹏宇" w:date="2021-12-29T09:40:32Z"/>
                    <w:rFonts w:hint="eastAsia" w:ascii="宋体" w:hAnsi="宋体" w:eastAsia="宋体" w:cs="宋体"/>
                    <w:i w:val="0"/>
                    <w:iCs w:val="0"/>
                    <w:color w:val="000000"/>
                    <w:sz w:val="24"/>
                    <w:szCs w:val="24"/>
                    <w:u w:val="none"/>
                  </w:rPr>
                </w:rPrChange>
              </w:rPr>
              <w:pPrChange w:id="12746" w:author="薛鹏宇" w:date="2021-12-29T10:11:52Z">
                <w:pPr>
                  <w:keepNext w:val="0"/>
                  <w:keepLines w:val="0"/>
                  <w:widowControl/>
                  <w:suppressLineNumbers w:val="0"/>
                  <w:jc w:val="center"/>
                  <w:textAlignment w:val="center"/>
                </w:pPr>
              </w:pPrChange>
            </w:pPr>
            <w:ins w:id="12752" w:author="sir.X." w:date="2021-09-08T16:17:38Z">
              <w:del w:id="127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54" w:author="薛鹏宇" w:date="2021-12-29T11:00:06Z">
                      <w:rPr>
                        <w:rFonts w:hint="eastAsia" w:ascii="宋体" w:hAnsi="宋体" w:eastAsia="宋体" w:cs="宋体"/>
                        <w:i w:val="0"/>
                        <w:iCs w:val="0"/>
                        <w:color w:val="000000"/>
                        <w:kern w:val="0"/>
                        <w:sz w:val="24"/>
                        <w:szCs w:val="24"/>
                        <w:u w:val="none"/>
                        <w:lang w:val="en-US" w:eastAsia="zh-CN" w:bidi="ar"/>
                      </w:rPr>
                    </w:rPrChange>
                  </w:rPr>
                  <w:delText>扎</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56" w:author="sir.X." w:date="2021-09-08T16:17:38Z"/>
                <w:del w:id="12757" w:author="薛鹏宇" w:date="2021-12-29T09:40:32Z"/>
                <w:rFonts w:hint="default" w:ascii="Times New Roman" w:hAnsi="Times New Roman" w:eastAsia="宋体" w:cs="Times New Roman"/>
                <w:i w:val="0"/>
                <w:iCs w:val="0"/>
                <w:color w:val="000000"/>
                <w:sz w:val="24"/>
                <w:szCs w:val="24"/>
                <w:u w:val="none"/>
                <w:rPrChange w:id="12758" w:author="薛鹏宇" w:date="2021-12-29T11:00:06Z">
                  <w:rPr>
                    <w:ins w:id="12759" w:author="sir.X." w:date="2021-09-08T16:17:38Z"/>
                    <w:del w:id="12760" w:author="薛鹏宇" w:date="2021-12-29T09:40:32Z"/>
                    <w:rFonts w:hint="eastAsia" w:ascii="宋体" w:hAnsi="宋体" w:eastAsia="宋体" w:cs="宋体"/>
                    <w:i w:val="0"/>
                    <w:iCs w:val="0"/>
                    <w:color w:val="000000"/>
                    <w:sz w:val="24"/>
                    <w:szCs w:val="24"/>
                    <w:u w:val="none"/>
                  </w:rPr>
                </w:rPrChange>
              </w:rPr>
              <w:pPrChange w:id="12755" w:author="薛鹏宇" w:date="2021-12-29T10:11:52Z">
                <w:pPr>
                  <w:keepNext w:val="0"/>
                  <w:keepLines w:val="0"/>
                  <w:widowControl/>
                  <w:suppressLineNumbers w:val="0"/>
                  <w:jc w:val="center"/>
                  <w:textAlignment w:val="center"/>
                </w:pPr>
              </w:pPrChange>
            </w:pPr>
            <w:ins w:id="12761" w:author="sir.X." w:date="2021-09-08T16:17:38Z">
              <w:del w:id="1276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63" w:author="薛鹏宇" w:date="2021-12-29T11:00:06Z">
                      <w:rPr>
                        <w:rFonts w:hint="eastAsia" w:ascii="宋体" w:hAnsi="宋体" w:eastAsia="宋体" w:cs="宋体"/>
                        <w:i w:val="0"/>
                        <w:iCs w:val="0"/>
                        <w:color w:val="000000"/>
                        <w:kern w:val="0"/>
                        <w:sz w:val="24"/>
                        <w:szCs w:val="24"/>
                        <w:u w:val="none"/>
                        <w:lang w:val="en-US" w:eastAsia="zh-CN" w:bidi="ar"/>
                      </w:rPr>
                    </w:rPrChange>
                  </w:rPr>
                  <w:delText>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65" w:author="sir.X." w:date="2021-09-08T16:17:38Z"/>
                <w:del w:id="12766" w:author="薛鹏宇" w:date="2021-12-29T09:40:32Z"/>
                <w:rFonts w:hint="default" w:ascii="Times New Roman" w:hAnsi="Times New Roman" w:eastAsia="宋体" w:cs="Times New Roman"/>
                <w:i w:val="0"/>
                <w:iCs w:val="0"/>
                <w:color w:val="000000"/>
                <w:sz w:val="24"/>
                <w:szCs w:val="24"/>
                <w:u w:val="none"/>
                <w:rPrChange w:id="12767" w:author="薛鹏宇" w:date="2021-12-29T11:00:06Z">
                  <w:rPr>
                    <w:ins w:id="12768" w:author="sir.X." w:date="2021-09-08T16:17:38Z"/>
                    <w:del w:id="12769" w:author="薛鹏宇" w:date="2021-12-29T09:40:32Z"/>
                    <w:rFonts w:hint="eastAsia" w:ascii="宋体" w:hAnsi="宋体" w:eastAsia="宋体" w:cs="宋体"/>
                    <w:i w:val="0"/>
                    <w:iCs w:val="0"/>
                    <w:color w:val="000000"/>
                    <w:sz w:val="24"/>
                    <w:szCs w:val="24"/>
                    <w:u w:val="none"/>
                  </w:rPr>
                </w:rPrChange>
              </w:rPr>
              <w:pPrChange w:id="12764" w:author="薛鹏宇" w:date="2021-12-29T10:11:52Z">
                <w:pPr>
                  <w:keepNext w:val="0"/>
                  <w:keepLines w:val="0"/>
                  <w:widowControl/>
                  <w:suppressLineNumbers w:val="0"/>
                  <w:jc w:val="center"/>
                  <w:textAlignment w:val="center"/>
                </w:pPr>
              </w:pPrChange>
            </w:pPr>
            <w:ins w:id="12770" w:author="sir.X." w:date="2021-09-08T16:17:38Z">
              <w:del w:id="1277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72" w:author="薛鹏宇" w:date="2021-12-29T11:00:06Z">
                      <w:rPr>
                        <w:rFonts w:hint="eastAsia" w:ascii="宋体" w:hAnsi="宋体" w:eastAsia="宋体" w:cs="宋体"/>
                        <w:i w:val="0"/>
                        <w:iCs w:val="0"/>
                        <w:color w:val="000000"/>
                        <w:kern w:val="0"/>
                        <w:sz w:val="24"/>
                        <w:szCs w:val="24"/>
                        <w:u w:val="none"/>
                        <w:lang w:val="en-US" w:eastAsia="zh-CN" w:bidi="ar"/>
                      </w:rPr>
                    </w:rPrChange>
                  </w:rPr>
                  <w:delText>小#</w:delText>
                </w:r>
              </w:del>
            </w:ins>
          </w:p>
        </w:tc>
      </w:tr>
      <w:tr>
        <w:tblPrEx>
          <w:shd w:val="clear" w:color="auto" w:fill="auto"/>
          <w:tblCellMar>
            <w:top w:w="0" w:type="dxa"/>
            <w:left w:w="108" w:type="dxa"/>
            <w:bottom w:w="0" w:type="dxa"/>
            <w:right w:w="108" w:type="dxa"/>
          </w:tblCellMar>
        </w:tblPrEx>
        <w:trPr>
          <w:trHeight w:val="285" w:hRule="atLeast"/>
          <w:ins w:id="12773" w:author="sir.X." w:date="2021-09-08T16:17:38Z"/>
          <w:del w:id="1277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76" w:author="sir.X." w:date="2021-09-08T16:17:38Z"/>
                <w:del w:id="12777" w:author="薛鹏宇" w:date="2021-12-29T09:40:32Z"/>
                <w:rFonts w:hint="default" w:ascii="Times New Roman" w:hAnsi="Times New Roman" w:eastAsia="宋体" w:cs="Times New Roman"/>
                <w:b/>
                <w:bCs/>
                <w:i w:val="0"/>
                <w:iCs w:val="0"/>
                <w:color w:val="000000"/>
                <w:sz w:val="24"/>
                <w:szCs w:val="24"/>
                <w:u w:val="none"/>
                <w:rPrChange w:id="12778" w:author="薛鹏宇" w:date="2021-12-29T11:00:06Z">
                  <w:rPr>
                    <w:ins w:id="12779" w:author="sir.X." w:date="2021-09-08T16:17:38Z"/>
                    <w:del w:id="12780" w:author="薛鹏宇" w:date="2021-12-29T09:40:32Z"/>
                    <w:rFonts w:hint="eastAsia" w:ascii="宋体" w:hAnsi="宋体" w:eastAsia="宋体" w:cs="宋体"/>
                    <w:b/>
                    <w:bCs/>
                    <w:i w:val="0"/>
                    <w:iCs w:val="0"/>
                    <w:color w:val="000000"/>
                    <w:sz w:val="24"/>
                    <w:szCs w:val="24"/>
                    <w:u w:val="none"/>
                  </w:rPr>
                </w:rPrChange>
              </w:rPr>
              <w:pPrChange w:id="12775" w:author="薛鹏宇" w:date="2021-12-29T10:11:52Z">
                <w:pPr>
                  <w:keepNext w:val="0"/>
                  <w:keepLines w:val="0"/>
                  <w:widowControl/>
                  <w:suppressLineNumbers w:val="0"/>
                  <w:jc w:val="center"/>
                  <w:textAlignment w:val="center"/>
                </w:pPr>
              </w:pPrChange>
            </w:pPr>
            <w:ins w:id="12781" w:author="sir.X." w:date="2021-09-08T16:17:38Z">
              <w:del w:id="1278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78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785" w:author="sir.X." w:date="2021-09-08T16:17:38Z"/>
                <w:del w:id="12786" w:author="薛鹏宇" w:date="2021-12-29T09:40:32Z"/>
                <w:rFonts w:hint="default" w:ascii="Times New Roman" w:hAnsi="Times New Roman" w:eastAsia="宋体" w:cs="Times New Roman"/>
                <w:i w:val="0"/>
                <w:iCs w:val="0"/>
                <w:color w:val="000000"/>
                <w:sz w:val="24"/>
                <w:szCs w:val="24"/>
                <w:u w:val="none"/>
                <w:rPrChange w:id="12787" w:author="薛鹏宇" w:date="2021-12-29T11:00:06Z">
                  <w:rPr>
                    <w:ins w:id="12788" w:author="sir.X." w:date="2021-09-08T16:17:38Z"/>
                    <w:del w:id="12789" w:author="薛鹏宇" w:date="2021-12-29T09:40:32Z"/>
                    <w:rFonts w:hint="eastAsia" w:ascii="宋体" w:hAnsi="宋体" w:eastAsia="宋体" w:cs="宋体"/>
                    <w:i w:val="0"/>
                    <w:iCs w:val="0"/>
                    <w:color w:val="000000"/>
                    <w:sz w:val="24"/>
                    <w:szCs w:val="24"/>
                    <w:u w:val="none"/>
                  </w:rPr>
                </w:rPrChange>
              </w:rPr>
              <w:pPrChange w:id="12784" w:author="薛鹏宇" w:date="2021-12-29T10:11:52Z">
                <w:pPr>
                  <w:keepNext w:val="0"/>
                  <w:keepLines w:val="0"/>
                  <w:widowControl/>
                  <w:suppressLineNumbers w:val="0"/>
                  <w:jc w:val="center"/>
                  <w:textAlignment w:val="center"/>
                </w:pPr>
              </w:pPrChange>
            </w:pPr>
            <w:ins w:id="12790" w:author="sir.X." w:date="2021-09-08T16:17:38Z">
              <w:del w:id="127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792" w:author="薛鹏宇" w:date="2021-12-29T11:00:06Z">
                      <w:rPr>
                        <w:rFonts w:hint="eastAsia" w:ascii="宋体" w:hAnsi="宋体" w:eastAsia="宋体" w:cs="宋体"/>
                        <w:i w:val="0"/>
                        <w:iCs w:val="0"/>
                        <w:color w:val="000000"/>
                        <w:kern w:val="0"/>
                        <w:sz w:val="24"/>
                        <w:szCs w:val="24"/>
                        <w:u w:val="none"/>
                        <w:lang w:val="en-US" w:eastAsia="zh-CN" w:bidi="ar"/>
                      </w:rPr>
                    </w:rPrChange>
                  </w:rPr>
                  <w:delText>16K</w:delText>
                </w:r>
              </w:del>
            </w:ins>
            <w:ins w:id="12793" w:author="sir.X." w:date="2021-09-08T16:17:38Z">
              <w:del w:id="12794" w:author="薛鹏宇" w:date="2021-12-29T09:40:32Z">
                <w:r>
                  <w:rPr>
                    <w:rStyle w:val="46"/>
                    <w:rFonts w:hint="default" w:ascii="Times New Roman" w:hAnsi="Times New Roman" w:cs="Times New Roman"/>
                    <w:lang w:val="en-US" w:eastAsia="zh-CN" w:bidi="ar"/>
                    <w:rPrChange w:id="12795" w:author="薛鹏宇" w:date="2021-12-29T11:00:06Z">
                      <w:rPr>
                        <w:rStyle w:val="46"/>
                        <w:lang w:val="en-US" w:eastAsia="zh-CN" w:bidi="ar"/>
                      </w:rPr>
                    </w:rPrChange>
                  </w:rPr>
                  <w:delText>帐页</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797" w:author="sir.X." w:date="2021-09-08T16:17:38Z"/>
                <w:del w:id="12798" w:author="薛鹏宇" w:date="2021-12-29T09:40:32Z"/>
                <w:rFonts w:hint="default" w:ascii="Times New Roman" w:hAnsi="Times New Roman" w:eastAsia="宋体" w:cs="Times New Roman"/>
                <w:i w:val="0"/>
                <w:iCs w:val="0"/>
                <w:color w:val="000000"/>
                <w:sz w:val="24"/>
                <w:szCs w:val="24"/>
                <w:u w:val="none"/>
                <w:rPrChange w:id="12799" w:author="薛鹏宇" w:date="2021-12-29T11:00:06Z">
                  <w:rPr>
                    <w:ins w:id="12800" w:author="sir.X." w:date="2021-09-08T16:17:38Z"/>
                    <w:del w:id="12801" w:author="薛鹏宇" w:date="2021-12-29T09:40:32Z"/>
                    <w:rFonts w:hint="eastAsia" w:ascii="宋体" w:hAnsi="宋体" w:eastAsia="宋体" w:cs="宋体"/>
                    <w:i w:val="0"/>
                    <w:iCs w:val="0"/>
                    <w:color w:val="000000"/>
                    <w:sz w:val="24"/>
                    <w:szCs w:val="24"/>
                    <w:u w:val="none"/>
                  </w:rPr>
                </w:rPrChange>
              </w:rPr>
              <w:pPrChange w:id="12796" w:author="薛鹏宇" w:date="2021-12-29T10:11:52Z">
                <w:pPr>
                  <w:keepNext w:val="0"/>
                  <w:keepLines w:val="0"/>
                  <w:widowControl/>
                  <w:suppressLineNumbers w:val="0"/>
                  <w:jc w:val="center"/>
                  <w:textAlignment w:val="center"/>
                </w:pPr>
              </w:pPrChange>
            </w:pPr>
            <w:ins w:id="12802" w:author="sir.X." w:date="2021-09-08T16:17:38Z">
              <w:del w:id="1280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04"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806" w:author="sir.X." w:date="2021-09-08T16:17:38Z"/>
                <w:del w:id="12807" w:author="薛鹏宇" w:date="2021-12-29T09:40:32Z"/>
                <w:rFonts w:hint="default" w:ascii="Times New Roman" w:hAnsi="Times New Roman" w:eastAsia="宋体" w:cs="Times New Roman"/>
                <w:i w:val="0"/>
                <w:iCs w:val="0"/>
                <w:color w:val="000000"/>
                <w:sz w:val="24"/>
                <w:szCs w:val="24"/>
                <w:u w:val="none"/>
                <w:rPrChange w:id="12808" w:author="薛鹏宇" w:date="2021-12-29T11:00:06Z">
                  <w:rPr>
                    <w:ins w:id="12809" w:author="sir.X." w:date="2021-09-08T16:17:38Z"/>
                    <w:del w:id="12810" w:author="薛鹏宇" w:date="2021-12-29T09:40:32Z"/>
                    <w:rFonts w:hint="eastAsia" w:ascii="宋体" w:hAnsi="宋体" w:eastAsia="宋体" w:cs="宋体"/>
                    <w:i w:val="0"/>
                    <w:iCs w:val="0"/>
                    <w:color w:val="000000"/>
                    <w:sz w:val="24"/>
                    <w:szCs w:val="24"/>
                    <w:u w:val="none"/>
                  </w:rPr>
                </w:rPrChange>
              </w:rPr>
              <w:pPrChange w:id="12805" w:author="薛鹏宇" w:date="2021-12-29T10:11:52Z">
                <w:pPr>
                  <w:keepNext w:val="0"/>
                  <w:keepLines w:val="0"/>
                  <w:widowControl/>
                  <w:suppressLineNumbers w:val="0"/>
                  <w:jc w:val="center"/>
                  <w:textAlignment w:val="center"/>
                </w:pPr>
              </w:pPrChange>
            </w:pPr>
            <w:ins w:id="12811" w:author="sir.X." w:date="2021-09-08T16:17:38Z">
              <w:del w:id="1281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13" w:author="薛鹏宇" w:date="2021-12-29T11:00:06Z">
                      <w:rPr>
                        <w:rFonts w:hint="eastAsia" w:ascii="宋体" w:hAnsi="宋体" w:eastAsia="宋体" w:cs="宋体"/>
                        <w:i w:val="0"/>
                        <w:iCs w:val="0"/>
                        <w:color w:val="000000"/>
                        <w:kern w:val="0"/>
                        <w:sz w:val="24"/>
                        <w:szCs w:val="24"/>
                        <w:u w:val="none"/>
                        <w:lang w:val="en-US" w:eastAsia="zh-CN" w:bidi="ar"/>
                      </w:rPr>
                    </w:rPrChange>
                  </w:rPr>
                  <w:delText>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815" w:author="sir.X." w:date="2021-09-08T16:17:38Z"/>
                <w:del w:id="12816" w:author="薛鹏宇" w:date="2021-12-29T09:40:32Z"/>
                <w:rFonts w:hint="default" w:ascii="Times New Roman" w:hAnsi="Times New Roman" w:eastAsia="宋体" w:cs="Times New Roman"/>
                <w:i w:val="0"/>
                <w:iCs w:val="0"/>
                <w:color w:val="000000"/>
                <w:sz w:val="24"/>
                <w:szCs w:val="24"/>
                <w:u w:val="none"/>
                <w:rPrChange w:id="12817" w:author="薛鹏宇" w:date="2021-12-29T11:00:06Z">
                  <w:rPr>
                    <w:ins w:id="12818" w:author="sir.X." w:date="2021-09-08T16:17:38Z"/>
                    <w:del w:id="12819" w:author="薛鹏宇" w:date="2021-12-29T09:40:32Z"/>
                    <w:rFonts w:hint="eastAsia" w:ascii="宋体" w:hAnsi="宋体" w:eastAsia="宋体" w:cs="宋体"/>
                    <w:i w:val="0"/>
                    <w:iCs w:val="0"/>
                    <w:color w:val="000000"/>
                    <w:sz w:val="24"/>
                    <w:szCs w:val="24"/>
                    <w:u w:val="none"/>
                  </w:rPr>
                </w:rPrChange>
              </w:rPr>
              <w:pPrChange w:id="12814"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820" w:author="sir.X." w:date="2021-09-08T16:17:38Z"/>
          <w:del w:id="1282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823" w:author="sir.X." w:date="2021-09-08T16:17:38Z"/>
                <w:del w:id="12824" w:author="薛鹏宇" w:date="2021-12-29T09:40:32Z"/>
                <w:rFonts w:hint="default" w:ascii="Times New Roman" w:hAnsi="Times New Roman" w:eastAsia="宋体" w:cs="Times New Roman"/>
                <w:b/>
                <w:bCs/>
                <w:i w:val="0"/>
                <w:iCs w:val="0"/>
                <w:color w:val="000000"/>
                <w:sz w:val="24"/>
                <w:szCs w:val="24"/>
                <w:u w:val="none"/>
                <w:rPrChange w:id="12825" w:author="薛鹏宇" w:date="2021-12-29T11:00:06Z">
                  <w:rPr>
                    <w:ins w:id="12826" w:author="sir.X." w:date="2021-09-08T16:17:38Z"/>
                    <w:del w:id="12827" w:author="薛鹏宇" w:date="2021-12-29T09:40:32Z"/>
                    <w:rFonts w:hint="eastAsia" w:ascii="宋体" w:hAnsi="宋体" w:eastAsia="宋体" w:cs="宋体"/>
                    <w:b/>
                    <w:bCs/>
                    <w:i w:val="0"/>
                    <w:iCs w:val="0"/>
                    <w:color w:val="000000"/>
                    <w:sz w:val="24"/>
                    <w:szCs w:val="24"/>
                    <w:u w:val="none"/>
                  </w:rPr>
                </w:rPrChange>
              </w:rPr>
              <w:pPrChange w:id="12822" w:author="薛鹏宇" w:date="2021-12-29T10:11:52Z">
                <w:pPr>
                  <w:keepNext w:val="0"/>
                  <w:keepLines w:val="0"/>
                  <w:widowControl/>
                  <w:suppressLineNumbers w:val="0"/>
                  <w:jc w:val="center"/>
                  <w:textAlignment w:val="center"/>
                </w:pPr>
              </w:pPrChange>
            </w:pPr>
            <w:ins w:id="12828" w:author="sir.X." w:date="2021-09-08T16:17:38Z">
              <w:del w:id="1282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83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832" w:author="sir.X." w:date="2021-09-08T16:17:38Z"/>
                <w:del w:id="12833" w:author="薛鹏宇" w:date="2021-12-29T09:40:32Z"/>
                <w:rFonts w:hint="default" w:ascii="Times New Roman" w:hAnsi="Times New Roman" w:eastAsia="宋体" w:cs="Times New Roman"/>
                <w:i w:val="0"/>
                <w:iCs w:val="0"/>
                <w:color w:val="000000"/>
                <w:sz w:val="24"/>
                <w:szCs w:val="24"/>
                <w:u w:val="none"/>
                <w:rPrChange w:id="12834" w:author="薛鹏宇" w:date="2021-12-29T11:00:06Z">
                  <w:rPr>
                    <w:ins w:id="12835" w:author="sir.X." w:date="2021-09-08T16:17:38Z"/>
                    <w:del w:id="12836" w:author="薛鹏宇" w:date="2021-12-29T09:40:32Z"/>
                    <w:rFonts w:hint="eastAsia" w:ascii="宋体" w:hAnsi="宋体" w:eastAsia="宋体" w:cs="宋体"/>
                    <w:i w:val="0"/>
                    <w:iCs w:val="0"/>
                    <w:color w:val="000000"/>
                    <w:sz w:val="24"/>
                    <w:szCs w:val="24"/>
                    <w:u w:val="none"/>
                  </w:rPr>
                </w:rPrChange>
              </w:rPr>
              <w:pPrChange w:id="12831" w:author="薛鹏宇" w:date="2021-12-29T10:11:52Z">
                <w:pPr>
                  <w:keepNext w:val="0"/>
                  <w:keepLines w:val="0"/>
                  <w:widowControl/>
                  <w:suppressLineNumbers w:val="0"/>
                  <w:jc w:val="center"/>
                  <w:textAlignment w:val="center"/>
                </w:pPr>
              </w:pPrChange>
            </w:pPr>
            <w:ins w:id="12837" w:author="sir.X." w:date="2021-09-08T16:17:38Z">
              <w:del w:id="1283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39"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32K </w:delText>
                </w:r>
              </w:del>
            </w:ins>
            <w:ins w:id="12840" w:author="sir.X." w:date="2021-09-08T16:17:38Z">
              <w:del w:id="12841" w:author="薛鹏宇" w:date="2021-12-29T09:40:32Z">
                <w:r>
                  <w:rPr>
                    <w:rStyle w:val="46"/>
                    <w:rFonts w:hint="default" w:ascii="Times New Roman" w:hAnsi="Times New Roman" w:cs="Times New Roman"/>
                    <w:lang w:val="en-US" w:eastAsia="zh-CN" w:bidi="ar"/>
                    <w:rPrChange w:id="12842" w:author="薛鹏宇" w:date="2021-12-29T11:00:06Z">
                      <w:rPr>
                        <w:rStyle w:val="46"/>
                        <w:lang w:val="en-US" w:eastAsia="zh-CN" w:bidi="ar"/>
                      </w:rPr>
                    </w:rPrChange>
                  </w:rPr>
                  <w:delText>帐页</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844" w:author="sir.X." w:date="2021-09-08T16:17:38Z"/>
                <w:del w:id="12845" w:author="薛鹏宇" w:date="2021-12-29T09:40:32Z"/>
                <w:rFonts w:hint="default" w:ascii="Times New Roman" w:hAnsi="Times New Roman" w:eastAsia="宋体" w:cs="Times New Roman"/>
                <w:i w:val="0"/>
                <w:iCs w:val="0"/>
                <w:color w:val="000000"/>
                <w:sz w:val="24"/>
                <w:szCs w:val="24"/>
                <w:u w:val="none"/>
                <w:rPrChange w:id="12846" w:author="薛鹏宇" w:date="2021-12-29T11:00:06Z">
                  <w:rPr>
                    <w:ins w:id="12847" w:author="sir.X." w:date="2021-09-08T16:17:38Z"/>
                    <w:del w:id="12848" w:author="薛鹏宇" w:date="2021-12-29T09:40:32Z"/>
                    <w:rFonts w:hint="eastAsia" w:ascii="宋体" w:hAnsi="宋体" w:eastAsia="宋体" w:cs="宋体"/>
                    <w:i w:val="0"/>
                    <w:iCs w:val="0"/>
                    <w:color w:val="000000"/>
                    <w:sz w:val="24"/>
                    <w:szCs w:val="24"/>
                    <w:u w:val="none"/>
                  </w:rPr>
                </w:rPrChange>
              </w:rPr>
              <w:pPrChange w:id="12843" w:author="薛鹏宇" w:date="2021-12-29T10:11:52Z">
                <w:pPr>
                  <w:keepNext w:val="0"/>
                  <w:keepLines w:val="0"/>
                  <w:widowControl/>
                  <w:suppressLineNumbers w:val="0"/>
                  <w:jc w:val="center"/>
                  <w:textAlignment w:val="center"/>
                </w:pPr>
              </w:pPrChange>
            </w:pPr>
            <w:ins w:id="12849" w:author="sir.X." w:date="2021-09-08T16:17:38Z">
              <w:del w:id="1285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51"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853" w:author="sir.X." w:date="2021-09-08T16:17:38Z"/>
                <w:del w:id="12854" w:author="薛鹏宇" w:date="2021-12-29T09:40:32Z"/>
                <w:rFonts w:hint="default" w:ascii="Times New Roman" w:hAnsi="Times New Roman" w:eastAsia="宋体" w:cs="Times New Roman"/>
                <w:i w:val="0"/>
                <w:iCs w:val="0"/>
                <w:color w:val="000000"/>
                <w:sz w:val="24"/>
                <w:szCs w:val="24"/>
                <w:u w:val="none"/>
                <w:rPrChange w:id="12855" w:author="薛鹏宇" w:date="2021-12-29T11:00:06Z">
                  <w:rPr>
                    <w:ins w:id="12856" w:author="sir.X." w:date="2021-09-08T16:17:38Z"/>
                    <w:del w:id="12857" w:author="薛鹏宇" w:date="2021-12-29T09:40:32Z"/>
                    <w:rFonts w:hint="eastAsia" w:ascii="宋体" w:hAnsi="宋体" w:eastAsia="宋体" w:cs="宋体"/>
                    <w:i w:val="0"/>
                    <w:iCs w:val="0"/>
                    <w:color w:val="000000"/>
                    <w:sz w:val="24"/>
                    <w:szCs w:val="24"/>
                    <w:u w:val="none"/>
                  </w:rPr>
                </w:rPrChange>
              </w:rPr>
              <w:pPrChange w:id="12852" w:author="薛鹏宇" w:date="2021-12-29T10:11:52Z">
                <w:pPr>
                  <w:keepNext w:val="0"/>
                  <w:keepLines w:val="0"/>
                  <w:widowControl/>
                  <w:suppressLineNumbers w:val="0"/>
                  <w:jc w:val="center"/>
                  <w:textAlignment w:val="center"/>
                </w:pPr>
              </w:pPrChange>
            </w:pPr>
            <w:ins w:id="12858" w:author="sir.X." w:date="2021-09-08T16:17:38Z">
              <w:del w:id="1285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60" w:author="薛鹏宇" w:date="2021-12-29T11:00:06Z">
                      <w:rPr>
                        <w:rFonts w:hint="eastAsia" w:ascii="宋体" w:hAnsi="宋体" w:eastAsia="宋体" w:cs="宋体"/>
                        <w:i w:val="0"/>
                        <w:iCs w:val="0"/>
                        <w:color w:val="000000"/>
                        <w:kern w:val="0"/>
                        <w:sz w:val="24"/>
                        <w:szCs w:val="24"/>
                        <w:u w:val="none"/>
                        <w:lang w:val="en-US" w:eastAsia="zh-CN" w:bidi="ar"/>
                      </w:rPr>
                    </w:rPrChange>
                  </w:rPr>
                  <w:delText>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862" w:author="sir.X." w:date="2021-09-08T16:17:38Z"/>
                <w:del w:id="12863" w:author="薛鹏宇" w:date="2021-12-29T09:40:32Z"/>
                <w:rFonts w:hint="default" w:ascii="Times New Roman" w:hAnsi="Times New Roman" w:eastAsia="宋体" w:cs="Times New Roman"/>
                <w:i w:val="0"/>
                <w:iCs w:val="0"/>
                <w:color w:val="000000"/>
                <w:sz w:val="24"/>
                <w:szCs w:val="24"/>
                <w:u w:val="none"/>
                <w:rPrChange w:id="12864" w:author="薛鹏宇" w:date="2021-12-29T11:00:06Z">
                  <w:rPr>
                    <w:ins w:id="12865" w:author="sir.X." w:date="2021-09-08T16:17:38Z"/>
                    <w:del w:id="12866" w:author="薛鹏宇" w:date="2021-12-29T09:40:32Z"/>
                    <w:rFonts w:hint="eastAsia" w:ascii="宋体" w:hAnsi="宋体" w:eastAsia="宋体" w:cs="宋体"/>
                    <w:i w:val="0"/>
                    <w:iCs w:val="0"/>
                    <w:color w:val="000000"/>
                    <w:sz w:val="24"/>
                    <w:szCs w:val="24"/>
                    <w:u w:val="none"/>
                  </w:rPr>
                </w:rPrChange>
              </w:rPr>
              <w:pPrChange w:id="12861"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867" w:author="sir.X." w:date="2021-09-08T16:17:38Z"/>
          <w:del w:id="1286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870" w:author="sir.X." w:date="2021-09-08T16:17:38Z"/>
                <w:del w:id="12871" w:author="薛鹏宇" w:date="2021-12-29T09:40:32Z"/>
                <w:rFonts w:hint="default" w:ascii="Times New Roman" w:hAnsi="Times New Roman" w:eastAsia="宋体" w:cs="Times New Roman"/>
                <w:b/>
                <w:bCs/>
                <w:i w:val="0"/>
                <w:iCs w:val="0"/>
                <w:color w:val="000000"/>
                <w:sz w:val="24"/>
                <w:szCs w:val="24"/>
                <w:u w:val="none"/>
                <w:rPrChange w:id="12872" w:author="薛鹏宇" w:date="2021-12-29T11:00:06Z">
                  <w:rPr>
                    <w:ins w:id="12873" w:author="sir.X." w:date="2021-09-08T16:17:38Z"/>
                    <w:del w:id="12874" w:author="薛鹏宇" w:date="2021-12-29T09:40:32Z"/>
                    <w:rFonts w:hint="eastAsia" w:ascii="宋体" w:hAnsi="宋体" w:eastAsia="宋体" w:cs="宋体"/>
                    <w:b/>
                    <w:bCs/>
                    <w:i w:val="0"/>
                    <w:iCs w:val="0"/>
                    <w:color w:val="000000"/>
                    <w:sz w:val="24"/>
                    <w:szCs w:val="24"/>
                    <w:u w:val="none"/>
                  </w:rPr>
                </w:rPrChange>
              </w:rPr>
              <w:pPrChange w:id="12869" w:author="薛鹏宇" w:date="2021-12-29T10:11:52Z">
                <w:pPr>
                  <w:keepNext w:val="0"/>
                  <w:keepLines w:val="0"/>
                  <w:widowControl/>
                  <w:suppressLineNumbers w:val="0"/>
                  <w:jc w:val="center"/>
                  <w:textAlignment w:val="center"/>
                </w:pPr>
              </w:pPrChange>
            </w:pPr>
            <w:ins w:id="12875" w:author="sir.X." w:date="2021-09-08T16:17:38Z">
              <w:del w:id="1287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87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879" w:author="sir.X." w:date="2021-09-08T16:17:38Z"/>
                <w:del w:id="12880" w:author="薛鹏宇" w:date="2021-12-29T09:40:32Z"/>
                <w:rFonts w:hint="default" w:ascii="Times New Roman" w:hAnsi="Times New Roman" w:eastAsia="宋体" w:cs="Times New Roman"/>
                <w:i w:val="0"/>
                <w:iCs w:val="0"/>
                <w:color w:val="000000"/>
                <w:sz w:val="24"/>
                <w:szCs w:val="24"/>
                <w:u w:val="none"/>
                <w:rPrChange w:id="12881" w:author="薛鹏宇" w:date="2021-12-29T11:00:06Z">
                  <w:rPr>
                    <w:ins w:id="12882" w:author="sir.X." w:date="2021-09-08T16:17:38Z"/>
                    <w:del w:id="12883" w:author="薛鹏宇" w:date="2021-12-29T09:40:32Z"/>
                    <w:rFonts w:hint="eastAsia" w:ascii="宋体" w:hAnsi="宋体" w:eastAsia="宋体" w:cs="宋体"/>
                    <w:i w:val="0"/>
                    <w:iCs w:val="0"/>
                    <w:color w:val="000000"/>
                    <w:sz w:val="24"/>
                    <w:szCs w:val="24"/>
                    <w:u w:val="none"/>
                  </w:rPr>
                </w:rPrChange>
              </w:rPr>
              <w:pPrChange w:id="12878" w:author="薛鹏宇" w:date="2021-12-29T10:11:52Z">
                <w:pPr>
                  <w:keepNext w:val="0"/>
                  <w:keepLines w:val="0"/>
                  <w:widowControl/>
                  <w:suppressLineNumbers w:val="0"/>
                  <w:jc w:val="center"/>
                  <w:textAlignment w:val="center"/>
                </w:pPr>
              </w:pPrChange>
            </w:pPr>
            <w:ins w:id="12884" w:author="sir.X." w:date="2021-09-08T16:17:38Z">
              <w:del w:id="1288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86"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16K </w:delText>
                </w:r>
              </w:del>
            </w:ins>
            <w:ins w:id="12887" w:author="sir.X." w:date="2021-09-08T16:17:38Z">
              <w:del w:id="12888" w:author="薛鹏宇" w:date="2021-12-29T09:40:32Z">
                <w:r>
                  <w:rPr>
                    <w:rStyle w:val="46"/>
                    <w:rFonts w:hint="default" w:ascii="Times New Roman" w:hAnsi="Times New Roman" w:cs="Times New Roman"/>
                    <w:lang w:val="en-US" w:eastAsia="zh-CN" w:bidi="ar"/>
                    <w:rPrChange w:id="12889" w:author="薛鹏宇" w:date="2021-12-29T11:00:06Z">
                      <w:rPr>
                        <w:rStyle w:val="46"/>
                        <w:lang w:val="en-US" w:eastAsia="zh-CN" w:bidi="ar"/>
                      </w:rPr>
                    </w:rPrChange>
                  </w:rPr>
                  <w:delText>帐夹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891" w:author="sir.X." w:date="2021-09-08T16:17:38Z"/>
                <w:del w:id="12892" w:author="薛鹏宇" w:date="2021-12-29T09:40:32Z"/>
                <w:rFonts w:hint="default" w:ascii="Times New Roman" w:hAnsi="Times New Roman" w:eastAsia="宋体" w:cs="Times New Roman"/>
                <w:i w:val="0"/>
                <w:iCs w:val="0"/>
                <w:color w:val="000000"/>
                <w:sz w:val="24"/>
                <w:szCs w:val="24"/>
                <w:u w:val="none"/>
                <w:rPrChange w:id="12893" w:author="薛鹏宇" w:date="2021-12-29T11:00:06Z">
                  <w:rPr>
                    <w:ins w:id="12894" w:author="sir.X." w:date="2021-09-08T16:17:38Z"/>
                    <w:del w:id="12895" w:author="薛鹏宇" w:date="2021-12-29T09:40:32Z"/>
                    <w:rFonts w:hint="eastAsia" w:ascii="宋体" w:hAnsi="宋体" w:eastAsia="宋体" w:cs="宋体"/>
                    <w:i w:val="0"/>
                    <w:iCs w:val="0"/>
                    <w:color w:val="000000"/>
                    <w:sz w:val="24"/>
                    <w:szCs w:val="24"/>
                    <w:u w:val="none"/>
                  </w:rPr>
                </w:rPrChange>
              </w:rPr>
              <w:pPrChange w:id="12890" w:author="薛鹏宇" w:date="2021-12-29T10:11:52Z">
                <w:pPr>
                  <w:keepNext w:val="0"/>
                  <w:keepLines w:val="0"/>
                  <w:widowControl/>
                  <w:suppressLineNumbers w:val="0"/>
                  <w:jc w:val="center"/>
                  <w:textAlignment w:val="center"/>
                </w:pPr>
              </w:pPrChange>
            </w:pPr>
            <w:ins w:id="12896" w:author="sir.X." w:date="2021-09-08T16:17:38Z">
              <w:del w:id="1289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898" w:author="薛鹏宇" w:date="2021-12-29T11:00:06Z">
                      <w:rPr>
                        <w:rFonts w:hint="eastAsia" w:ascii="宋体" w:hAnsi="宋体" w:eastAsia="宋体" w:cs="宋体"/>
                        <w:i w:val="0"/>
                        <w:iCs w:val="0"/>
                        <w:color w:val="000000"/>
                        <w:kern w:val="0"/>
                        <w:sz w:val="24"/>
                        <w:szCs w:val="24"/>
                        <w:u w:val="none"/>
                        <w:lang w:val="en-US" w:eastAsia="zh-CN" w:bidi="ar"/>
                      </w:rPr>
                    </w:rPrChange>
                  </w:rPr>
                  <w:delText>付</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00" w:author="sir.X." w:date="2021-09-08T16:17:38Z"/>
                <w:del w:id="12901" w:author="薛鹏宇" w:date="2021-12-29T09:40:32Z"/>
                <w:rFonts w:hint="default" w:ascii="Times New Roman" w:hAnsi="Times New Roman" w:eastAsia="宋体" w:cs="Times New Roman"/>
                <w:i w:val="0"/>
                <w:iCs w:val="0"/>
                <w:color w:val="000000"/>
                <w:sz w:val="24"/>
                <w:szCs w:val="24"/>
                <w:u w:val="none"/>
                <w:rPrChange w:id="12902" w:author="薛鹏宇" w:date="2021-12-29T11:00:06Z">
                  <w:rPr>
                    <w:ins w:id="12903" w:author="sir.X." w:date="2021-09-08T16:17:38Z"/>
                    <w:del w:id="12904" w:author="薛鹏宇" w:date="2021-12-29T09:40:32Z"/>
                    <w:rFonts w:hint="eastAsia" w:ascii="宋体" w:hAnsi="宋体" w:eastAsia="宋体" w:cs="宋体"/>
                    <w:i w:val="0"/>
                    <w:iCs w:val="0"/>
                    <w:color w:val="000000"/>
                    <w:sz w:val="24"/>
                    <w:szCs w:val="24"/>
                    <w:u w:val="none"/>
                  </w:rPr>
                </w:rPrChange>
              </w:rPr>
              <w:pPrChange w:id="12899" w:author="薛鹏宇" w:date="2021-12-29T10:11:52Z">
                <w:pPr>
                  <w:keepNext w:val="0"/>
                  <w:keepLines w:val="0"/>
                  <w:widowControl/>
                  <w:suppressLineNumbers w:val="0"/>
                  <w:jc w:val="center"/>
                  <w:textAlignment w:val="center"/>
                </w:pPr>
              </w:pPrChange>
            </w:pPr>
            <w:ins w:id="12905" w:author="sir.X." w:date="2021-09-08T16:17:38Z">
              <w:del w:id="1290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07" w:author="薛鹏宇" w:date="2021-12-29T11:00:06Z">
                      <w:rPr>
                        <w:rFonts w:hint="eastAsia" w:ascii="宋体" w:hAnsi="宋体" w:eastAsia="宋体" w:cs="宋体"/>
                        <w:i w:val="0"/>
                        <w:iCs w:val="0"/>
                        <w:color w:val="000000"/>
                        <w:kern w:val="0"/>
                        <w:sz w:val="24"/>
                        <w:szCs w:val="24"/>
                        <w:u w:val="none"/>
                        <w:lang w:val="en-US" w:eastAsia="zh-CN" w:bidi="ar"/>
                      </w:rPr>
                    </w:rPrChange>
                  </w:rPr>
                  <w:delText>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909" w:author="sir.X." w:date="2021-09-08T16:17:38Z"/>
                <w:del w:id="12910" w:author="薛鹏宇" w:date="2021-12-29T09:40:32Z"/>
                <w:rFonts w:hint="default" w:ascii="Times New Roman" w:hAnsi="Times New Roman" w:eastAsia="宋体" w:cs="Times New Roman"/>
                <w:i w:val="0"/>
                <w:iCs w:val="0"/>
                <w:color w:val="000000"/>
                <w:sz w:val="24"/>
                <w:szCs w:val="24"/>
                <w:u w:val="none"/>
                <w:rPrChange w:id="12911" w:author="薛鹏宇" w:date="2021-12-29T11:00:06Z">
                  <w:rPr>
                    <w:ins w:id="12912" w:author="sir.X." w:date="2021-09-08T16:17:38Z"/>
                    <w:del w:id="12913" w:author="薛鹏宇" w:date="2021-12-29T09:40:32Z"/>
                    <w:rFonts w:hint="eastAsia" w:ascii="宋体" w:hAnsi="宋体" w:eastAsia="宋体" w:cs="宋体"/>
                    <w:i w:val="0"/>
                    <w:iCs w:val="0"/>
                    <w:color w:val="000000"/>
                    <w:sz w:val="24"/>
                    <w:szCs w:val="24"/>
                    <w:u w:val="none"/>
                  </w:rPr>
                </w:rPrChange>
              </w:rPr>
              <w:pPrChange w:id="12908"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914" w:author="sir.X." w:date="2021-09-08T16:17:38Z"/>
          <w:del w:id="1291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17" w:author="sir.X." w:date="2021-09-08T16:17:38Z"/>
                <w:del w:id="12918" w:author="薛鹏宇" w:date="2021-12-29T09:40:32Z"/>
                <w:rFonts w:hint="default" w:ascii="Times New Roman" w:hAnsi="Times New Roman" w:eastAsia="宋体" w:cs="Times New Roman"/>
                <w:b/>
                <w:bCs/>
                <w:i w:val="0"/>
                <w:iCs w:val="0"/>
                <w:color w:val="000000"/>
                <w:sz w:val="24"/>
                <w:szCs w:val="24"/>
                <w:u w:val="none"/>
                <w:rPrChange w:id="12919" w:author="薛鹏宇" w:date="2021-12-29T11:00:06Z">
                  <w:rPr>
                    <w:ins w:id="12920" w:author="sir.X." w:date="2021-09-08T16:17:38Z"/>
                    <w:del w:id="12921" w:author="薛鹏宇" w:date="2021-12-29T09:40:32Z"/>
                    <w:rFonts w:hint="eastAsia" w:ascii="宋体" w:hAnsi="宋体" w:eastAsia="宋体" w:cs="宋体"/>
                    <w:b/>
                    <w:bCs/>
                    <w:i w:val="0"/>
                    <w:iCs w:val="0"/>
                    <w:color w:val="000000"/>
                    <w:sz w:val="24"/>
                    <w:szCs w:val="24"/>
                    <w:u w:val="none"/>
                  </w:rPr>
                </w:rPrChange>
              </w:rPr>
              <w:pPrChange w:id="12916" w:author="薛鹏宇" w:date="2021-12-29T10:11:52Z">
                <w:pPr>
                  <w:keepNext w:val="0"/>
                  <w:keepLines w:val="0"/>
                  <w:widowControl/>
                  <w:suppressLineNumbers w:val="0"/>
                  <w:jc w:val="center"/>
                  <w:textAlignment w:val="center"/>
                </w:pPr>
              </w:pPrChange>
            </w:pPr>
            <w:ins w:id="12922" w:author="sir.X." w:date="2021-09-08T16:17:38Z">
              <w:del w:id="1292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92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926" w:author="sir.X." w:date="2021-09-08T16:17:38Z"/>
                <w:del w:id="12927" w:author="薛鹏宇" w:date="2021-12-29T09:40:32Z"/>
                <w:rFonts w:hint="default" w:ascii="Times New Roman" w:hAnsi="Times New Roman" w:eastAsia="宋体" w:cs="Times New Roman"/>
                <w:i w:val="0"/>
                <w:iCs w:val="0"/>
                <w:color w:val="000000"/>
                <w:sz w:val="24"/>
                <w:szCs w:val="24"/>
                <w:u w:val="none"/>
                <w:rPrChange w:id="12928" w:author="薛鹏宇" w:date="2021-12-29T11:00:06Z">
                  <w:rPr>
                    <w:ins w:id="12929" w:author="sir.X." w:date="2021-09-08T16:17:38Z"/>
                    <w:del w:id="12930" w:author="薛鹏宇" w:date="2021-12-29T09:40:32Z"/>
                    <w:rFonts w:hint="eastAsia" w:ascii="宋体" w:hAnsi="宋体" w:eastAsia="宋体" w:cs="宋体"/>
                    <w:i w:val="0"/>
                    <w:iCs w:val="0"/>
                    <w:color w:val="000000"/>
                    <w:sz w:val="24"/>
                    <w:szCs w:val="24"/>
                    <w:u w:val="none"/>
                  </w:rPr>
                </w:rPrChange>
              </w:rPr>
              <w:pPrChange w:id="12925" w:author="薛鹏宇" w:date="2021-12-29T10:11:52Z">
                <w:pPr>
                  <w:keepNext w:val="0"/>
                  <w:keepLines w:val="0"/>
                  <w:widowControl/>
                  <w:suppressLineNumbers w:val="0"/>
                  <w:jc w:val="center"/>
                  <w:textAlignment w:val="center"/>
                </w:pPr>
              </w:pPrChange>
            </w:pPr>
            <w:ins w:id="12931" w:author="sir.X." w:date="2021-09-08T16:17:38Z">
              <w:del w:id="1293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33"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32K </w:delText>
                </w:r>
              </w:del>
            </w:ins>
            <w:ins w:id="12934" w:author="sir.X." w:date="2021-09-08T16:17:38Z">
              <w:del w:id="12935" w:author="薛鹏宇" w:date="2021-12-29T09:40:32Z">
                <w:r>
                  <w:rPr>
                    <w:rStyle w:val="46"/>
                    <w:rFonts w:hint="default" w:ascii="Times New Roman" w:hAnsi="Times New Roman" w:cs="Times New Roman"/>
                    <w:lang w:val="en-US" w:eastAsia="zh-CN" w:bidi="ar"/>
                    <w:rPrChange w:id="12936" w:author="薛鹏宇" w:date="2021-12-29T11:00:06Z">
                      <w:rPr>
                        <w:rStyle w:val="46"/>
                        <w:lang w:val="en-US" w:eastAsia="zh-CN" w:bidi="ar"/>
                      </w:rPr>
                    </w:rPrChange>
                  </w:rPr>
                  <w:delText>帐夹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38" w:author="sir.X." w:date="2021-09-08T16:17:38Z"/>
                <w:del w:id="12939" w:author="薛鹏宇" w:date="2021-12-29T09:40:32Z"/>
                <w:rFonts w:hint="default" w:ascii="Times New Roman" w:hAnsi="Times New Roman" w:eastAsia="宋体" w:cs="Times New Roman"/>
                <w:i w:val="0"/>
                <w:iCs w:val="0"/>
                <w:color w:val="000000"/>
                <w:sz w:val="24"/>
                <w:szCs w:val="24"/>
                <w:u w:val="none"/>
                <w:rPrChange w:id="12940" w:author="薛鹏宇" w:date="2021-12-29T11:00:06Z">
                  <w:rPr>
                    <w:ins w:id="12941" w:author="sir.X." w:date="2021-09-08T16:17:38Z"/>
                    <w:del w:id="12942" w:author="薛鹏宇" w:date="2021-12-29T09:40:32Z"/>
                    <w:rFonts w:hint="eastAsia" w:ascii="宋体" w:hAnsi="宋体" w:eastAsia="宋体" w:cs="宋体"/>
                    <w:i w:val="0"/>
                    <w:iCs w:val="0"/>
                    <w:color w:val="000000"/>
                    <w:sz w:val="24"/>
                    <w:szCs w:val="24"/>
                    <w:u w:val="none"/>
                  </w:rPr>
                </w:rPrChange>
              </w:rPr>
              <w:pPrChange w:id="12937" w:author="薛鹏宇" w:date="2021-12-29T10:11:52Z">
                <w:pPr>
                  <w:keepNext w:val="0"/>
                  <w:keepLines w:val="0"/>
                  <w:widowControl/>
                  <w:suppressLineNumbers w:val="0"/>
                  <w:jc w:val="center"/>
                  <w:textAlignment w:val="center"/>
                </w:pPr>
              </w:pPrChange>
            </w:pPr>
            <w:ins w:id="12943" w:author="sir.X." w:date="2021-09-08T16:17:38Z">
              <w:del w:id="129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45" w:author="薛鹏宇" w:date="2021-12-29T11:00:06Z">
                      <w:rPr>
                        <w:rFonts w:hint="eastAsia" w:ascii="宋体" w:hAnsi="宋体" w:eastAsia="宋体" w:cs="宋体"/>
                        <w:i w:val="0"/>
                        <w:iCs w:val="0"/>
                        <w:color w:val="000000"/>
                        <w:kern w:val="0"/>
                        <w:sz w:val="24"/>
                        <w:szCs w:val="24"/>
                        <w:u w:val="none"/>
                        <w:lang w:val="en-US" w:eastAsia="zh-CN" w:bidi="ar"/>
                      </w:rPr>
                    </w:rPrChange>
                  </w:rPr>
                  <w:delText>付</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47" w:author="sir.X." w:date="2021-09-08T16:17:38Z"/>
                <w:del w:id="12948" w:author="薛鹏宇" w:date="2021-12-29T09:40:32Z"/>
                <w:rFonts w:hint="default" w:ascii="Times New Roman" w:hAnsi="Times New Roman" w:eastAsia="宋体" w:cs="Times New Roman"/>
                <w:i w:val="0"/>
                <w:iCs w:val="0"/>
                <w:color w:val="000000"/>
                <w:sz w:val="24"/>
                <w:szCs w:val="24"/>
                <w:u w:val="none"/>
                <w:rPrChange w:id="12949" w:author="薛鹏宇" w:date="2021-12-29T11:00:06Z">
                  <w:rPr>
                    <w:ins w:id="12950" w:author="sir.X." w:date="2021-09-08T16:17:38Z"/>
                    <w:del w:id="12951" w:author="薛鹏宇" w:date="2021-12-29T09:40:32Z"/>
                    <w:rFonts w:hint="eastAsia" w:ascii="宋体" w:hAnsi="宋体" w:eastAsia="宋体" w:cs="宋体"/>
                    <w:i w:val="0"/>
                    <w:iCs w:val="0"/>
                    <w:color w:val="000000"/>
                    <w:sz w:val="24"/>
                    <w:szCs w:val="24"/>
                    <w:u w:val="none"/>
                  </w:rPr>
                </w:rPrChange>
              </w:rPr>
              <w:pPrChange w:id="12946" w:author="薛鹏宇" w:date="2021-12-29T10:11:52Z">
                <w:pPr>
                  <w:keepNext w:val="0"/>
                  <w:keepLines w:val="0"/>
                  <w:widowControl/>
                  <w:suppressLineNumbers w:val="0"/>
                  <w:jc w:val="center"/>
                  <w:textAlignment w:val="center"/>
                </w:pPr>
              </w:pPrChange>
            </w:pPr>
            <w:ins w:id="12952" w:author="sir.X." w:date="2021-09-08T16:17:38Z">
              <w:del w:id="129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54"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2956" w:author="sir.X." w:date="2021-09-08T16:17:38Z"/>
                <w:del w:id="12957" w:author="薛鹏宇" w:date="2021-12-29T09:40:32Z"/>
                <w:rFonts w:hint="default" w:ascii="Times New Roman" w:hAnsi="Times New Roman" w:eastAsia="宋体" w:cs="Times New Roman"/>
                <w:i w:val="0"/>
                <w:iCs w:val="0"/>
                <w:color w:val="000000"/>
                <w:sz w:val="24"/>
                <w:szCs w:val="24"/>
                <w:u w:val="none"/>
                <w:rPrChange w:id="12958" w:author="薛鹏宇" w:date="2021-12-29T11:00:06Z">
                  <w:rPr>
                    <w:ins w:id="12959" w:author="sir.X." w:date="2021-09-08T16:17:38Z"/>
                    <w:del w:id="12960" w:author="薛鹏宇" w:date="2021-12-29T09:40:32Z"/>
                    <w:rFonts w:hint="eastAsia" w:ascii="宋体" w:hAnsi="宋体" w:eastAsia="宋体" w:cs="宋体"/>
                    <w:i w:val="0"/>
                    <w:iCs w:val="0"/>
                    <w:color w:val="000000"/>
                    <w:sz w:val="24"/>
                    <w:szCs w:val="24"/>
                    <w:u w:val="none"/>
                  </w:rPr>
                </w:rPrChange>
              </w:rPr>
              <w:pPrChange w:id="12955"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2961" w:author="sir.X." w:date="2021-09-08T16:17:38Z"/>
          <w:del w:id="1296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64" w:author="sir.X." w:date="2021-09-08T16:17:38Z"/>
                <w:del w:id="12965" w:author="薛鹏宇" w:date="2021-12-29T09:40:32Z"/>
                <w:rFonts w:hint="default" w:ascii="Times New Roman" w:hAnsi="Times New Roman" w:eastAsia="宋体" w:cs="Times New Roman"/>
                <w:b/>
                <w:bCs/>
                <w:i w:val="0"/>
                <w:iCs w:val="0"/>
                <w:color w:val="000000"/>
                <w:sz w:val="24"/>
                <w:szCs w:val="24"/>
                <w:u w:val="none"/>
                <w:rPrChange w:id="12966" w:author="薛鹏宇" w:date="2021-12-29T11:00:06Z">
                  <w:rPr>
                    <w:ins w:id="12967" w:author="sir.X." w:date="2021-09-08T16:17:38Z"/>
                    <w:del w:id="12968" w:author="薛鹏宇" w:date="2021-12-29T09:40:32Z"/>
                    <w:rFonts w:hint="eastAsia" w:ascii="宋体" w:hAnsi="宋体" w:eastAsia="宋体" w:cs="宋体"/>
                    <w:b/>
                    <w:bCs/>
                    <w:i w:val="0"/>
                    <w:iCs w:val="0"/>
                    <w:color w:val="000000"/>
                    <w:sz w:val="24"/>
                    <w:szCs w:val="24"/>
                    <w:u w:val="none"/>
                  </w:rPr>
                </w:rPrChange>
              </w:rPr>
              <w:pPrChange w:id="12963" w:author="薛鹏宇" w:date="2021-12-29T10:11:52Z">
                <w:pPr>
                  <w:keepNext w:val="0"/>
                  <w:keepLines w:val="0"/>
                  <w:widowControl/>
                  <w:suppressLineNumbers w:val="0"/>
                  <w:jc w:val="center"/>
                  <w:textAlignment w:val="center"/>
                </w:pPr>
              </w:pPrChange>
            </w:pPr>
            <w:ins w:id="12969" w:author="sir.X." w:date="2021-09-08T16:17:38Z">
              <w:del w:id="1297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297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2973" w:author="sir.X." w:date="2021-09-08T16:17:38Z"/>
                <w:del w:id="12974" w:author="薛鹏宇" w:date="2021-12-29T09:40:32Z"/>
                <w:rFonts w:hint="default" w:ascii="Times New Roman" w:hAnsi="Times New Roman" w:eastAsia="宋体" w:cs="Times New Roman"/>
                <w:i w:val="0"/>
                <w:iCs w:val="0"/>
                <w:color w:val="000000"/>
                <w:sz w:val="24"/>
                <w:szCs w:val="24"/>
                <w:u w:val="none"/>
                <w:rPrChange w:id="12975" w:author="薛鹏宇" w:date="2021-12-29T11:00:06Z">
                  <w:rPr>
                    <w:ins w:id="12976" w:author="sir.X." w:date="2021-09-08T16:17:38Z"/>
                    <w:del w:id="12977" w:author="薛鹏宇" w:date="2021-12-29T09:40:32Z"/>
                    <w:rFonts w:hint="eastAsia" w:ascii="宋体" w:hAnsi="宋体" w:eastAsia="宋体" w:cs="宋体"/>
                    <w:i w:val="0"/>
                    <w:iCs w:val="0"/>
                    <w:color w:val="000000"/>
                    <w:sz w:val="24"/>
                    <w:szCs w:val="24"/>
                    <w:u w:val="none"/>
                  </w:rPr>
                </w:rPrChange>
              </w:rPr>
              <w:pPrChange w:id="12972" w:author="薛鹏宇" w:date="2021-12-29T10:11:52Z">
                <w:pPr>
                  <w:keepNext w:val="0"/>
                  <w:keepLines w:val="0"/>
                  <w:widowControl/>
                  <w:suppressLineNumbers w:val="0"/>
                  <w:jc w:val="center"/>
                  <w:textAlignment w:val="center"/>
                </w:pPr>
              </w:pPrChange>
            </w:pPr>
            <w:ins w:id="12978" w:author="sir.X." w:date="2021-09-08T16:17:38Z">
              <w:del w:id="1297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80" w:author="薛鹏宇" w:date="2021-12-29T11:00:06Z">
                      <w:rPr>
                        <w:rFonts w:hint="eastAsia" w:ascii="宋体" w:hAnsi="宋体" w:eastAsia="宋体" w:cs="宋体"/>
                        <w:i w:val="0"/>
                        <w:iCs w:val="0"/>
                        <w:color w:val="000000"/>
                        <w:kern w:val="0"/>
                        <w:sz w:val="24"/>
                        <w:szCs w:val="24"/>
                        <w:u w:val="none"/>
                        <w:lang w:val="en-US" w:eastAsia="zh-CN" w:bidi="ar"/>
                      </w:rPr>
                    </w:rPrChange>
                  </w:rPr>
                  <w:delText>普通帐本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82" w:author="sir.X." w:date="2021-09-08T16:17:38Z"/>
                <w:del w:id="12983" w:author="薛鹏宇" w:date="2021-12-29T09:40:32Z"/>
                <w:rFonts w:hint="default" w:ascii="Times New Roman" w:hAnsi="Times New Roman" w:eastAsia="宋体" w:cs="Times New Roman"/>
                <w:i w:val="0"/>
                <w:iCs w:val="0"/>
                <w:color w:val="000000"/>
                <w:sz w:val="24"/>
                <w:szCs w:val="24"/>
                <w:u w:val="none"/>
                <w:rPrChange w:id="12984" w:author="薛鹏宇" w:date="2021-12-29T11:00:06Z">
                  <w:rPr>
                    <w:ins w:id="12985" w:author="sir.X." w:date="2021-09-08T16:17:38Z"/>
                    <w:del w:id="12986" w:author="薛鹏宇" w:date="2021-12-29T09:40:32Z"/>
                    <w:rFonts w:hint="eastAsia" w:ascii="宋体" w:hAnsi="宋体" w:eastAsia="宋体" w:cs="宋体"/>
                    <w:i w:val="0"/>
                    <w:iCs w:val="0"/>
                    <w:color w:val="000000"/>
                    <w:sz w:val="24"/>
                    <w:szCs w:val="24"/>
                    <w:u w:val="none"/>
                  </w:rPr>
                </w:rPrChange>
              </w:rPr>
              <w:pPrChange w:id="12981" w:author="薛鹏宇" w:date="2021-12-29T10:11:52Z">
                <w:pPr>
                  <w:keepNext w:val="0"/>
                  <w:keepLines w:val="0"/>
                  <w:widowControl/>
                  <w:suppressLineNumbers w:val="0"/>
                  <w:jc w:val="center"/>
                  <w:textAlignment w:val="center"/>
                </w:pPr>
              </w:pPrChange>
            </w:pPr>
            <w:ins w:id="12987" w:author="sir.X." w:date="2021-09-08T16:17:38Z">
              <w:del w:id="129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89"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2991" w:author="sir.X." w:date="2021-09-08T16:17:38Z"/>
                <w:del w:id="12992" w:author="薛鹏宇" w:date="2021-12-29T09:40:32Z"/>
                <w:rFonts w:hint="default" w:ascii="Times New Roman" w:hAnsi="Times New Roman" w:eastAsia="宋体" w:cs="Times New Roman"/>
                <w:i w:val="0"/>
                <w:iCs w:val="0"/>
                <w:color w:val="000000"/>
                <w:sz w:val="24"/>
                <w:szCs w:val="24"/>
                <w:u w:val="none"/>
                <w:rPrChange w:id="12993" w:author="薛鹏宇" w:date="2021-12-29T11:00:06Z">
                  <w:rPr>
                    <w:ins w:id="12994" w:author="sir.X." w:date="2021-09-08T16:17:38Z"/>
                    <w:del w:id="12995" w:author="薛鹏宇" w:date="2021-12-29T09:40:32Z"/>
                    <w:rFonts w:hint="eastAsia" w:ascii="宋体" w:hAnsi="宋体" w:eastAsia="宋体" w:cs="宋体"/>
                    <w:i w:val="0"/>
                    <w:iCs w:val="0"/>
                    <w:color w:val="000000"/>
                    <w:sz w:val="24"/>
                    <w:szCs w:val="24"/>
                    <w:u w:val="none"/>
                  </w:rPr>
                </w:rPrChange>
              </w:rPr>
              <w:pPrChange w:id="12990" w:author="薛鹏宇" w:date="2021-12-29T10:11:52Z">
                <w:pPr>
                  <w:keepNext w:val="0"/>
                  <w:keepLines w:val="0"/>
                  <w:widowControl/>
                  <w:suppressLineNumbers w:val="0"/>
                  <w:jc w:val="center"/>
                  <w:textAlignment w:val="center"/>
                </w:pPr>
              </w:pPrChange>
            </w:pPr>
            <w:ins w:id="12996" w:author="sir.X." w:date="2021-09-08T16:17:38Z">
              <w:del w:id="1299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2998" w:author="薛鹏宇" w:date="2021-12-29T11:00:06Z">
                      <w:rPr>
                        <w:rFonts w:hint="eastAsia" w:ascii="宋体" w:hAnsi="宋体" w:eastAsia="宋体" w:cs="宋体"/>
                        <w:i w:val="0"/>
                        <w:iCs w:val="0"/>
                        <w:color w:val="000000"/>
                        <w:kern w:val="0"/>
                        <w:sz w:val="24"/>
                        <w:szCs w:val="24"/>
                        <w:u w:val="none"/>
                        <w:lang w:val="en-US" w:eastAsia="zh-CN" w:bidi="ar"/>
                      </w:rPr>
                    </w:rPrChange>
                  </w:rPr>
                  <w:delText>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00" w:author="sir.X." w:date="2021-09-08T16:17:38Z"/>
                <w:del w:id="13001" w:author="薛鹏宇" w:date="2021-12-29T09:40:32Z"/>
                <w:rFonts w:hint="default" w:ascii="Times New Roman" w:hAnsi="Times New Roman" w:eastAsia="宋体" w:cs="Times New Roman"/>
                <w:i w:val="0"/>
                <w:iCs w:val="0"/>
                <w:color w:val="000000"/>
                <w:sz w:val="24"/>
                <w:szCs w:val="24"/>
                <w:u w:val="none"/>
                <w:rPrChange w:id="13002" w:author="薛鹏宇" w:date="2021-12-29T11:00:06Z">
                  <w:rPr>
                    <w:ins w:id="13003" w:author="sir.X." w:date="2021-09-08T16:17:38Z"/>
                    <w:del w:id="13004" w:author="薛鹏宇" w:date="2021-12-29T09:40:32Z"/>
                    <w:rFonts w:hint="eastAsia" w:ascii="宋体" w:hAnsi="宋体" w:eastAsia="宋体" w:cs="宋体"/>
                    <w:i w:val="0"/>
                    <w:iCs w:val="0"/>
                    <w:color w:val="000000"/>
                    <w:sz w:val="24"/>
                    <w:szCs w:val="24"/>
                    <w:u w:val="none"/>
                  </w:rPr>
                </w:rPrChange>
              </w:rPr>
              <w:pPrChange w:id="12999" w:author="薛鹏宇" w:date="2021-12-29T10:11:52Z">
                <w:pPr>
                  <w:keepNext w:val="0"/>
                  <w:keepLines w:val="0"/>
                  <w:widowControl/>
                  <w:suppressLineNumbers w:val="0"/>
                  <w:jc w:val="center"/>
                  <w:textAlignment w:val="center"/>
                </w:pPr>
              </w:pPrChange>
            </w:pPr>
            <w:ins w:id="13005" w:author="sir.X." w:date="2021-09-08T16:17:38Z">
              <w:del w:id="1300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07" w:author="薛鹏宇" w:date="2021-12-29T11:00:06Z">
                      <w:rPr>
                        <w:rFonts w:hint="eastAsia" w:ascii="宋体" w:hAnsi="宋体" w:eastAsia="宋体" w:cs="宋体"/>
                        <w:i w:val="0"/>
                        <w:iCs w:val="0"/>
                        <w:color w:val="000000"/>
                        <w:kern w:val="0"/>
                        <w:sz w:val="24"/>
                        <w:szCs w:val="24"/>
                        <w:u w:val="none"/>
                        <w:lang w:val="en-US" w:eastAsia="zh-CN" w:bidi="ar"/>
                      </w:rPr>
                    </w:rPrChange>
                  </w:rPr>
                  <w:delText>32K</w:delText>
                </w:r>
              </w:del>
            </w:ins>
          </w:p>
        </w:tc>
      </w:tr>
      <w:tr>
        <w:tblPrEx>
          <w:shd w:val="clear" w:color="auto" w:fill="auto"/>
          <w:tblCellMar>
            <w:top w:w="0" w:type="dxa"/>
            <w:left w:w="108" w:type="dxa"/>
            <w:bottom w:w="0" w:type="dxa"/>
            <w:right w:w="108" w:type="dxa"/>
          </w:tblCellMar>
        </w:tblPrEx>
        <w:trPr>
          <w:trHeight w:val="285" w:hRule="atLeast"/>
          <w:ins w:id="13008" w:author="sir.X." w:date="2021-09-08T16:17:38Z"/>
          <w:del w:id="1300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11" w:author="sir.X." w:date="2021-09-08T16:17:38Z"/>
                <w:del w:id="13012" w:author="薛鹏宇" w:date="2021-12-29T09:40:32Z"/>
                <w:rFonts w:hint="default" w:ascii="Times New Roman" w:hAnsi="Times New Roman" w:eastAsia="宋体" w:cs="Times New Roman"/>
                <w:b/>
                <w:bCs/>
                <w:i w:val="0"/>
                <w:iCs w:val="0"/>
                <w:color w:val="000000"/>
                <w:sz w:val="24"/>
                <w:szCs w:val="24"/>
                <w:u w:val="none"/>
                <w:rPrChange w:id="13013" w:author="薛鹏宇" w:date="2021-12-29T11:00:06Z">
                  <w:rPr>
                    <w:ins w:id="13014" w:author="sir.X." w:date="2021-09-08T16:17:38Z"/>
                    <w:del w:id="13015" w:author="薛鹏宇" w:date="2021-12-29T09:40:32Z"/>
                    <w:rFonts w:hint="eastAsia" w:ascii="宋体" w:hAnsi="宋体" w:eastAsia="宋体" w:cs="宋体"/>
                    <w:b/>
                    <w:bCs/>
                    <w:i w:val="0"/>
                    <w:iCs w:val="0"/>
                    <w:color w:val="000000"/>
                    <w:sz w:val="24"/>
                    <w:szCs w:val="24"/>
                    <w:u w:val="none"/>
                  </w:rPr>
                </w:rPrChange>
              </w:rPr>
              <w:pPrChange w:id="13010" w:author="薛鹏宇" w:date="2021-12-29T10:11:52Z">
                <w:pPr>
                  <w:keepNext w:val="0"/>
                  <w:keepLines w:val="0"/>
                  <w:widowControl/>
                  <w:suppressLineNumbers w:val="0"/>
                  <w:jc w:val="center"/>
                  <w:textAlignment w:val="center"/>
                </w:pPr>
              </w:pPrChange>
            </w:pPr>
            <w:ins w:id="13016" w:author="sir.X." w:date="2021-09-08T16:17:38Z">
              <w:del w:id="1301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01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020" w:author="sir.X." w:date="2021-09-08T16:17:38Z"/>
                <w:del w:id="13021" w:author="薛鹏宇" w:date="2021-12-29T09:40:32Z"/>
                <w:rFonts w:hint="default" w:ascii="Times New Roman" w:hAnsi="Times New Roman" w:eastAsia="宋体" w:cs="Times New Roman"/>
                <w:i w:val="0"/>
                <w:iCs w:val="0"/>
                <w:color w:val="000000"/>
                <w:sz w:val="24"/>
                <w:szCs w:val="24"/>
                <w:u w:val="none"/>
                <w:rPrChange w:id="13022" w:author="薛鹏宇" w:date="2021-12-29T11:00:06Z">
                  <w:rPr>
                    <w:ins w:id="13023" w:author="sir.X." w:date="2021-09-08T16:17:38Z"/>
                    <w:del w:id="13024" w:author="薛鹏宇" w:date="2021-12-29T09:40:32Z"/>
                    <w:rFonts w:hint="eastAsia" w:ascii="宋体" w:hAnsi="宋体" w:eastAsia="宋体" w:cs="宋体"/>
                    <w:i w:val="0"/>
                    <w:iCs w:val="0"/>
                    <w:color w:val="000000"/>
                    <w:sz w:val="24"/>
                    <w:szCs w:val="24"/>
                    <w:u w:val="none"/>
                  </w:rPr>
                </w:rPrChange>
              </w:rPr>
              <w:pPrChange w:id="13019" w:author="薛鹏宇" w:date="2021-12-29T10:11:52Z">
                <w:pPr>
                  <w:keepNext w:val="0"/>
                  <w:keepLines w:val="0"/>
                  <w:widowControl/>
                  <w:suppressLineNumbers w:val="0"/>
                  <w:jc w:val="center"/>
                  <w:textAlignment w:val="center"/>
                </w:pPr>
              </w:pPrChange>
            </w:pPr>
            <w:ins w:id="13025" w:author="sir.X." w:date="2021-09-08T16:17:38Z">
              <w:del w:id="1302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27" w:author="薛鹏宇" w:date="2021-12-29T11:00:06Z">
                      <w:rPr>
                        <w:rFonts w:hint="eastAsia" w:ascii="宋体" w:hAnsi="宋体" w:eastAsia="宋体" w:cs="宋体"/>
                        <w:i w:val="0"/>
                        <w:iCs w:val="0"/>
                        <w:color w:val="000000"/>
                        <w:kern w:val="0"/>
                        <w:sz w:val="24"/>
                        <w:szCs w:val="24"/>
                        <w:u w:val="none"/>
                        <w:lang w:val="en-US" w:eastAsia="zh-CN" w:bidi="ar"/>
                      </w:rPr>
                    </w:rPrChange>
                  </w:rPr>
                  <w:delText>普通帐本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29" w:author="sir.X." w:date="2021-09-08T16:17:38Z"/>
                <w:del w:id="13030" w:author="薛鹏宇" w:date="2021-12-29T09:40:32Z"/>
                <w:rFonts w:hint="default" w:ascii="Times New Roman" w:hAnsi="Times New Roman" w:eastAsia="宋体" w:cs="Times New Roman"/>
                <w:i w:val="0"/>
                <w:iCs w:val="0"/>
                <w:color w:val="000000"/>
                <w:sz w:val="24"/>
                <w:szCs w:val="24"/>
                <w:u w:val="none"/>
                <w:rPrChange w:id="13031" w:author="薛鹏宇" w:date="2021-12-29T11:00:06Z">
                  <w:rPr>
                    <w:ins w:id="13032" w:author="sir.X." w:date="2021-09-08T16:17:38Z"/>
                    <w:del w:id="13033" w:author="薛鹏宇" w:date="2021-12-29T09:40:32Z"/>
                    <w:rFonts w:hint="eastAsia" w:ascii="宋体" w:hAnsi="宋体" w:eastAsia="宋体" w:cs="宋体"/>
                    <w:i w:val="0"/>
                    <w:iCs w:val="0"/>
                    <w:color w:val="000000"/>
                    <w:sz w:val="24"/>
                    <w:szCs w:val="24"/>
                    <w:u w:val="none"/>
                  </w:rPr>
                </w:rPrChange>
              </w:rPr>
              <w:pPrChange w:id="13028" w:author="薛鹏宇" w:date="2021-12-29T10:11:52Z">
                <w:pPr>
                  <w:keepNext w:val="0"/>
                  <w:keepLines w:val="0"/>
                  <w:widowControl/>
                  <w:suppressLineNumbers w:val="0"/>
                  <w:jc w:val="center"/>
                  <w:textAlignment w:val="center"/>
                </w:pPr>
              </w:pPrChange>
            </w:pPr>
            <w:ins w:id="13034" w:author="sir.X." w:date="2021-09-08T16:17:38Z">
              <w:del w:id="130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36"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38" w:author="sir.X." w:date="2021-09-08T16:17:38Z"/>
                <w:del w:id="13039" w:author="薛鹏宇" w:date="2021-12-29T09:40:32Z"/>
                <w:rFonts w:hint="default" w:ascii="Times New Roman" w:hAnsi="Times New Roman" w:eastAsia="宋体" w:cs="Times New Roman"/>
                <w:i w:val="0"/>
                <w:iCs w:val="0"/>
                <w:color w:val="000000"/>
                <w:sz w:val="24"/>
                <w:szCs w:val="24"/>
                <w:u w:val="none"/>
                <w:rPrChange w:id="13040" w:author="薛鹏宇" w:date="2021-12-29T11:00:06Z">
                  <w:rPr>
                    <w:ins w:id="13041" w:author="sir.X." w:date="2021-09-08T16:17:38Z"/>
                    <w:del w:id="13042" w:author="薛鹏宇" w:date="2021-12-29T09:40:32Z"/>
                    <w:rFonts w:hint="eastAsia" w:ascii="宋体" w:hAnsi="宋体" w:eastAsia="宋体" w:cs="宋体"/>
                    <w:i w:val="0"/>
                    <w:iCs w:val="0"/>
                    <w:color w:val="000000"/>
                    <w:sz w:val="24"/>
                    <w:szCs w:val="24"/>
                    <w:u w:val="none"/>
                  </w:rPr>
                </w:rPrChange>
              </w:rPr>
              <w:pPrChange w:id="13037" w:author="薛鹏宇" w:date="2021-12-29T10:11:52Z">
                <w:pPr>
                  <w:keepNext w:val="0"/>
                  <w:keepLines w:val="0"/>
                  <w:widowControl/>
                  <w:suppressLineNumbers w:val="0"/>
                  <w:jc w:val="center"/>
                  <w:textAlignment w:val="center"/>
                </w:pPr>
              </w:pPrChange>
            </w:pPr>
            <w:ins w:id="13043" w:author="sir.X." w:date="2021-09-08T16:17:38Z">
              <w:del w:id="130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45" w:author="薛鹏宇" w:date="2021-12-29T11:00:06Z">
                      <w:rPr>
                        <w:rFonts w:hint="eastAsia" w:ascii="宋体" w:hAnsi="宋体" w:eastAsia="宋体" w:cs="宋体"/>
                        <w:i w:val="0"/>
                        <w:iCs w:val="0"/>
                        <w:color w:val="000000"/>
                        <w:kern w:val="0"/>
                        <w:sz w:val="24"/>
                        <w:szCs w:val="24"/>
                        <w:u w:val="none"/>
                        <w:lang w:val="en-US" w:eastAsia="zh-CN" w:bidi="ar"/>
                      </w:rPr>
                    </w:rPrChange>
                  </w:rPr>
                  <w:delText>8.8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47" w:author="sir.X." w:date="2021-09-08T16:17:38Z"/>
                <w:del w:id="13048" w:author="薛鹏宇" w:date="2021-12-29T09:40:32Z"/>
                <w:rFonts w:hint="default" w:ascii="Times New Roman" w:hAnsi="Times New Roman" w:eastAsia="宋体" w:cs="Times New Roman"/>
                <w:i w:val="0"/>
                <w:iCs w:val="0"/>
                <w:color w:val="000000"/>
                <w:sz w:val="24"/>
                <w:szCs w:val="24"/>
                <w:u w:val="none"/>
                <w:rPrChange w:id="13049" w:author="薛鹏宇" w:date="2021-12-29T11:00:06Z">
                  <w:rPr>
                    <w:ins w:id="13050" w:author="sir.X." w:date="2021-09-08T16:17:38Z"/>
                    <w:del w:id="13051" w:author="薛鹏宇" w:date="2021-12-29T09:40:32Z"/>
                    <w:rFonts w:hint="eastAsia" w:ascii="宋体" w:hAnsi="宋体" w:eastAsia="宋体" w:cs="宋体"/>
                    <w:i w:val="0"/>
                    <w:iCs w:val="0"/>
                    <w:color w:val="000000"/>
                    <w:sz w:val="24"/>
                    <w:szCs w:val="24"/>
                    <w:u w:val="none"/>
                  </w:rPr>
                </w:rPrChange>
              </w:rPr>
              <w:pPrChange w:id="13046" w:author="薛鹏宇" w:date="2021-12-29T10:11:52Z">
                <w:pPr>
                  <w:keepNext w:val="0"/>
                  <w:keepLines w:val="0"/>
                  <w:widowControl/>
                  <w:suppressLineNumbers w:val="0"/>
                  <w:jc w:val="center"/>
                  <w:textAlignment w:val="center"/>
                </w:pPr>
              </w:pPrChange>
            </w:pPr>
            <w:ins w:id="13052" w:author="sir.X." w:date="2021-09-08T16:17:38Z">
              <w:del w:id="130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54" w:author="薛鹏宇" w:date="2021-12-29T11:00:06Z">
                      <w:rPr>
                        <w:rFonts w:hint="eastAsia" w:ascii="宋体" w:hAnsi="宋体" w:eastAsia="宋体" w:cs="宋体"/>
                        <w:i w:val="0"/>
                        <w:iCs w:val="0"/>
                        <w:color w:val="000000"/>
                        <w:kern w:val="0"/>
                        <w:sz w:val="24"/>
                        <w:szCs w:val="24"/>
                        <w:u w:val="none"/>
                        <w:lang w:val="en-US" w:eastAsia="zh-CN" w:bidi="ar"/>
                      </w:rPr>
                    </w:rPrChange>
                  </w:rPr>
                  <w:delText>16K</w:delText>
                </w:r>
              </w:del>
            </w:ins>
          </w:p>
        </w:tc>
      </w:tr>
      <w:tr>
        <w:tblPrEx>
          <w:shd w:val="clear" w:color="auto" w:fill="auto"/>
          <w:tblCellMar>
            <w:top w:w="0" w:type="dxa"/>
            <w:left w:w="108" w:type="dxa"/>
            <w:bottom w:w="0" w:type="dxa"/>
            <w:right w:w="108" w:type="dxa"/>
          </w:tblCellMar>
        </w:tblPrEx>
        <w:trPr>
          <w:trHeight w:val="570" w:hRule="atLeast"/>
          <w:ins w:id="13055" w:author="sir.X." w:date="2021-09-08T16:17:38Z"/>
          <w:del w:id="1305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58" w:author="sir.X." w:date="2021-09-08T16:17:38Z"/>
                <w:del w:id="13059" w:author="薛鹏宇" w:date="2021-12-29T09:40:32Z"/>
                <w:rFonts w:hint="default" w:ascii="Times New Roman" w:hAnsi="Times New Roman" w:eastAsia="宋体" w:cs="Times New Roman"/>
                <w:b/>
                <w:bCs/>
                <w:i w:val="0"/>
                <w:iCs w:val="0"/>
                <w:color w:val="000000"/>
                <w:sz w:val="24"/>
                <w:szCs w:val="24"/>
                <w:u w:val="none"/>
                <w:rPrChange w:id="13060" w:author="薛鹏宇" w:date="2021-12-29T11:00:06Z">
                  <w:rPr>
                    <w:ins w:id="13061" w:author="sir.X." w:date="2021-09-08T16:17:38Z"/>
                    <w:del w:id="13062" w:author="薛鹏宇" w:date="2021-12-29T09:40:32Z"/>
                    <w:rFonts w:hint="eastAsia" w:ascii="宋体" w:hAnsi="宋体" w:eastAsia="宋体" w:cs="宋体"/>
                    <w:b/>
                    <w:bCs/>
                    <w:i w:val="0"/>
                    <w:iCs w:val="0"/>
                    <w:color w:val="000000"/>
                    <w:sz w:val="24"/>
                    <w:szCs w:val="24"/>
                    <w:u w:val="none"/>
                  </w:rPr>
                </w:rPrChange>
              </w:rPr>
              <w:pPrChange w:id="13057" w:author="薛鹏宇" w:date="2021-12-29T10:11:52Z">
                <w:pPr>
                  <w:keepNext w:val="0"/>
                  <w:keepLines w:val="0"/>
                  <w:widowControl/>
                  <w:suppressLineNumbers w:val="0"/>
                  <w:jc w:val="center"/>
                  <w:textAlignment w:val="center"/>
                </w:pPr>
              </w:pPrChange>
            </w:pPr>
            <w:ins w:id="13063" w:author="sir.X." w:date="2021-09-08T16:17:38Z">
              <w:del w:id="1306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06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79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067" w:author="sir.X." w:date="2021-09-08T16:17:38Z"/>
                <w:del w:id="13068" w:author="薛鹏宇" w:date="2021-12-29T09:40:32Z"/>
                <w:rFonts w:hint="default" w:ascii="Times New Roman" w:hAnsi="Times New Roman" w:eastAsia="宋体" w:cs="Times New Roman"/>
                <w:i w:val="0"/>
                <w:iCs w:val="0"/>
                <w:color w:val="000000"/>
                <w:sz w:val="24"/>
                <w:szCs w:val="24"/>
                <w:u w:val="none"/>
                <w:rPrChange w:id="13069" w:author="薛鹏宇" w:date="2021-12-29T11:00:06Z">
                  <w:rPr>
                    <w:ins w:id="13070" w:author="sir.X." w:date="2021-09-08T16:17:38Z"/>
                    <w:del w:id="13071" w:author="薛鹏宇" w:date="2021-12-29T09:40:32Z"/>
                    <w:rFonts w:hint="eastAsia" w:ascii="宋体" w:hAnsi="宋体" w:eastAsia="宋体" w:cs="宋体"/>
                    <w:i w:val="0"/>
                    <w:iCs w:val="0"/>
                    <w:color w:val="000000"/>
                    <w:sz w:val="24"/>
                    <w:szCs w:val="24"/>
                    <w:u w:val="none"/>
                  </w:rPr>
                </w:rPrChange>
              </w:rPr>
              <w:pPrChange w:id="13066" w:author="薛鹏宇" w:date="2021-12-29T10:11:52Z">
                <w:pPr>
                  <w:keepNext w:val="0"/>
                  <w:keepLines w:val="0"/>
                  <w:widowControl/>
                  <w:suppressLineNumbers w:val="0"/>
                  <w:jc w:val="center"/>
                  <w:textAlignment w:val="center"/>
                </w:pPr>
              </w:pPrChange>
            </w:pPr>
            <w:ins w:id="13072" w:author="sir.X." w:date="2021-09-08T16:17:38Z">
              <w:del w:id="1307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74" w:author="薛鹏宇" w:date="2021-12-29T11:00:06Z">
                      <w:rPr>
                        <w:rFonts w:hint="eastAsia" w:ascii="宋体" w:hAnsi="宋体" w:eastAsia="宋体" w:cs="宋体"/>
                        <w:i w:val="0"/>
                        <w:iCs w:val="0"/>
                        <w:color w:val="000000"/>
                        <w:kern w:val="0"/>
                        <w:sz w:val="24"/>
                        <w:szCs w:val="24"/>
                        <w:u w:val="none"/>
                        <w:lang w:val="en-US" w:eastAsia="zh-CN" w:bidi="ar"/>
                      </w:rPr>
                    </w:rPrChange>
                  </w:rPr>
                  <w:delText>帐本（财局监制）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76" w:author="sir.X." w:date="2021-09-08T16:17:38Z"/>
                <w:del w:id="13077" w:author="薛鹏宇" w:date="2021-12-29T09:40:32Z"/>
                <w:rFonts w:hint="default" w:ascii="Times New Roman" w:hAnsi="Times New Roman" w:eastAsia="宋体" w:cs="Times New Roman"/>
                <w:i w:val="0"/>
                <w:iCs w:val="0"/>
                <w:color w:val="000000"/>
                <w:sz w:val="24"/>
                <w:szCs w:val="24"/>
                <w:u w:val="none"/>
                <w:rPrChange w:id="13078" w:author="薛鹏宇" w:date="2021-12-29T11:00:06Z">
                  <w:rPr>
                    <w:ins w:id="13079" w:author="sir.X." w:date="2021-09-08T16:17:38Z"/>
                    <w:del w:id="13080" w:author="薛鹏宇" w:date="2021-12-29T09:40:32Z"/>
                    <w:rFonts w:hint="eastAsia" w:ascii="宋体" w:hAnsi="宋体" w:eastAsia="宋体" w:cs="宋体"/>
                    <w:i w:val="0"/>
                    <w:iCs w:val="0"/>
                    <w:color w:val="000000"/>
                    <w:sz w:val="24"/>
                    <w:szCs w:val="24"/>
                    <w:u w:val="none"/>
                  </w:rPr>
                </w:rPrChange>
              </w:rPr>
              <w:pPrChange w:id="13075" w:author="薛鹏宇" w:date="2021-12-29T10:11:52Z">
                <w:pPr>
                  <w:keepNext w:val="0"/>
                  <w:keepLines w:val="0"/>
                  <w:widowControl/>
                  <w:suppressLineNumbers w:val="0"/>
                  <w:jc w:val="center"/>
                  <w:textAlignment w:val="center"/>
                </w:pPr>
              </w:pPrChange>
            </w:pPr>
            <w:ins w:id="13081" w:author="sir.X." w:date="2021-09-08T16:17:38Z">
              <w:del w:id="1308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83"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85" w:author="sir.X." w:date="2021-09-08T16:17:38Z"/>
                <w:del w:id="13086" w:author="薛鹏宇" w:date="2021-12-29T09:40:32Z"/>
                <w:rFonts w:hint="default" w:ascii="Times New Roman" w:hAnsi="Times New Roman" w:eastAsia="宋体" w:cs="Times New Roman"/>
                <w:i w:val="0"/>
                <w:iCs w:val="0"/>
                <w:color w:val="000000"/>
                <w:sz w:val="24"/>
                <w:szCs w:val="24"/>
                <w:u w:val="none"/>
                <w:rPrChange w:id="13087" w:author="薛鹏宇" w:date="2021-12-29T11:00:06Z">
                  <w:rPr>
                    <w:ins w:id="13088" w:author="sir.X." w:date="2021-09-08T16:17:38Z"/>
                    <w:del w:id="13089" w:author="薛鹏宇" w:date="2021-12-29T09:40:32Z"/>
                    <w:rFonts w:hint="eastAsia" w:ascii="宋体" w:hAnsi="宋体" w:eastAsia="宋体" w:cs="宋体"/>
                    <w:i w:val="0"/>
                    <w:iCs w:val="0"/>
                    <w:color w:val="000000"/>
                    <w:sz w:val="24"/>
                    <w:szCs w:val="24"/>
                    <w:u w:val="none"/>
                  </w:rPr>
                </w:rPrChange>
              </w:rPr>
              <w:pPrChange w:id="13084" w:author="薛鹏宇" w:date="2021-12-29T10:11:52Z">
                <w:pPr>
                  <w:keepNext w:val="0"/>
                  <w:keepLines w:val="0"/>
                  <w:widowControl/>
                  <w:suppressLineNumbers w:val="0"/>
                  <w:jc w:val="center"/>
                  <w:textAlignment w:val="center"/>
                </w:pPr>
              </w:pPrChange>
            </w:pPr>
            <w:ins w:id="13090" w:author="sir.X." w:date="2021-09-08T16:17:38Z">
              <w:del w:id="130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092" w:author="薛鹏宇" w:date="2021-12-29T11:00:06Z">
                      <w:rPr>
                        <w:rFonts w:hint="eastAsia" w:ascii="宋体" w:hAnsi="宋体" w:eastAsia="宋体" w:cs="宋体"/>
                        <w:i w:val="0"/>
                        <w:iCs w:val="0"/>
                        <w:color w:val="000000"/>
                        <w:kern w:val="0"/>
                        <w:sz w:val="24"/>
                        <w:szCs w:val="24"/>
                        <w:u w:val="none"/>
                        <w:lang w:val="en-US" w:eastAsia="zh-CN" w:bidi="ar"/>
                      </w:rPr>
                    </w:rPrChange>
                  </w:rPr>
                  <w:delText>98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094" w:author="sir.X." w:date="2021-09-08T16:17:38Z"/>
                <w:del w:id="13095" w:author="薛鹏宇" w:date="2021-12-29T09:40:32Z"/>
                <w:rFonts w:hint="default" w:ascii="Times New Roman" w:hAnsi="Times New Roman" w:eastAsia="宋体" w:cs="Times New Roman"/>
                <w:i w:val="0"/>
                <w:iCs w:val="0"/>
                <w:color w:val="000000"/>
                <w:sz w:val="24"/>
                <w:szCs w:val="24"/>
                <w:u w:val="none"/>
                <w:rPrChange w:id="13096" w:author="薛鹏宇" w:date="2021-12-29T11:00:06Z">
                  <w:rPr>
                    <w:ins w:id="13097" w:author="sir.X." w:date="2021-09-08T16:17:38Z"/>
                    <w:del w:id="13098" w:author="薛鹏宇" w:date="2021-12-29T09:40:32Z"/>
                    <w:rFonts w:hint="eastAsia" w:ascii="宋体" w:hAnsi="宋体" w:eastAsia="宋体" w:cs="宋体"/>
                    <w:i w:val="0"/>
                    <w:iCs w:val="0"/>
                    <w:color w:val="000000"/>
                    <w:sz w:val="24"/>
                    <w:szCs w:val="24"/>
                    <w:u w:val="none"/>
                  </w:rPr>
                </w:rPrChange>
              </w:rPr>
              <w:pPrChange w:id="13093" w:author="薛鹏宇" w:date="2021-12-29T10:11:52Z">
                <w:pPr>
                  <w:keepNext w:val="0"/>
                  <w:keepLines w:val="0"/>
                  <w:widowControl/>
                  <w:suppressLineNumbers w:val="0"/>
                  <w:jc w:val="center"/>
                  <w:textAlignment w:val="center"/>
                </w:pPr>
              </w:pPrChange>
            </w:pPr>
            <w:ins w:id="13099" w:author="sir.X." w:date="2021-09-08T16:17:38Z">
              <w:del w:id="1310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101" w:author="薛鹏宇" w:date="2021-12-29T11:00:06Z">
                      <w:rPr>
                        <w:rFonts w:hint="eastAsia" w:ascii="宋体" w:hAnsi="宋体" w:eastAsia="宋体" w:cs="宋体"/>
                        <w:i w:val="0"/>
                        <w:iCs w:val="0"/>
                        <w:color w:val="000000"/>
                        <w:kern w:val="0"/>
                        <w:sz w:val="24"/>
                        <w:szCs w:val="24"/>
                        <w:u w:val="none"/>
                        <w:lang w:val="en-US" w:eastAsia="zh-CN" w:bidi="ar"/>
                      </w:rPr>
                    </w:rPrChange>
                  </w:rPr>
                  <w:delText>前通</w:delText>
                </w:r>
              </w:del>
            </w:ins>
            <w:ins w:id="13102" w:author="sir.X." w:date="2021-09-08T16:17:38Z">
              <w:del w:id="13103" w:author="薛鹏宇" w:date="2021-12-29T09:40:32Z">
                <w:r>
                  <w:rPr>
                    <w:rStyle w:val="46"/>
                    <w:rFonts w:hint="default" w:ascii="Times New Roman" w:hAnsi="Times New Roman" w:cs="Times New Roman"/>
                    <w:lang w:val="en-US" w:eastAsia="zh-CN" w:bidi="ar"/>
                    <w:rPrChange w:id="13104" w:author="薛鹏宇" w:date="2021-12-29T11:00:06Z">
                      <w:rPr>
                        <w:rStyle w:val="46"/>
                        <w:lang w:val="en-US" w:eastAsia="zh-CN" w:bidi="ar"/>
                      </w:rPr>
                    </w:rPrChange>
                  </w:rPr>
                  <w:delText>32K</w:delText>
                </w:r>
              </w:del>
            </w:ins>
          </w:p>
        </w:tc>
      </w:tr>
      <w:tr>
        <w:tblPrEx>
          <w:shd w:val="clear" w:color="auto" w:fill="auto"/>
          <w:tblCellMar>
            <w:top w:w="0" w:type="dxa"/>
            <w:left w:w="108" w:type="dxa"/>
            <w:bottom w:w="0" w:type="dxa"/>
            <w:right w:w="108" w:type="dxa"/>
          </w:tblCellMar>
        </w:tblPrEx>
        <w:trPr>
          <w:trHeight w:val="570" w:hRule="atLeast"/>
          <w:ins w:id="13105" w:author="sir.X." w:date="2021-09-08T16:17:38Z"/>
          <w:del w:id="1310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108" w:author="sir.X." w:date="2021-09-08T16:17:38Z"/>
                <w:del w:id="13109" w:author="薛鹏宇" w:date="2021-12-29T09:40:32Z"/>
                <w:rFonts w:hint="default" w:ascii="Times New Roman" w:hAnsi="Times New Roman" w:eastAsia="宋体" w:cs="Times New Roman"/>
                <w:b/>
                <w:bCs/>
                <w:i w:val="0"/>
                <w:iCs w:val="0"/>
                <w:color w:val="000000"/>
                <w:sz w:val="24"/>
                <w:szCs w:val="24"/>
                <w:u w:val="none"/>
                <w:rPrChange w:id="13110" w:author="薛鹏宇" w:date="2021-12-29T11:00:06Z">
                  <w:rPr>
                    <w:ins w:id="13111" w:author="sir.X." w:date="2021-09-08T16:17:38Z"/>
                    <w:del w:id="13112" w:author="薛鹏宇" w:date="2021-12-29T09:40:32Z"/>
                    <w:rFonts w:hint="eastAsia" w:ascii="宋体" w:hAnsi="宋体" w:eastAsia="宋体" w:cs="宋体"/>
                    <w:b/>
                    <w:bCs/>
                    <w:i w:val="0"/>
                    <w:iCs w:val="0"/>
                    <w:color w:val="000000"/>
                    <w:sz w:val="24"/>
                    <w:szCs w:val="24"/>
                    <w:u w:val="none"/>
                  </w:rPr>
                </w:rPrChange>
              </w:rPr>
              <w:pPrChange w:id="13107" w:author="薛鹏宇" w:date="2021-12-29T10:11:52Z">
                <w:pPr>
                  <w:keepNext w:val="0"/>
                  <w:keepLines w:val="0"/>
                  <w:widowControl/>
                  <w:suppressLineNumbers w:val="0"/>
                  <w:jc w:val="center"/>
                  <w:textAlignment w:val="center"/>
                </w:pPr>
              </w:pPrChange>
            </w:pPr>
            <w:ins w:id="13113" w:author="sir.X." w:date="2021-09-08T16:17:38Z">
              <w:del w:id="1311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11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117" w:author="sir.X." w:date="2021-09-08T16:17:38Z"/>
                <w:del w:id="13118" w:author="薛鹏宇" w:date="2021-12-29T09:40:32Z"/>
                <w:rFonts w:hint="default" w:ascii="Times New Roman" w:hAnsi="Times New Roman" w:eastAsia="宋体" w:cs="Times New Roman"/>
                <w:i w:val="0"/>
                <w:iCs w:val="0"/>
                <w:color w:val="000000"/>
                <w:sz w:val="24"/>
                <w:szCs w:val="24"/>
                <w:u w:val="none"/>
                <w:rPrChange w:id="13119" w:author="薛鹏宇" w:date="2021-12-29T11:00:06Z">
                  <w:rPr>
                    <w:ins w:id="13120" w:author="sir.X." w:date="2021-09-08T16:17:38Z"/>
                    <w:del w:id="13121" w:author="薛鹏宇" w:date="2021-12-29T09:40:32Z"/>
                    <w:rFonts w:hint="eastAsia" w:ascii="宋体" w:hAnsi="宋体" w:eastAsia="宋体" w:cs="宋体"/>
                    <w:i w:val="0"/>
                    <w:iCs w:val="0"/>
                    <w:color w:val="000000"/>
                    <w:sz w:val="24"/>
                    <w:szCs w:val="24"/>
                    <w:u w:val="none"/>
                  </w:rPr>
                </w:rPrChange>
              </w:rPr>
              <w:pPrChange w:id="13116" w:author="薛鹏宇" w:date="2021-12-29T10:11:52Z">
                <w:pPr>
                  <w:keepNext w:val="0"/>
                  <w:keepLines w:val="0"/>
                  <w:widowControl/>
                  <w:suppressLineNumbers w:val="0"/>
                  <w:jc w:val="center"/>
                  <w:textAlignment w:val="center"/>
                </w:pPr>
              </w:pPrChange>
            </w:pPr>
            <w:ins w:id="13122" w:author="sir.X." w:date="2021-09-08T16:17:38Z">
              <w:del w:id="1312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124" w:author="薛鹏宇" w:date="2021-12-29T11:00:06Z">
                      <w:rPr>
                        <w:rFonts w:hint="eastAsia" w:ascii="宋体" w:hAnsi="宋体" w:eastAsia="宋体" w:cs="宋体"/>
                        <w:i w:val="0"/>
                        <w:iCs w:val="0"/>
                        <w:color w:val="000000"/>
                        <w:kern w:val="0"/>
                        <w:sz w:val="24"/>
                        <w:szCs w:val="24"/>
                        <w:u w:val="none"/>
                        <w:lang w:val="en-US" w:eastAsia="zh-CN" w:bidi="ar"/>
                      </w:rPr>
                    </w:rPrChange>
                  </w:rPr>
                  <w:delText>帐本（财局监制）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126" w:author="sir.X." w:date="2021-09-08T16:17:38Z"/>
                <w:del w:id="13127" w:author="薛鹏宇" w:date="2021-12-29T09:40:32Z"/>
                <w:rFonts w:hint="default" w:ascii="Times New Roman" w:hAnsi="Times New Roman" w:eastAsia="宋体" w:cs="Times New Roman"/>
                <w:i w:val="0"/>
                <w:iCs w:val="0"/>
                <w:color w:val="000000"/>
                <w:sz w:val="24"/>
                <w:szCs w:val="24"/>
                <w:u w:val="none"/>
                <w:rPrChange w:id="13128" w:author="薛鹏宇" w:date="2021-12-29T11:00:06Z">
                  <w:rPr>
                    <w:ins w:id="13129" w:author="sir.X." w:date="2021-09-08T16:17:38Z"/>
                    <w:del w:id="13130" w:author="薛鹏宇" w:date="2021-12-29T09:40:32Z"/>
                    <w:rFonts w:hint="eastAsia" w:ascii="宋体" w:hAnsi="宋体" w:eastAsia="宋体" w:cs="宋体"/>
                    <w:i w:val="0"/>
                    <w:iCs w:val="0"/>
                    <w:color w:val="000000"/>
                    <w:sz w:val="24"/>
                    <w:szCs w:val="24"/>
                    <w:u w:val="none"/>
                  </w:rPr>
                </w:rPrChange>
              </w:rPr>
              <w:pPrChange w:id="13125" w:author="薛鹏宇" w:date="2021-12-29T10:11:52Z">
                <w:pPr>
                  <w:keepNext w:val="0"/>
                  <w:keepLines w:val="0"/>
                  <w:widowControl/>
                  <w:suppressLineNumbers w:val="0"/>
                  <w:jc w:val="center"/>
                  <w:textAlignment w:val="center"/>
                </w:pPr>
              </w:pPrChange>
            </w:pPr>
            <w:ins w:id="13131" w:author="sir.X." w:date="2021-09-08T16:17:38Z">
              <w:del w:id="1313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133"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135" w:author="sir.X." w:date="2021-09-08T16:17:38Z"/>
                <w:del w:id="13136" w:author="薛鹏宇" w:date="2021-12-29T09:40:32Z"/>
                <w:rFonts w:hint="default" w:ascii="Times New Roman" w:hAnsi="Times New Roman" w:eastAsia="宋体" w:cs="Times New Roman"/>
                <w:i w:val="0"/>
                <w:iCs w:val="0"/>
                <w:color w:val="000000"/>
                <w:sz w:val="24"/>
                <w:szCs w:val="24"/>
                <w:u w:val="none"/>
                <w:rPrChange w:id="13137" w:author="薛鹏宇" w:date="2021-12-29T11:00:06Z">
                  <w:rPr>
                    <w:ins w:id="13138" w:author="sir.X." w:date="2021-09-08T16:17:38Z"/>
                    <w:del w:id="13139" w:author="薛鹏宇" w:date="2021-12-29T09:40:32Z"/>
                    <w:rFonts w:hint="eastAsia" w:ascii="宋体" w:hAnsi="宋体" w:eastAsia="宋体" w:cs="宋体"/>
                    <w:i w:val="0"/>
                    <w:iCs w:val="0"/>
                    <w:color w:val="000000"/>
                    <w:sz w:val="24"/>
                    <w:szCs w:val="24"/>
                    <w:u w:val="none"/>
                  </w:rPr>
                </w:rPrChange>
              </w:rPr>
              <w:pPrChange w:id="13134" w:author="薛鹏宇" w:date="2021-12-29T10:11:52Z">
                <w:pPr>
                  <w:keepNext w:val="0"/>
                  <w:keepLines w:val="0"/>
                  <w:widowControl/>
                  <w:suppressLineNumbers w:val="0"/>
                  <w:jc w:val="center"/>
                  <w:textAlignment w:val="center"/>
                </w:pPr>
              </w:pPrChange>
            </w:pPr>
            <w:ins w:id="13140" w:author="sir.X." w:date="2021-09-08T16:17:38Z">
              <w:del w:id="1314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142" w:author="薛鹏宇" w:date="2021-12-29T11:00:06Z">
                      <w:rPr>
                        <w:rFonts w:hint="eastAsia" w:ascii="宋体" w:hAnsi="宋体" w:eastAsia="宋体" w:cs="宋体"/>
                        <w:i w:val="0"/>
                        <w:iCs w:val="0"/>
                        <w:color w:val="000000"/>
                        <w:kern w:val="0"/>
                        <w:sz w:val="24"/>
                        <w:szCs w:val="24"/>
                        <w:u w:val="none"/>
                        <w:lang w:val="en-US" w:eastAsia="zh-CN" w:bidi="ar"/>
                      </w:rPr>
                    </w:rPrChange>
                  </w:rPr>
                  <w:delText>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144" w:author="sir.X." w:date="2021-09-08T16:17:38Z"/>
                <w:del w:id="13145" w:author="薛鹏宇" w:date="2021-12-29T09:40:32Z"/>
                <w:rFonts w:hint="default" w:ascii="Times New Roman" w:hAnsi="Times New Roman" w:eastAsia="宋体" w:cs="Times New Roman"/>
                <w:i w:val="0"/>
                <w:iCs w:val="0"/>
                <w:color w:val="000000"/>
                <w:sz w:val="24"/>
                <w:szCs w:val="24"/>
                <w:u w:val="none"/>
                <w:rPrChange w:id="13146" w:author="薛鹏宇" w:date="2021-12-29T11:00:06Z">
                  <w:rPr>
                    <w:ins w:id="13147" w:author="sir.X." w:date="2021-09-08T16:17:38Z"/>
                    <w:del w:id="13148" w:author="薛鹏宇" w:date="2021-12-29T09:40:32Z"/>
                    <w:rFonts w:hint="eastAsia" w:ascii="宋体" w:hAnsi="宋体" w:eastAsia="宋体" w:cs="宋体"/>
                    <w:i w:val="0"/>
                    <w:iCs w:val="0"/>
                    <w:color w:val="000000"/>
                    <w:sz w:val="24"/>
                    <w:szCs w:val="24"/>
                    <w:u w:val="none"/>
                  </w:rPr>
                </w:rPrChange>
              </w:rPr>
              <w:pPrChange w:id="13143" w:author="薛鹏宇" w:date="2021-12-29T10:11:52Z">
                <w:pPr>
                  <w:keepNext w:val="0"/>
                  <w:keepLines w:val="0"/>
                  <w:widowControl/>
                  <w:suppressLineNumbers w:val="0"/>
                  <w:jc w:val="center"/>
                  <w:textAlignment w:val="center"/>
                </w:pPr>
              </w:pPrChange>
            </w:pPr>
            <w:ins w:id="13149" w:author="sir.X." w:date="2021-09-08T16:17:38Z">
              <w:del w:id="1315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151" w:author="薛鹏宇" w:date="2021-12-29T11:00:06Z">
                      <w:rPr>
                        <w:rFonts w:hint="eastAsia" w:ascii="宋体" w:hAnsi="宋体" w:eastAsia="宋体" w:cs="宋体"/>
                        <w:i w:val="0"/>
                        <w:iCs w:val="0"/>
                        <w:color w:val="000000"/>
                        <w:kern w:val="0"/>
                        <w:sz w:val="24"/>
                        <w:szCs w:val="24"/>
                        <w:u w:val="none"/>
                        <w:lang w:val="en-US" w:eastAsia="zh-CN" w:bidi="ar"/>
                      </w:rPr>
                    </w:rPrChange>
                  </w:rPr>
                  <w:delText>前通</w:delText>
                </w:r>
              </w:del>
            </w:ins>
            <w:ins w:id="13152" w:author="sir.X." w:date="2021-09-08T16:17:38Z">
              <w:del w:id="13153" w:author="薛鹏宇" w:date="2021-12-29T09:40:32Z">
                <w:r>
                  <w:rPr>
                    <w:rStyle w:val="46"/>
                    <w:rFonts w:hint="default" w:ascii="Times New Roman" w:hAnsi="Times New Roman" w:cs="Times New Roman"/>
                    <w:lang w:val="en-US" w:eastAsia="zh-CN" w:bidi="ar"/>
                    <w:rPrChange w:id="13154" w:author="薛鹏宇" w:date="2021-12-29T11:00:06Z">
                      <w:rPr>
                        <w:rStyle w:val="46"/>
                        <w:lang w:val="en-US" w:eastAsia="zh-CN" w:bidi="ar"/>
                      </w:rPr>
                    </w:rPrChange>
                  </w:rPr>
                  <w:delText>16K</w:delText>
                </w:r>
              </w:del>
            </w:ins>
          </w:p>
        </w:tc>
      </w:tr>
      <w:tr>
        <w:tblPrEx>
          <w:shd w:val="clear" w:color="auto" w:fill="auto"/>
          <w:tblCellMar>
            <w:top w:w="0" w:type="dxa"/>
            <w:left w:w="108" w:type="dxa"/>
            <w:bottom w:w="0" w:type="dxa"/>
            <w:right w:w="108" w:type="dxa"/>
          </w:tblCellMar>
        </w:tblPrEx>
        <w:trPr>
          <w:trHeight w:val="405" w:hRule="atLeast"/>
          <w:ins w:id="13155" w:author="sir.X." w:date="2021-09-08T16:17:38Z"/>
          <w:del w:id="13156"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3158" w:author="sir.X." w:date="2021-09-08T16:17:38Z"/>
                <w:del w:id="13159" w:author="薛鹏宇" w:date="2021-12-29T09:40:32Z"/>
                <w:rFonts w:hint="default" w:ascii="Times New Roman" w:hAnsi="Times New Roman" w:eastAsia="宋体" w:cs="Times New Roman"/>
                <w:b/>
                <w:bCs/>
                <w:i w:val="0"/>
                <w:iCs w:val="0"/>
                <w:color w:val="000000"/>
                <w:sz w:val="28"/>
                <w:szCs w:val="28"/>
                <w:u w:val="none"/>
                <w:rPrChange w:id="13160" w:author="薛鹏宇" w:date="2021-12-29T11:00:06Z">
                  <w:rPr>
                    <w:ins w:id="13161" w:author="sir.X." w:date="2021-09-08T16:17:38Z"/>
                    <w:del w:id="13162" w:author="薛鹏宇" w:date="2021-12-29T09:40:32Z"/>
                    <w:rFonts w:hint="eastAsia" w:ascii="宋体" w:hAnsi="宋体" w:eastAsia="宋体" w:cs="宋体"/>
                    <w:b/>
                    <w:bCs/>
                    <w:i w:val="0"/>
                    <w:iCs w:val="0"/>
                    <w:color w:val="000000"/>
                    <w:sz w:val="28"/>
                    <w:szCs w:val="28"/>
                    <w:u w:val="none"/>
                  </w:rPr>
                </w:rPrChange>
              </w:rPr>
              <w:pPrChange w:id="13157" w:author="薛鹏宇" w:date="2021-12-29T10:11:52Z">
                <w:pPr>
                  <w:keepNext w:val="0"/>
                  <w:keepLines w:val="0"/>
                  <w:widowControl/>
                  <w:suppressLineNumbers w:val="0"/>
                  <w:jc w:val="center"/>
                  <w:textAlignment w:val="center"/>
                </w:pPr>
              </w:pPrChange>
            </w:pPr>
            <w:ins w:id="13163" w:author="sir.X." w:date="2021-09-08T16:17:38Z">
              <w:del w:id="13164"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3165" w:author="薛鹏宇" w:date="2021-12-29T11:00:06Z">
                      <w:rPr>
                        <w:rFonts w:hint="eastAsia" w:ascii="宋体" w:hAnsi="宋体" w:eastAsia="宋体" w:cs="宋体"/>
                        <w:b/>
                        <w:bCs/>
                        <w:i w:val="0"/>
                        <w:iCs w:val="0"/>
                        <w:color w:val="000000"/>
                        <w:kern w:val="0"/>
                        <w:sz w:val="28"/>
                        <w:szCs w:val="28"/>
                        <w:u w:val="none"/>
                        <w:lang w:val="en-US" w:eastAsia="zh-CN" w:bidi="ar"/>
                      </w:rPr>
                    </w:rPrChange>
                  </w:rPr>
                  <w:delText>文件夹/盒、资料册、文件柜类</w:delText>
                </w:r>
              </w:del>
            </w:ins>
          </w:p>
        </w:tc>
      </w:tr>
      <w:tr>
        <w:tblPrEx>
          <w:shd w:val="clear" w:color="auto" w:fill="auto"/>
          <w:tblCellMar>
            <w:top w:w="0" w:type="dxa"/>
            <w:left w:w="108" w:type="dxa"/>
            <w:bottom w:w="0" w:type="dxa"/>
            <w:right w:w="108" w:type="dxa"/>
          </w:tblCellMar>
        </w:tblPrEx>
        <w:trPr>
          <w:trHeight w:val="285" w:hRule="atLeast"/>
          <w:ins w:id="13166" w:author="sir.X." w:date="2021-09-08T16:17:38Z"/>
          <w:del w:id="1316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169" w:author="sir.X." w:date="2021-09-08T16:17:38Z"/>
                <w:del w:id="13170" w:author="薛鹏宇" w:date="2021-12-29T09:40:32Z"/>
                <w:rFonts w:hint="default" w:ascii="Times New Roman" w:hAnsi="Times New Roman" w:eastAsia="宋体" w:cs="Times New Roman"/>
                <w:b/>
                <w:bCs/>
                <w:i w:val="0"/>
                <w:iCs w:val="0"/>
                <w:color w:val="000000"/>
                <w:sz w:val="24"/>
                <w:szCs w:val="24"/>
                <w:u w:val="none"/>
                <w:rPrChange w:id="13171" w:author="薛鹏宇" w:date="2021-12-29T11:00:06Z">
                  <w:rPr>
                    <w:ins w:id="13172" w:author="sir.X." w:date="2021-09-08T16:17:38Z"/>
                    <w:del w:id="13173" w:author="薛鹏宇" w:date="2021-12-29T09:40:32Z"/>
                    <w:rFonts w:hint="eastAsia" w:ascii="宋体" w:hAnsi="宋体" w:eastAsia="宋体" w:cs="宋体"/>
                    <w:b/>
                    <w:bCs/>
                    <w:i w:val="0"/>
                    <w:iCs w:val="0"/>
                    <w:color w:val="000000"/>
                    <w:sz w:val="24"/>
                    <w:szCs w:val="24"/>
                    <w:u w:val="none"/>
                  </w:rPr>
                </w:rPrChange>
              </w:rPr>
              <w:pPrChange w:id="13168" w:author="薛鹏宇" w:date="2021-12-29T10:11:52Z">
                <w:pPr>
                  <w:keepNext w:val="0"/>
                  <w:keepLines w:val="0"/>
                  <w:widowControl/>
                  <w:suppressLineNumbers w:val="0"/>
                  <w:jc w:val="center"/>
                  <w:textAlignment w:val="center"/>
                </w:pPr>
              </w:pPrChange>
            </w:pPr>
            <w:ins w:id="13174" w:author="sir.X." w:date="2021-09-08T16:17:38Z">
              <w:del w:id="1317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17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178" w:author="sir.X." w:date="2021-09-08T16:17:38Z"/>
                <w:del w:id="13179" w:author="薛鹏宇" w:date="2021-12-29T09:40:32Z"/>
                <w:rFonts w:hint="default" w:ascii="Times New Roman" w:hAnsi="Times New Roman" w:eastAsia="宋体" w:cs="Times New Roman"/>
                <w:b/>
                <w:bCs/>
                <w:i w:val="0"/>
                <w:iCs w:val="0"/>
                <w:color w:val="000000"/>
                <w:sz w:val="24"/>
                <w:szCs w:val="24"/>
                <w:u w:val="none"/>
                <w:rPrChange w:id="13180" w:author="薛鹏宇" w:date="2021-12-29T11:00:06Z">
                  <w:rPr>
                    <w:ins w:id="13181" w:author="sir.X." w:date="2021-09-08T16:17:38Z"/>
                    <w:del w:id="13182" w:author="薛鹏宇" w:date="2021-12-29T09:40:32Z"/>
                    <w:rFonts w:hint="eastAsia" w:ascii="宋体" w:hAnsi="宋体" w:eastAsia="宋体" w:cs="宋体"/>
                    <w:b/>
                    <w:bCs/>
                    <w:i w:val="0"/>
                    <w:iCs w:val="0"/>
                    <w:color w:val="000000"/>
                    <w:sz w:val="24"/>
                    <w:szCs w:val="24"/>
                    <w:u w:val="none"/>
                  </w:rPr>
                </w:rPrChange>
              </w:rPr>
              <w:pPrChange w:id="13177" w:author="薛鹏宇" w:date="2021-12-29T10:11:52Z">
                <w:pPr>
                  <w:keepNext w:val="0"/>
                  <w:keepLines w:val="0"/>
                  <w:widowControl/>
                  <w:suppressLineNumbers w:val="0"/>
                  <w:jc w:val="center"/>
                  <w:textAlignment w:val="center"/>
                </w:pPr>
              </w:pPrChange>
            </w:pPr>
            <w:ins w:id="13183" w:author="sir.X." w:date="2021-09-08T16:17:38Z">
              <w:del w:id="1318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18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187" w:author="sir.X." w:date="2021-09-08T16:17:38Z"/>
                <w:del w:id="13188" w:author="薛鹏宇" w:date="2021-12-29T09:40:32Z"/>
                <w:rFonts w:hint="default" w:ascii="Times New Roman" w:hAnsi="Times New Roman" w:eastAsia="宋体" w:cs="Times New Roman"/>
                <w:b/>
                <w:bCs/>
                <w:i w:val="0"/>
                <w:iCs w:val="0"/>
                <w:color w:val="000000"/>
                <w:sz w:val="24"/>
                <w:szCs w:val="24"/>
                <w:u w:val="none"/>
                <w:rPrChange w:id="13189" w:author="薛鹏宇" w:date="2021-12-29T11:00:06Z">
                  <w:rPr>
                    <w:ins w:id="13190" w:author="sir.X." w:date="2021-09-08T16:17:38Z"/>
                    <w:del w:id="13191" w:author="薛鹏宇" w:date="2021-12-29T09:40:32Z"/>
                    <w:rFonts w:hint="eastAsia" w:ascii="宋体" w:hAnsi="宋体" w:eastAsia="宋体" w:cs="宋体"/>
                    <w:b/>
                    <w:bCs/>
                    <w:i w:val="0"/>
                    <w:iCs w:val="0"/>
                    <w:color w:val="000000"/>
                    <w:sz w:val="24"/>
                    <w:szCs w:val="24"/>
                    <w:u w:val="none"/>
                  </w:rPr>
                </w:rPrChange>
              </w:rPr>
              <w:pPrChange w:id="13186" w:author="薛鹏宇" w:date="2021-12-29T10:11:52Z">
                <w:pPr>
                  <w:keepNext w:val="0"/>
                  <w:keepLines w:val="0"/>
                  <w:widowControl/>
                  <w:suppressLineNumbers w:val="0"/>
                  <w:jc w:val="center"/>
                  <w:textAlignment w:val="center"/>
                </w:pPr>
              </w:pPrChange>
            </w:pPr>
            <w:ins w:id="13192" w:author="sir.X." w:date="2021-09-08T16:17:38Z">
              <w:del w:id="1319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19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196" w:author="sir.X." w:date="2021-09-08T16:17:38Z"/>
                <w:del w:id="13197" w:author="薛鹏宇" w:date="2021-12-29T09:40:32Z"/>
                <w:rFonts w:hint="default" w:ascii="Times New Roman" w:hAnsi="Times New Roman" w:eastAsia="宋体" w:cs="Times New Roman"/>
                <w:b/>
                <w:bCs/>
                <w:i w:val="0"/>
                <w:iCs w:val="0"/>
                <w:color w:val="000000"/>
                <w:sz w:val="24"/>
                <w:szCs w:val="24"/>
                <w:u w:val="none"/>
                <w:rPrChange w:id="13198" w:author="薛鹏宇" w:date="2021-12-29T11:00:06Z">
                  <w:rPr>
                    <w:ins w:id="13199" w:author="sir.X." w:date="2021-09-08T16:17:38Z"/>
                    <w:del w:id="13200" w:author="薛鹏宇" w:date="2021-12-29T09:40:32Z"/>
                    <w:rFonts w:hint="eastAsia" w:ascii="宋体" w:hAnsi="宋体" w:eastAsia="宋体" w:cs="宋体"/>
                    <w:b/>
                    <w:bCs/>
                    <w:i w:val="0"/>
                    <w:iCs w:val="0"/>
                    <w:color w:val="000000"/>
                    <w:sz w:val="24"/>
                    <w:szCs w:val="24"/>
                    <w:u w:val="none"/>
                  </w:rPr>
                </w:rPrChange>
              </w:rPr>
              <w:pPrChange w:id="13195" w:author="薛鹏宇" w:date="2021-12-29T10:11:52Z">
                <w:pPr>
                  <w:keepNext w:val="0"/>
                  <w:keepLines w:val="0"/>
                  <w:widowControl/>
                  <w:suppressLineNumbers w:val="0"/>
                  <w:jc w:val="center"/>
                  <w:textAlignment w:val="center"/>
                </w:pPr>
              </w:pPrChange>
            </w:pPr>
            <w:ins w:id="13201" w:author="sir.X." w:date="2021-09-08T16:17:38Z">
              <w:del w:id="1320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20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205" w:author="sir.X." w:date="2021-09-08T16:17:38Z"/>
                <w:del w:id="13206" w:author="薛鹏宇" w:date="2021-12-29T09:40:32Z"/>
                <w:rFonts w:hint="default" w:ascii="Times New Roman" w:hAnsi="Times New Roman" w:eastAsia="宋体" w:cs="Times New Roman"/>
                <w:b/>
                <w:bCs/>
                <w:i w:val="0"/>
                <w:iCs w:val="0"/>
                <w:color w:val="000000"/>
                <w:sz w:val="24"/>
                <w:szCs w:val="24"/>
                <w:u w:val="none"/>
                <w:rPrChange w:id="13207" w:author="薛鹏宇" w:date="2021-12-29T11:00:06Z">
                  <w:rPr>
                    <w:ins w:id="13208" w:author="sir.X." w:date="2021-09-08T16:17:38Z"/>
                    <w:del w:id="13209" w:author="薛鹏宇" w:date="2021-12-29T09:40:32Z"/>
                    <w:rFonts w:hint="eastAsia" w:ascii="宋体" w:hAnsi="宋体" w:eastAsia="宋体" w:cs="宋体"/>
                    <w:b/>
                    <w:bCs/>
                    <w:i w:val="0"/>
                    <w:iCs w:val="0"/>
                    <w:color w:val="000000"/>
                    <w:sz w:val="24"/>
                    <w:szCs w:val="24"/>
                    <w:u w:val="none"/>
                  </w:rPr>
                </w:rPrChange>
              </w:rPr>
              <w:pPrChange w:id="13204" w:author="薛鹏宇" w:date="2021-12-29T10:11:52Z">
                <w:pPr>
                  <w:keepNext w:val="0"/>
                  <w:keepLines w:val="0"/>
                  <w:widowControl/>
                  <w:suppressLineNumbers w:val="0"/>
                  <w:jc w:val="center"/>
                  <w:textAlignment w:val="center"/>
                </w:pPr>
              </w:pPrChange>
            </w:pPr>
            <w:ins w:id="13210" w:author="sir.X." w:date="2021-09-08T16:17:38Z">
              <w:del w:id="1321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21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570" w:hRule="atLeast"/>
          <w:ins w:id="13213" w:author="sir.X." w:date="2021-09-08T16:17:38Z"/>
          <w:del w:id="1321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16" w:author="sir.X." w:date="2021-09-08T16:17:38Z"/>
                <w:del w:id="13217" w:author="薛鹏宇" w:date="2021-12-29T09:40:32Z"/>
                <w:rFonts w:hint="default" w:ascii="Times New Roman" w:hAnsi="Times New Roman" w:eastAsia="宋体" w:cs="Times New Roman"/>
                <w:b/>
                <w:bCs/>
                <w:i w:val="0"/>
                <w:iCs w:val="0"/>
                <w:color w:val="000000"/>
                <w:sz w:val="24"/>
                <w:szCs w:val="24"/>
                <w:u w:val="none"/>
                <w:rPrChange w:id="13218" w:author="薛鹏宇" w:date="2021-12-29T11:00:06Z">
                  <w:rPr>
                    <w:ins w:id="13219" w:author="sir.X." w:date="2021-09-08T16:17:38Z"/>
                    <w:del w:id="13220" w:author="薛鹏宇" w:date="2021-12-29T09:40:32Z"/>
                    <w:rFonts w:hint="eastAsia" w:ascii="宋体" w:hAnsi="宋体" w:eastAsia="宋体" w:cs="宋体"/>
                    <w:b/>
                    <w:bCs/>
                    <w:i w:val="0"/>
                    <w:iCs w:val="0"/>
                    <w:color w:val="000000"/>
                    <w:sz w:val="24"/>
                    <w:szCs w:val="24"/>
                    <w:u w:val="none"/>
                  </w:rPr>
                </w:rPrChange>
              </w:rPr>
              <w:pPrChange w:id="13215" w:author="薛鹏宇" w:date="2021-12-29T10:11:52Z">
                <w:pPr>
                  <w:keepNext w:val="0"/>
                  <w:keepLines w:val="0"/>
                  <w:widowControl/>
                  <w:suppressLineNumbers w:val="0"/>
                  <w:jc w:val="center"/>
                  <w:textAlignment w:val="center"/>
                </w:pPr>
              </w:pPrChange>
            </w:pPr>
            <w:ins w:id="13221" w:author="sir.X." w:date="2021-09-08T16:17:38Z">
              <w:del w:id="1322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22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225" w:author="sir.X." w:date="2021-09-08T16:17:38Z"/>
                <w:del w:id="13226" w:author="薛鹏宇" w:date="2021-12-29T09:40:32Z"/>
                <w:rFonts w:hint="default" w:ascii="Times New Roman" w:hAnsi="Times New Roman" w:eastAsia="宋体" w:cs="Times New Roman"/>
                <w:i w:val="0"/>
                <w:iCs w:val="0"/>
                <w:color w:val="000000"/>
                <w:sz w:val="24"/>
                <w:szCs w:val="24"/>
                <w:u w:val="none"/>
                <w:rPrChange w:id="13227" w:author="薛鹏宇" w:date="2021-12-29T11:00:06Z">
                  <w:rPr>
                    <w:ins w:id="13228" w:author="sir.X." w:date="2021-09-08T16:17:38Z"/>
                    <w:del w:id="13229" w:author="薛鹏宇" w:date="2021-12-29T09:40:32Z"/>
                    <w:rFonts w:hint="eastAsia" w:ascii="宋体" w:hAnsi="宋体" w:eastAsia="宋体" w:cs="宋体"/>
                    <w:i w:val="0"/>
                    <w:iCs w:val="0"/>
                    <w:color w:val="000000"/>
                    <w:sz w:val="24"/>
                    <w:szCs w:val="24"/>
                    <w:u w:val="none"/>
                  </w:rPr>
                </w:rPrChange>
              </w:rPr>
              <w:pPrChange w:id="13224" w:author="薛鹏宇" w:date="2021-12-29T10:11:52Z">
                <w:pPr>
                  <w:keepNext w:val="0"/>
                  <w:keepLines w:val="0"/>
                  <w:widowControl/>
                  <w:suppressLineNumbers w:val="0"/>
                  <w:jc w:val="center"/>
                  <w:textAlignment w:val="center"/>
                </w:pPr>
              </w:pPrChange>
            </w:pPr>
            <w:ins w:id="13230" w:author="sir.X." w:date="2021-09-08T16:17:38Z">
              <w:del w:id="1323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232" w:author="薛鹏宇" w:date="2021-12-29T11:00:06Z">
                      <w:rPr>
                        <w:rFonts w:hint="eastAsia" w:ascii="宋体" w:hAnsi="宋体" w:eastAsia="宋体" w:cs="宋体"/>
                        <w:i w:val="0"/>
                        <w:iCs w:val="0"/>
                        <w:color w:val="000000"/>
                        <w:kern w:val="0"/>
                        <w:sz w:val="24"/>
                        <w:szCs w:val="24"/>
                        <w:u w:val="none"/>
                        <w:lang w:val="en-US" w:eastAsia="zh-CN" w:bidi="ar"/>
                      </w:rPr>
                    </w:rPrChange>
                  </w:rPr>
                  <w:delText>五层文件柜</w:delText>
                </w:r>
              </w:del>
            </w:ins>
            <w:ins w:id="13233" w:author="sir.X." w:date="2021-09-08T16:17:38Z">
              <w:del w:id="13234" w:author="薛鹏宇" w:date="2021-12-29T09:40:32Z">
                <w:r>
                  <w:rPr>
                    <w:rStyle w:val="46"/>
                    <w:rFonts w:hint="default" w:ascii="Times New Roman" w:hAnsi="Times New Roman" w:cs="Times New Roman"/>
                    <w:lang w:val="en-US" w:eastAsia="zh-CN" w:bidi="ar"/>
                    <w:rPrChange w:id="13235" w:author="薛鹏宇" w:date="2021-12-29T11:00:06Z">
                      <w:rPr>
                        <w:rStyle w:val="46"/>
                        <w:lang w:val="en-US" w:eastAsia="zh-CN" w:bidi="ar"/>
                      </w:rPr>
                    </w:rPrChange>
                  </w:rPr>
                  <w:delText>(小)</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37" w:author="sir.X." w:date="2021-09-08T16:17:38Z"/>
                <w:del w:id="13238" w:author="薛鹏宇" w:date="2021-12-29T09:40:32Z"/>
                <w:rFonts w:hint="default" w:ascii="Times New Roman" w:hAnsi="Times New Roman" w:eastAsia="宋体" w:cs="Times New Roman"/>
                <w:i w:val="0"/>
                <w:iCs w:val="0"/>
                <w:color w:val="000000"/>
                <w:sz w:val="24"/>
                <w:szCs w:val="24"/>
                <w:u w:val="none"/>
                <w:rPrChange w:id="13239" w:author="薛鹏宇" w:date="2021-12-29T11:00:06Z">
                  <w:rPr>
                    <w:ins w:id="13240" w:author="sir.X." w:date="2021-09-08T16:17:38Z"/>
                    <w:del w:id="13241" w:author="薛鹏宇" w:date="2021-12-29T09:40:32Z"/>
                    <w:rFonts w:hint="eastAsia" w:ascii="宋体" w:hAnsi="宋体" w:eastAsia="宋体" w:cs="宋体"/>
                    <w:i w:val="0"/>
                    <w:iCs w:val="0"/>
                    <w:color w:val="000000"/>
                    <w:sz w:val="24"/>
                    <w:szCs w:val="24"/>
                    <w:u w:val="none"/>
                  </w:rPr>
                </w:rPrChange>
              </w:rPr>
              <w:pPrChange w:id="13236" w:author="薛鹏宇" w:date="2021-12-29T10:11:52Z">
                <w:pPr>
                  <w:keepNext w:val="0"/>
                  <w:keepLines w:val="0"/>
                  <w:widowControl/>
                  <w:suppressLineNumbers w:val="0"/>
                  <w:jc w:val="center"/>
                  <w:textAlignment w:val="center"/>
                </w:pPr>
              </w:pPrChange>
            </w:pPr>
            <w:ins w:id="13242" w:author="sir.X." w:date="2021-09-08T16:17:38Z">
              <w:del w:id="132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24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46" w:author="sir.X." w:date="2021-09-08T16:17:38Z"/>
                <w:del w:id="13247" w:author="薛鹏宇" w:date="2021-12-29T09:40:32Z"/>
                <w:rFonts w:hint="default" w:ascii="Times New Roman" w:hAnsi="Times New Roman" w:eastAsia="宋体" w:cs="Times New Roman"/>
                <w:i w:val="0"/>
                <w:iCs w:val="0"/>
                <w:color w:val="000000"/>
                <w:sz w:val="24"/>
                <w:szCs w:val="24"/>
                <w:u w:val="none"/>
                <w:rPrChange w:id="13248" w:author="薛鹏宇" w:date="2021-12-29T11:00:06Z">
                  <w:rPr>
                    <w:ins w:id="13249" w:author="sir.X." w:date="2021-09-08T16:17:38Z"/>
                    <w:del w:id="13250" w:author="薛鹏宇" w:date="2021-12-29T09:40:32Z"/>
                    <w:rFonts w:hint="eastAsia" w:ascii="宋体" w:hAnsi="宋体" w:eastAsia="宋体" w:cs="宋体"/>
                    <w:i w:val="0"/>
                    <w:iCs w:val="0"/>
                    <w:color w:val="000000"/>
                    <w:sz w:val="24"/>
                    <w:szCs w:val="24"/>
                    <w:u w:val="none"/>
                  </w:rPr>
                </w:rPrChange>
              </w:rPr>
              <w:pPrChange w:id="13245" w:author="薛鹏宇" w:date="2021-12-29T10:11:52Z">
                <w:pPr>
                  <w:keepNext w:val="0"/>
                  <w:keepLines w:val="0"/>
                  <w:widowControl/>
                  <w:suppressLineNumbers w:val="0"/>
                  <w:jc w:val="center"/>
                  <w:textAlignment w:val="center"/>
                </w:pPr>
              </w:pPrChange>
            </w:pPr>
            <w:ins w:id="13251" w:author="sir.X." w:date="2021-09-08T16:17:38Z">
              <w:del w:id="132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253" w:author="薛鹏宇" w:date="2021-12-29T11:00:06Z">
                      <w:rPr>
                        <w:rFonts w:hint="eastAsia" w:ascii="宋体" w:hAnsi="宋体" w:eastAsia="宋体" w:cs="宋体"/>
                        <w:i w:val="0"/>
                        <w:iCs w:val="0"/>
                        <w:color w:val="000000"/>
                        <w:kern w:val="0"/>
                        <w:sz w:val="24"/>
                        <w:szCs w:val="24"/>
                        <w:u w:val="none"/>
                        <w:lang w:val="en-US" w:eastAsia="zh-CN" w:bidi="ar"/>
                      </w:rPr>
                    </w:rPrChange>
                  </w:rPr>
                  <w:delText>80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55" w:author="sir.X." w:date="2021-09-08T16:17:38Z"/>
                <w:del w:id="13256" w:author="薛鹏宇" w:date="2021-12-29T09:40:32Z"/>
                <w:rFonts w:hint="default" w:ascii="Times New Roman" w:hAnsi="Times New Roman" w:eastAsia="宋体" w:cs="Times New Roman"/>
                <w:i w:val="0"/>
                <w:iCs w:val="0"/>
                <w:color w:val="000000"/>
                <w:sz w:val="24"/>
                <w:szCs w:val="24"/>
                <w:u w:val="none"/>
                <w:rPrChange w:id="13257" w:author="薛鹏宇" w:date="2021-12-29T11:00:06Z">
                  <w:rPr>
                    <w:ins w:id="13258" w:author="sir.X." w:date="2021-09-08T16:17:38Z"/>
                    <w:del w:id="13259" w:author="薛鹏宇" w:date="2021-12-29T09:40:32Z"/>
                    <w:rFonts w:hint="eastAsia" w:ascii="宋体" w:hAnsi="宋体" w:eastAsia="宋体" w:cs="宋体"/>
                    <w:i w:val="0"/>
                    <w:iCs w:val="0"/>
                    <w:color w:val="000000"/>
                    <w:sz w:val="24"/>
                    <w:szCs w:val="24"/>
                    <w:u w:val="none"/>
                  </w:rPr>
                </w:rPrChange>
              </w:rPr>
              <w:pPrChange w:id="13254" w:author="薛鹏宇" w:date="2021-12-29T10:11:52Z">
                <w:pPr>
                  <w:keepNext w:val="0"/>
                  <w:keepLines w:val="0"/>
                  <w:widowControl/>
                  <w:suppressLineNumbers w:val="0"/>
                  <w:jc w:val="center"/>
                  <w:textAlignment w:val="center"/>
                </w:pPr>
              </w:pPrChange>
            </w:pPr>
            <w:ins w:id="13260" w:author="sir.X." w:date="2021-09-08T16:17:38Z">
              <w:del w:id="132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262" w:author="薛鹏宇" w:date="2021-12-29T11:00:06Z">
                      <w:rPr>
                        <w:rFonts w:hint="eastAsia" w:ascii="宋体" w:hAnsi="宋体" w:eastAsia="宋体" w:cs="宋体"/>
                        <w:i w:val="0"/>
                        <w:iCs w:val="0"/>
                        <w:color w:val="000000"/>
                        <w:kern w:val="0"/>
                        <w:sz w:val="24"/>
                        <w:szCs w:val="24"/>
                        <w:u w:val="none"/>
                        <w:lang w:val="en-US" w:eastAsia="zh-CN" w:bidi="ar"/>
                      </w:rPr>
                    </w:rPrChange>
                  </w:rPr>
                  <w:delText>带锁（桌面）</w:delText>
                </w:r>
              </w:del>
            </w:ins>
          </w:p>
        </w:tc>
      </w:tr>
      <w:tr>
        <w:tblPrEx>
          <w:shd w:val="clear" w:color="auto" w:fill="auto"/>
          <w:tblCellMar>
            <w:top w:w="0" w:type="dxa"/>
            <w:left w:w="108" w:type="dxa"/>
            <w:bottom w:w="0" w:type="dxa"/>
            <w:right w:w="108" w:type="dxa"/>
          </w:tblCellMar>
        </w:tblPrEx>
        <w:trPr>
          <w:trHeight w:val="285" w:hRule="atLeast"/>
          <w:ins w:id="13263" w:author="sir.X." w:date="2021-09-08T16:17:38Z"/>
          <w:del w:id="1326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66" w:author="sir.X." w:date="2021-09-08T16:17:38Z"/>
                <w:del w:id="13267" w:author="薛鹏宇" w:date="2021-12-29T09:40:32Z"/>
                <w:rFonts w:hint="default" w:ascii="Times New Roman" w:hAnsi="Times New Roman" w:eastAsia="宋体" w:cs="Times New Roman"/>
                <w:b/>
                <w:bCs/>
                <w:i w:val="0"/>
                <w:iCs w:val="0"/>
                <w:color w:val="000000"/>
                <w:sz w:val="24"/>
                <w:szCs w:val="24"/>
                <w:u w:val="none"/>
                <w:rPrChange w:id="13268" w:author="薛鹏宇" w:date="2021-12-29T11:00:06Z">
                  <w:rPr>
                    <w:ins w:id="13269" w:author="sir.X." w:date="2021-09-08T16:17:38Z"/>
                    <w:del w:id="13270" w:author="薛鹏宇" w:date="2021-12-29T09:40:32Z"/>
                    <w:rFonts w:hint="eastAsia" w:ascii="宋体" w:hAnsi="宋体" w:eastAsia="宋体" w:cs="宋体"/>
                    <w:b/>
                    <w:bCs/>
                    <w:i w:val="0"/>
                    <w:iCs w:val="0"/>
                    <w:color w:val="000000"/>
                    <w:sz w:val="24"/>
                    <w:szCs w:val="24"/>
                    <w:u w:val="none"/>
                  </w:rPr>
                </w:rPrChange>
              </w:rPr>
              <w:pPrChange w:id="13265" w:author="薛鹏宇" w:date="2021-12-29T10:11:52Z">
                <w:pPr>
                  <w:keepNext w:val="0"/>
                  <w:keepLines w:val="0"/>
                  <w:widowControl/>
                  <w:suppressLineNumbers w:val="0"/>
                  <w:jc w:val="center"/>
                  <w:textAlignment w:val="center"/>
                </w:pPr>
              </w:pPrChange>
            </w:pPr>
            <w:ins w:id="13271" w:author="sir.X." w:date="2021-09-08T16:17:38Z">
              <w:del w:id="1327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27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275" w:author="sir.X." w:date="2021-09-08T16:17:38Z"/>
                <w:del w:id="13276" w:author="薛鹏宇" w:date="2021-12-29T09:40:32Z"/>
                <w:rFonts w:hint="default" w:ascii="Times New Roman" w:hAnsi="Times New Roman" w:eastAsia="宋体" w:cs="Times New Roman"/>
                <w:i w:val="0"/>
                <w:iCs w:val="0"/>
                <w:color w:val="000000"/>
                <w:sz w:val="24"/>
                <w:szCs w:val="24"/>
                <w:u w:val="none"/>
                <w:rPrChange w:id="13277" w:author="薛鹏宇" w:date="2021-12-29T11:00:06Z">
                  <w:rPr>
                    <w:ins w:id="13278" w:author="sir.X." w:date="2021-09-08T16:17:38Z"/>
                    <w:del w:id="13279" w:author="薛鹏宇" w:date="2021-12-29T09:40:32Z"/>
                    <w:rFonts w:hint="eastAsia" w:ascii="宋体" w:hAnsi="宋体" w:eastAsia="宋体" w:cs="宋体"/>
                    <w:i w:val="0"/>
                    <w:iCs w:val="0"/>
                    <w:color w:val="000000"/>
                    <w:sz w:val="24"/>
                    <w:szCs w:val="24"/>
                    <w:u w:val="none"/>
                  </w:rPr>
                </w:rPrChange>
              </w:rPr>
              <w:pPrChange w:id="13274" w:author="薛鹏宇" w:date="2021-12-29T10:11:52Z">
                <w:pPr>
                  <w:keepNext w:val="0"/>
                  <w:keepLines w:val="0"/>
                  <w:widowControl/>
                  <w:suppressLineNumbers w:val="0"/>
                  <w:jc w:val="center"/>
                  <w:textAlignment w:val="center"/>
                </w:pPr>
              </w:pPrChange>
            </w:pPr>
            <w:ins w:id="13280" w:author="sir.X." w:date="2021-09-08T16:17:38Z">
              <w:del w:id="132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282" w:author="薛鹏宇" w:date="2021-12-29T11:00:06Z">
                      <w:rPr>
                        <w:rFonts w:hint="eastAsia" w:ascii="宋体" w:hAnsi="宋体" w:eastAsia="宋体" w:cs="宋体"/>
                        <w:i w:val="0"/>
                        <w:iCs w:val="0"/>
                        <w:color w:val="000000"/>
                        <w:kern w:val="0"/>
                        <w:sz w:val="24"/>
                        <w:szCs w:val="24"/>
                        <w:u w:val="none"/>
                        <w:lang w:val="en-US" w:eastAsia="zh-CN" w:bidi="ar"/>
                      </w:rPr>
                    </w:rPrChange>
                  </w:rPr>
                  <w:delText>多用文件柜</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84" w:author="sir.X." w:date="2021-09-08T16:17:38Z"/>
                <w:del w:id="13285" w:author="薛鹏宇" w:date="2021-12-29T09:40:32Z"/>
                <w:rFonts w:hint="default" w:ascii="Times New Roman" w:hAnsi="Times New Roman" w:eastAsia="宋体" w:cs="Times New Roman"/>
                <w:i w:val="0"/>
                <w:iCs w:val="0"/>
                <w:color w:val="000000"/>
                <w:sz w:val="24"/>
                <w:szCs w:val="24"/>
                <w:u w:val="none"/>
                <w:rPrChange w:id="13286" w:author="薛鹏宇" w:date="2021-12-29T11:00:06Z">
                  <w:rPr>
                    <w:ins w:id="13287" w:author="sir.X." w:date="2021-09-08T16:17:38Z"/>
                    <w:del w:id="13288" w:author="薛鹏宇" w:date="2021-12-29T09:40:32Z"/>
                    <w:rFonts w:hint="eastAsia" w:ascii="宋体" w:hAnsi="宋体" w:eastAsia="宋体" w:cs="宋体"/>
                    <w:i w:val="0"/>
                    <w:iCs w:val="0"/>
                    <w:color w:val="000000"/>
                    <w:sz w:val="24"/>
                    <w:szCs w:val="24"/>
                    <w:u w:val="none"/>
                  </w:rPr>
                </w:rPrChange>
              </w:rPr>
              <w:pPrChange w:id="13283" w:author="薛鹏宇" w:date="2021-12-29T10:11:52Z">
                <w:pPr>
                  <w:keepNext w:val="0"/>
                  <w:keepLines w:val="0"/>
                  <w:widowControl/>
                  <w:suppressLineNumbers w:val="0"/>
                  <w:jc w:val="center"/>
                  <w:textAlignment w:val="center"/>
                </w:pPr>
              </w:pPrChange>
            </w:pPr>
            <w:ins w:id="13289" w:author="sir.X." w:date="2021-09-08T16:17:38Z">
              <w:del w:id="132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29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293" w:author="sir.X." w:date="2021-09-08T16:17:38Z"/>
                <w:del w:id="13294" w:author="薛鹏宇" w:date="2021-12-29T09:40:32Z"/>
                <w:rFonts w:hint="default" w:ascii="Times New Roman" w:hAnsi="Times New Roman" w:eastAsia="宋体" w:cs="Times New Roman"/>
                <w:i w:val="0"/>
                <w:iCs w:val="0"/>
                <w:color w:val="000000"/>
                <w:sz w:val="24"/>
                <w:szCs w:val="24"/>
                <w:u w:val="none"/>
                <w:rPrChange w:id="13295" w:author="薛鹏宇" w:date="2021-12-29T11:00:06Z">
                  <w:rPr>
                    <w:ins w:id="13296" w:author="sir.X." w:date="2021-09-08T16:17:38Z"/>
                    <w:del w:id="13297" w:author="薛鹏宇" w:date="2021-12-29T09:40:32Z"/>
                    <w:rFonts w:hint="eastAsia" w:ascii="宋体" w:hAnsi="宋体" w:eastAsia="宋体" w:cs="宋体"/>
                    <w:i w:val="0"/>
                    <w:iCs w:val="0"/>
                    <w:color w:val="000000"/>
                    <w:sz w:val="24"/>
                    <w:szCs w:val="24"/>
                    <w:u w:val="none"/>
                  </w:rPr>
                </w:rPrChange>
              </w:rPr>
              <w:pPrChange w:id="13292" w:author="薛鹏宇" w:date="2021-12-29T10:11:52Z">
                <w:pPr>
                  <w:keepNext w:val="0"/>
                  <w:keepLines w:val="0"/>
                  <w:widowControl/>
                  <w:suppressLineNumbers w:val="0"/>
                  <w:jc w:val="center"/>
                  <w:textAlignment w:val="center"/>
                </w:pPr>
              </w:pPrChange>
            </w:pPr>
            <w:ins w:id="13298" w:author="sir.X." w:date="2021-09-08T16:17:38Z">
              <w:del w:id="1329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00" w:author="薛鹏宇" w:date="2021-12-29T11:00:06Z">
                      <w:rPr>
                        <w:rFonts w:hint="eastAsia" w:ascii="宋体" w:hAnsi="宋体" w:eastAsia="宋体" w:cs="宋体"/>
                        <w:i w:val="0"/>
                        <w:iCs w:val="0"/>
                        <w:color w:val="000000"/>
                        <w:kern w:val="0"/>
                        <w:sz w:val="24"/>
                        <w:szCs w:val="24"/>
                        <w:u w:val="none"/>
                        <w:lang w:val="en-US" w:eastAsia="zh-CN" w:bidi="ar"/>
                      </w:rPr>
                    </w:rPrChange>
                  </w:rPr>
                  <w:delText>550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02" w:author="sir.X." w:date="2021-09-08T16:17:38Z"/>
                <w:del w:id="13303" w:author="薛鹏宇" w:date="2021-12-29T09:40:32Z"/>
                <w:rFonts w:hint="default" w:ascii="Times New Roman" w:hAnsi="Times New Roman" w:eastAsia="宋体" w:cs="Times New Roman"/>
                <w:i w:val="0"/>
                <w:iCs w:val="0"/>
                <w:color w:val="000000"/>
                <w:sz w:val="24"/>
                <w:szCs w:val="24"/>
                <w:u w:val="none"/>
                <w:rPrChange w:id="13304" w:author="薛鹏宇" w:date="2021-12-29T11:00:06Z">
                  <w:rPr>
                    <w:ins w:id="13305" w:author="sir.X." w:date="2021-09-08T16:17:38Z"/>
                    <w:del w:id="13306" w:author="薛鹏宇" w:date="2021-12-29T09:40:32Z"/>
                    <w:rFonts w:hint="eastAsia" w:ascii="宋体" w:hAnsi="宋体" w:eastAsia="宋体" w:cs="宋体"/>
                    <w:i w:val="0"/>
                    <w:iCs w:val="0"/>
                    <w:color w:val="000000"/>
                    <w:sz w:val="24"/>
                    <w:szCs w:val="24"/>
                    <w:u w:val="none"/>
                  </w:rPr>
                </w:rPrChange>
              </w:rPr>
              <w:pPrChange w:id="13301" w:author="薛鹏宇" w:date="2021-12-29T10:11:52Z">
                <w:pPr>
                  <w:keepNext w:val="0"/>
                  <w:keepLines w:val="0"/>
                  <w:widowControl/>
                  <w:suppressLineNumbers w:val="0"/>
                  <w:jc w:val="center"/>
                  <w:textAlignment w:val="center"/>
                </w:pPr>
              </w:pPrChange>
            </w:pPr>
            <w:ins w:id="13307" w:author="sir.X." w:date="2021-09-08T16:17:38Z">
              <w:del w:id="133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09" w:author="薛鹏宇" w:date="2021-12-29T11:00:06Z">
                      <w:rPr>
                        <w:rFonts w:hint="eastAsia" w:ascii="宋体" w:hAnsi="宋体" w:eastAsia="宋体" w:cs="宋体"/>
                        <w:i w:val="0"/>
                        <w:iCs w:val="0"/>
                        <w:color w:val="000000"/>
                        <w:kern w:val="0"/>
                        <w:sz w:val="24"/>
                        <w:szCs w:val="24"/>
                        <w:u w:val="none"/>
                        <w:lang w:val="en-US" w:eastAsia="zh-CN" w:bidi="ar"/>
                      </w:rPr>
                    </w:rPrChange>
                  </w:rPr>
                  <w:delText>（铁皮</w:delText>
                </w:r>
              </w:del>
            </w:ins>
            <w:ins w:id="13310" w:author="sir.X." w:date="2021-09-08T16:17:38Z">
              <w:del w:id="13311" w:author="薛鹏宇" w:date="2021-12-29T09:40:32Z">
                <w:r>
                  <w:rPr>
                    <w:rStyle w:val="46"/>
                    <w:rFonts w:hint="default" w:ascii="Times New Roman" w:hAnsi="Times New Roman" w:cs="Times New Roman"/>
                    <w:lang w:val="en-US" w:eastAsia="zh-CN" w:bidi="ar"/>
                    <w:rPrChange w:id="13312" w:author="薛鹏宇" w:date="2021-12-29T11:00:06Z">
                      <w:rPr>
                        <w:rStyle w:val="46"/>
                        <w:lang w:val="en-US" w:eastAsia="zh-CN" w:bidi="ar"/>
                      </w:rPr>
                    </w:rPrChange>
                  </w:rPr>
                  <w:delText>/厚）1830*850*370</w:delText>
                </w:r>
              </w:del>
            </w:ins>
          </w:p>
        </w:tc>
      </w:tr>
      <w:tr>
        <w:tblPrEx>
          <w:shd w:val="clear" w:color="auto" w:fill="auto"/>
          <w:tblCellMar>
            <w:top w:w="0" w:type="dxa"/>
            <w:left w:w="108" w:type="dxa"/>
            <w:bottom w:w="0" w:type="dxa"/>
            <w:right w:w="108" w:type="dxa"/>
          </w:tblCellMar>
        </w:tblPrEx>
        <w:trPr>
          <w:trHeight w:val="570" w:hRule="atLeast"/>
          <w:ins w:id="13313" w:author="sir.X." w:date="2021-09-08T16:17:38Z"/>
          <w:del w:id="1331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16" w:author="sir.X." w:date="2021-09-08T16:17:38Z"/>
                <w:del w:id="13317" w:author="薛鹏宇" w:date="2021-12-29T09:40:32Z"/>
                <w:rFonts w:hint="default" w:ascii="Times New Roman" w:hAnsi="Times New Roman" w:eastAsia="宋体" w:cs="Times New Roman"/>
                <w:b/>
                <w:bCs/>
                <w:i w:val="0"/>
                <w:iCs w:val="0"/>
                <w:color w:val="000000"/>
                <w:sz w:val="24"/>
                <w:szCs w:val="24"/>
                <w:u w:val="none"/>
                <w:rPrChange w:id="13318" w:author="薛鹏宇" w:date="2021-12-29T11:00:06Z">
                  <w:rPr>
                    <w:ins w:id="13319" w:author="sir.X." w:date="2021-09-08T16:17:38Z"/>
                    <w:del w:id="13320" w:author="薛鹏宇" w:date="2021-12-29T09:40:32Z"/>
                    <w:rFonts w:hint="eastAsia" w:ascii="宋体" w:hAnsi="宋体" w:eastAsia="宋体" w:cs="宋体"/>
                    <w:b/>
                    <w:bCs/>
                    <w:i w:val="0"/>
                    <w:iCs w:val="0"/>
                    <w:color w:val="000000"/>
                    <w:sz w:val="24"/>
                    <w:szCs w:val="24"/>
                    <w:u w:val="none"/>
                  </w:rPr>
                </w:rPrChange>
              </w:rPr>
              <w:pPrChange w:id="13315" w:author="薛鹏宇" w:date="2021-12-29T10:11:52Z">
                <w:pPr>
                  <w:keepNext w:val="0"/>
                  <w:keepLines w:val="0"/>
                  <w:widowControl/>
                  <w:suppressLineNumbers w:val="0"/>
                  <w:jc w:val="center"/>
                  <w:textAlignment w:val="center"/>
                </w:pPr>
              </w:pPrChange>
            </w:pPr>
            <w:ins w:id="13321" w:author="sir.X." w:date="2021-09-08T16:17:38Z">
              <w:del w:id="1332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32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325" w:author="sir.X." w:date="2021-09-08T16:17:38Z"/>
                <w:del w:id="13326" w:author="薛鹏宇" w:date="2021-12-29T09:40:32Z"/>
                <w:rFonts w:hint="default" w:ascii="Times New Roman" w:hAnsi="Times New Roman" w:eastAsia="宋体" w:cs="Times New Roman"/>
                <w:i w:val="0"/>
                <w:iCs w:val="0"/>
                <w:color w:val="000000"/>
                <w:sz w:val="24"/>
                <w:szCs w:val="24"/>
                <w:u w:val="none"/>
                <w:rPrChange w:id="13327" w:author="薛鹏宇" w:date="2021-12-29T11:00:06Z">
                  <w:rPr>
                    <w:ins w:id="13328" w:author="sir.X." w:date="2021-09-08T16:17:38Z"/>
                    <w:del w:id="13329" w:author="薛鹏宇" w:date="2021-12-29T09:40:32Z"/>
                    <w:rFonts w:hint="eastAsia" w:ascii="宋体" w:hAnsi="宋体" w:eastAsia="宋体" w:cs="宋体"/>
                    <w:i w:val="0"/>
                    <w:iCs w:val="0"/>
                    <w:color w:val="000000"/>
                    <w:sz w:val="24"/>
                    <w:szCs w:val="24"/>
                    <w:u w:val="none"/>
                  </w:rPr>
                </w:rPrChange>
              </w:rPr>
              <w:pPrChange w:id="13324" w:author="薛鹏宇" w:date="2021-12-29T10:11:52Z">
                <w:pPr>
                  <w:keepNext w:val="0"/>
                  <w:keepLines w:val="0"/>
                  <w:widowControl/>
                  <w:suppressLineNumbers w:val="0"/>
                  <w:jc w:val="center"/>
                  <w:textAlignment w:val="center"/>
                </w:pPr>
              </w:pPrChange>
            </w:pPr>
            <w:ins w:id="13330" w:author="sir.X." w:date="2021-09-08T16:17:38Z">
              <w:del w:id="1333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32"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A4 </w:delText>
                </w:r>
              </w:del>
            </w:ins>
            <w:ins w:id="13333" w:author="sir.X." w:date="2021-09-08T16:17:38Z">
              <w:del w:id="13334" w:author="薛鹏宇" w:date="2021-12-29T09:40:32Z">
                <w:r>
                  <w:rPr>
                    <w:rStyle w:val="46"/>
                    <w:rFonts w:hint="default" w:ascii="Times New Roman" w:hAnsi="Times New Roman" w:cs="Times New Roman"/>
                    <w:lang w:val="en-US" w:eastAsia="zh-CN" w:bidi="ar"/>
                    <w:rPrChange w:id="13335" w:author="薛鹏宇" w:date="2021-12-29T11:00:06Z">
                      <w:rPr>
                        <w:rStyle w:val="46"/>
                        <w:lang w:val="en-US" w:eastAsia="zh-CN" w:bidi="ar"/>
                      </w:rPr>
                    </w:rPrChange>
                  </w:rPr>
                  <w:delText>抽杆文件夹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37" w:author="sir.X." w:date="2021-09-08T16:17:38Z"/>
                <w:del w:id="13338" w:author="薛鹏宇" w:date="2021-12-29T09:40:32Z"/>
                <w:rFonts w:hint="default" w:ascii="Times New Roman" w:hAnsi="Times New Roman" w:eastAsia="宋体" w:cs="Times New Roman"/>
                <w:i w:val="0"/>
                <w:iCs w:val="0"/>
                <w:color w:val="000000"/>
                <w:sz w:val="24"/>
                <w:szCs w:val="24"/>
                <w:u w:val="none"/>
                <w:rPrChange w:id="13339" w:author="薛鹏宇" w:date="2021-12-29T11:00:06Z">
                  <w:rPr>
                    <w:ins w:id="13340" w:author="sir.X." w:date="2021-09-08T16:17:38Z"/>
                    <w:del w:id="13341" w:author="薛鹏宇" w:date="2021-12-29T09:40:32Z"/>
                    <w:rFonts w:hint="eastAsia" w:ascii="宋体" w:hAnsi="宋体" w:eastAsia="宋体" w:cs="宋体"/>
                    <w:i w:val="0"/>
                    <w:iCs w:val="0"/>
                    <w:color w:val="000000"/>
                    <w:sz w:val="24"/>
                    <w:szCs w:val="24"/>
                    <w:u w:val="none"/>
                  </w:rPr>
                </w:rPrChange>
              </w:rPr>
              <w:pPrChange w:id="13336" w:author="薛鹏宇" w:date="2021-12-29T10:11:52Z">
                <w:pPr>
                  <w:keepNext w:val="0"/>
                  <w:keepLines w:val="0"/>
                  <w:widowControl/>
                  <w:suppressLineNumbers w:val="0"/>
                  <w:jc w:val="center"/>
                  <w:textAlignment w:val="center"/>
                </w:pPr>
              </w:pPrChange>
            </w:pPr>
            <w:ins w:id="13342" w:author="sir.X." w:date="2021-09-08T16:17:38Z">
              <w:del w:id="133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4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46" w:author="sir.X." w:date="2021-09-08T16:17:38Z"/>
                <w:del w:id="13347" w:author="薛鹏宇" w:date="2021-12-29T09:40:32Z"/>
                <w:rFonts w:hint="default" w:ascii="Times New Roman" w:hAnsi="Times New Roman" w:eastAsia="宋体" w:cs="Times New Roman"/>
                <w:i w:val="0"/>
                <w:iCs w:val="0"/>
                <w:color w:val="000000"/>
                <w:sz w:val="24"/>
                <w:szCs w:val="24"/>
                <w:u w:val="none"/>
                <w:rPrChange w:id="13348" w:author="薛鹏宇" w:date="2021-12-29T11:00:06Z">
                  <w:rPr>
                    <w:ins w:id="13349" w:author="sir.X." w:date="2021-09-08T16:17:38Z"/>
                    <w:del w:id="13350" w:author="薛鹏宇" w:date="2021-12-29T09:40:32Z"/>
                    <w:rFonts w:hint="eastAsia" w:ascii="宋体" w:hAnsi="宋体" w:eastAsia="宋体" w:cs="宋体"/>
                    <w:i w:val="0"/>
                    <w:iCs w:val="0"/>
                    <w:color w:val="000000"/>
                    <w:sz w:val="24"/>
                    <w:szCs w:val="24"/>
                    <w:u w:val="none"/>
                  </w:rPr>
                </w:rPrChange>
              </w:rPr>
              <w:pPrChange w:id="13345" w:author="薛鹏宇" w:date="2021-12-29T10:11:52Z">
                <w:pPr>
                  <w:keepNext w:val="0"/>
                  <w:keepLines w:val="0"/>
                  <w:widowControl/>
                  <w:suppressLineNumbers w:val="0"/>
                  <w:jc w:val="center"/>
                  <w:textAlignment w:val="center"/>
                </w:pPr>
              </w:pPrChange>
            </w:pPr>
            <w:ins w:id="13351" w:author="sir.X." w:date="2021-09-08T16:17:38Z">
              <w:del w:id="133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53"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55" w:author="sir.X." w:date="2021-09-08T16:17:38Z"/>
                <w:del w:id="13356" w:author="薛鹏宇" w:date="2021-12-29T09:40:32Z"/>
                <w:rFonts w:hint="default" w:ascii="Times New Roman" w:hAnsi="Times New Roman" w:eastAsia="宋体" w:cs="Times New Roman"/>
                <w:i w:val="0"/>
                <w:iCs w:val="0"/>
                <w:color w:val="000000"/>
                <w:sz w:val="24"/>
                <w:szCs w:val="24"/>
                <w:u w:val="none"/>
                <w:rPrChange w:id="13357" w:author="薛鹏宇" w:date="2021-12-29T11:00:06Z">
                  <w:rPr>
                    <w:ins w:id="13358" w:author="sir.X." w:date="2021-09-08T16:17:38Z"/>
                    <w:del w:id="13359" w:author="薛鹏宇" w:date="2021-12-29T09:40:32Z"/>
                    <w:rFonts w:hint="eastAsia" w:ascii="宋体" w:hAnsi="宋体" w:eastAsia="宋体" w:cs="宋体"/>
                    <w:i w:val="0"/>
                    <w:iCs w:val="0"/>
                    <w:color w:val="000000"/>
                    <w:sz w:val="24"/>
                    <w:szCs w:val="24"/>
                    <w:u w:val="none"/>
                  </w:rPr>
                </w:rPrChange>
              </w:rPr>
              <w:pPrChange w:id="13354" w:author="薛鹏宇" w:date="2021-12-29T10:11:52Z">
                <w:pPr>
                  <w:keepNext w:val="0"/>
                  <w:keepLines w:val="0"/>
                  <w:widowControl/>
                  <w:suppressLineNumbers w:val="0"/>
                  <w:jc w:val="center"/>
                  <w:textAlignment w:val="center"/>
                </w:pPr>
              </w:pPrChange>
            </w:pPr>
            <w:ins w:id="13360" w:author="sir.X." w:date="2021-09-08T16:17:38Z">
              <w:del w:id="133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62" w:author="薛鹏宇" w:date="2021-12-29T11:00:06Z">
                      <w:rPr>
                        <w:rFonts w:hint="eastAsia" w:ascii="宋体" w:hAnsi="宋体" w:eastAsia="宋体" w:cs="宋体"/>
                        <w:i w:val="0"/>
                        <w:iCs w:val="0"/>
                        <w:color w:val="000000"/>
                        <w:kern w:val="0"/>
                        <w:sz w:val="24"/>
                        <w:szCs w:val="24"/>
                        <w:u w:val="none"/>
                        <w:lang w:val="en-US" w:eastAsia="zh-CN" w:bidi="ar"/>
                      </w:rPr>
                    </w:rPrChange>
                  </w:rPr>
                  <w:delText>厚杆</w:delText>
                </w:r>
              </w:del>
            </w:ins>
          </w:p>
        </w:tc>
      </w:tr>
      <w:tr>
        <w:tblPrEx>
          <w:shd w:val="clear" w:color="auto" w:fill="auto"/>
          <w:tblCellMar>
            <w:top w:w="0" w:type="dxa"/>
            <w:left w:w="108" w:type="dxa"/>
            <w:bottom w:w="0" w:type="dxa"/>
            <w:right w:w="108" w:type="dxa"/>
          </w:tblCellMar>
        </w:tblPrEx>
        <w:trPr>
          <w:trHeight w:val="570" w:hRule="atLeast"/>
          <w:ins w:id="13363" w:author="sir.X." w:date="2021-09-08T16:17:38Z"/>
          <w:del w:id="1336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66" w:author="sir.X." w:date="2021-09-08T16:17:38Z"/>
                <w:del w:id="13367" w:author="薛鹏宇" w:date="2021-12-29T09:40:32Z"/>
                <w:rFonts w:hint="default" w:ascii="Times New Roman" w:hAnsi="Times New Roman" w:eastAsia="宋体" w:cs="Times New Roman"/>
                <w:b/>
                <w:bCs/>
                <w:i w:val="0"/>
                <w:iCs w:val="0"/>
                <w:color w:val="000000"/>
                <w:sz w:val="24"/>
                <w:szCs w:val="24"/>
                <w:u w:val="none"/>
                <w:rPrChange w:id="13368" w:author="薛鹏宇" w:date="2021-12-29T11:00:06Z">
                  <w:rPr>
                    <w:ins w:id="13369" w:author="sir.X." w:date="2021-09-08T16:17:38Z"/>
                    <w:del w:id="13370" w:author="薛鹏宇" w:date="2021-12-29T09:40:32Z"/>
                    <w:rFonts w:hint="eastAsia" w:ascii="宋体" w:hAnsi="宋体" w:eastAsia="宋体" w:cs="宋体"/>
                    <w:b/>
                    <w:bCs/>
                    <w:i w:val="0"/>
                    <w:iCs w:val="0"/>
                    <w:color w:val="000000"/>
                    <w:sz w:val="24"/>
                    <w:szCs w:val="24"/>
                    <w:u w:val="none"/>
                  </w:rPr>
                </w:rPrChange>
              </w:rPr>
              <w:pPrChange w:id="13365" w:author="薛鹏宇" w:date="2021-12-29T10:11:52Z">
                <w:pPr>
                  <w:keepNext w:val="0"/>
                  <w:keepLines w:val="0"/>
                  <w:widowControl/>
                  <w:suppressLineNumbers w:val="0"/>
                  <w:jc w:val="center"/>
                  <w:textAlignment w:val="center"/>
                </w:pPr>
              </w:pPrChange>
            </w:pPr>
            <w:ins w:id="13371" w:author="sir.X." w:date="2021-09-08T16:17:38Z">
              <w:del w:id="1337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37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375" w:author="sir.X." w:date="2021-09-08T16:17:38Z"/>
                <w:del w:id="13376" w:author="薛鹏宇" w:date="2021-12-29T09:40:32Z"/>
                <w:rFonts w:hint="default" w:ascii="Times New Roman" w:hAnsi="Times New Roman" w:eastAsia="宋体" w:cs="Times New Roman"/>
                <w:i w:val="0"/>
                <w:iCs w:val="0"/>
                <w:color w:val="000000"/>
                <w:sz w:val="24"/>
                <w:szCs w:val="24"/>
                <w:u w:val="none"/>
                <w:rPrChange w:id="13377" w:author="薛鹏宇" w:date="2021-12-29T11:00:06Z">
                  <w:rPr>
                    <w:ins w:id="13378" w:author="sir.X." w:date="2021-09-08T16:17:38Z"/>
                    <w:del w:id="13379" w:author="薛鹏宇" w:date="2021-12-29T09:40:32Z"/>
                    <w:rFonts w:hint="eastAsia" w:ascii="宋体" w:hAnsi="宋体" w:eastAsia="宋体" w:cs="宋体"/>
                    <w:i w:val="0"/>
                    <w:iCs w:val="0"/>
                    <w:color w:val="000000"/>
                    <w:sz w:val="24"/>
                    <w:szCs w:val="24"/>
                    <w:u w:val="none"/>
                  </w:rPr>
                </w:rPrChange>
              </w:rPr>
              <w:pPrChange w:id="13374" w:author="薛鹏宇" w:date="2021-12-29T10:11:52Z">
                <w:pPr>
                  <w:keepNext w:val="0"/>
                  <w:keepLines w:val="0"/>
                  <w:widowControl/>
                  <w:suppressLineNumbers w:val="0"/>
                  <w:jc w:val="center"/>
                  <w:textAlignment w:val="center"/>
                </w:pPr>
              </w:pPrChange>
            </w:pPr>
            <w:ins w:id="13380" w:author="sir.X." w:date="2021-09-08T16:17:38Z">
              <w:del w:id="133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82"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A4 </w:delText>
                </w:r>
              </w:del>
            </w:ins>
            <w:ins w:id="13383" w:author="sir.X." w:date="2021-09-08T16:17:38Z">
              <w:del w:id="13384" w:author="薛鹏宇" w:date="2021-12-29T09:40:32Z">
                <w:r>
                  <w:rPr>
                    <w:rStyle w:val="46"/>
                    <w:rFonts w:hint="default" w:ascii="Times New Roman" w:hAnsi="Times New Roman" w:cs="Times New Roman"/>
                    <w:lang w:val="en-US" w:eastAsia="zh-CN" w:bidi="ar"/>
                    <w:rPrChange w:id="13385" w:author="薛鹏宇" w:date="2021-12-29T11:00:06Z">
                      <w:rPr>
                        <w:rStyle w:val="46"/>
                        <w:lang w:val="en-US" w:eastAsia="zh-CN" w:bidi="ar"/>
                      </w:rPr>
                    </w:rPrChange>
                  </w:rPr>
                  <w:delText>抽杆文件夹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87" w:author="sir.X." w:date="2021-09-08T16:17:38Z"/>
                <w:del w:id="13388" w:author="薛鹏宇" w:date="2021-12-29T09:40:32Z"/>
                <w:rFonts w:hint="default" w:ascii="Times New Roman" w:hAnsi="Times New Roman" w:eastAsia="宋体" w:cs="Times New Roman"/>
                <w:i w:val="0"/>
                <w:iCs w:val="0"/>
                <w:color w:val="000000"/>
                <w:sz w:val="24"/>
                <w:szCs w:val="24"/>
                <w:u w:val="none"/>
                <w:rPrChange w:id="13389" w:author="薛鹏宇" w:date="2021-12-29T11:00:06Z">
                  <w:rPr>
                    <w:ins w:id="13390" w:author="sir.X." w:date="2021-09-08T16:17:38Z"/>
                    <w:del w:id="13391" w:author="薛鹏宇" w:date="2021-12-29T09:40:32Z"/>
                    <w:rFonts w:hint="eastAsia" w:ascii="宋体" w:hAnsi="宋体" w:eastAsia="宋体" w:cs="宋体"/>
                    <w:i w:val="0"/>
                    <w:iCs w:val="0"/>
                    <w:color w:val="000000"/>
                    <w:sz w:val="24"/>
                    <w:szCs w:val="24"/>
                    <w:u w:val="none"/>
                  </w:rPr>
                </w:rPrChange>
              </w:rPr>
              <w:pPrChange w:id="13386" w:author="薛鹏宇" w:date="2021-12-29T10:11:52Z">
                <w:pPr>
                  <w:keepNext w:val="0"/>
                  <w:keepLines w:val="0"/>
                  <w:widowControl/>
                  <w:suppressLineNumbers w:val="0"/>
                  <w:jc w:val="center"/>
                  <w:textAlignment w:val="center"/>
                </w:pPr>
              </w:pPrChange>
            </w:pPr>
            <w:ins w:id="13392" w:author="sir.X." w:date="2021-09-08T16:17:38Z">
              <w:del w:id="133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39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396" w:author="sir.X." w:date="2021-09-08T16:17:38Z"/>
                <w:del w:id="13397" w:author="薛鹏宇" w:date="2021-12-29T09:40:32Z"/>
                <w:rFonts w:hint="default" w:ascii="Times New Roman" w:hAnsi="Times New Roman" w:eastAsia="宋体" w:cs="Times New Roman"/>
                <w:i w:val="0"/>
                <w:iCs w:val="0"/>
                <w:color w:val="000000"/>
                <w:sz w:val="24"/>
                <w:szCs w:val="24"/>
                <w:u w:val="none"/>
                <w:rPrChange w:id="13398" w:author="薛鹏宇" w:date="2021-12-29T11:00:06Z">
                  <w:rPr>
                    <w:ins w:id="13399" w:author="sir.X." w:date="2021-09-08T16:17:38Z"/>
                    <w:del w:id="13400" w:author="薛鹏宇" w:date="2021-12-29T09:40:32Z"/>
                    <w:rFonts w:hint="eastAsia" w:ascii="宋体" w:hAnsi="宋体" w:eastAsia="宋体" w:cs="宋体"/>
                    <w:i w:val="0"/>
                    <w:iCs w:val="0"/>
                    <w:color w:val="000000"/>
                    <w:sz w:val="24"/>
                    <w:szCs w:val="24"/>
                    <w:u w:val="none"/>
                  </w:rPr>
                </w:rPrChange>
              </w:rPr>
              <w:pPrChange w:id="13395" w:author="薛鹏宇" w:date="2021-12-29T10:11:52Z">
                <w:pPr>
                  <w:keepNext w:val="0"/>
                  <w:keepLines w:val="0"/>
                  <w:widowControl/>
                  <w:suppressLineNumbers w:val="0"/>
                  <w:jc w:val="center"/>
                  <w:textAlignment w:val="center"/>
                </w:pPr>
              </w:pPrChange>
            </w:pPr>
            <w:ins w:id="13401" w:author="sir.X." w:date="2021-09-08T16:17:38Z">
              <w:del w:id="1340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03" w:author="薛鹏宇" w:date="2021-12-29T11:00:06Z">
                      <w:rPr>
                        <w:rFonts w:hint="eastAsia" w:ascii="宋体" w:hAnsi="宋体" w:eastAsia="宋体" w:cs="宋体"/>
                        <w:i w:val="0"/>
                        <w:iCs w:val="0"/>
                        <w:color w:val="000000"/>
                        <w:kern w:val="0"/>
                        <w:sz w:val="24"/>
                        <w:szCs w:val="24"/>
                        <w:u w:val="none"/>
                        <w:lang w:val="en-US" w:eastAsia="zh-CN" w:bidi="ar"/>
                      </w:rPr>
                    </w:rPrChange>
                  </w:rPr>
                  <w:delText>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05" w:author="sir.X." w:date="2021-09-08T16:17:38Z"/>
                <w:del w:id="13406" w:author="薛鹏宇" w:date="2021-12-29T09:40:32Z"/>
                <w:rFonts w:hint="default" w:ascii="Times New Roman" w:hAnsi="Times New Roman" w:eastAsia="宋体" w:cs="Times New Roman"/>
                <w:i w:val="0"/>
                <w:iCs w:val="0"/>
                <w:color w:val="000000"/>
                <w:sz w:val="24"/>
                <w:szCs w:val="24"/>
                <w:u w:val="none"/>
                <w:rPrChange w:id="13407" w:author="薛鹏宇" w:date="2021-12-29T11:00:06Z">
                  <w:rPr>
                    <w:ins w:id="13408" w:author="sir.X." w:date="2021-09-08T16:17:38Z"/>
                    <w:del w:id="13409" w:author="薛鹏宇" w:date="2021-12-29T09:40:32Z"/>
                    <w:rFonts w:hint="eastAsia" w:ascii="宋体" w:hAnsi="宋体" w:eastAsia="宋体" w:cs="宋体"/>
                    <w:i w:val="0"/>
                    <w:iCs w:val="0"/>
                    <w:color w:val="000000"/>
                    <w:sz w:val="24"/>
                    <w:szCs w:val="24"/>
                    <w:u w:val="none"/>
                  </w:rPr>
                </w:rPrChange>
              </w:rPr>
              <w:pPrChange w:id="13404" w:author="薛鹏宇" w:date="2021-12-29T10:11:52Z">
                <w:pPr>
                  <w:keepNext w:val="0"/>
                  <w:keepLines w:val="0"/>
                  <w:widowControl/>
                  <w:suppressLineNumbers w:val="0"/>
                  <w:jc w:val="center"/>
                  <w:textAlignment w:val="center"/>
                </w:pPr>
              </w:pPrChange>
            </w:pPr>
            <w:ins w:id="13410" w:author="sir.X." w:date="2021-09-08T16:17:38Z">
              <w:del w:id="1341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12" w:author="薛鹏宇" w:date="2021-12-29T11:00:06Z">
                      <w:rPr>
                        <w:rFonts w:hint="eastAsia" w:ascii="宋体" w:hAnsi="宋体" w:eastAsia="宋体" w:cs="宋体"/>
                        <w:i w:val="0"/>
                        <w:iCs w:val="0"/>
                        <w:color w:val="000000"/>
                        <w:kern w:val="0"/>
                        <w:sz w:val="24"/>
                        <w:szCs w:val="24"/>
                        <w:u w:val="none"/>
                        <w:lang w:val="en-US" w:eastAsia="zh-CN" w:bidi="ar"/>
                      </w:rPr>
                    </w:rPrChange>
                  </w:rPr>
                  <w:delText>透明杆</w:delText>
                </w:r>
              </w:del>
            </w:ins>
          </w:p>
        </w:tc>
      </w:tr>
      <w:tr>
        <w:tblPrEx>
          <w:shd w:val="clear" w:color="auto" w:fill="auto"/>
          <w:tblCellMar>
            <w:top w:w="0" w:type="dxa"/>
            <w:left w:w="108" w:type="dxa"/>
            <w:bottom w:w="0" w:type="dxa"/>
            <w:right w:w="108" w:type="dxa"/>
          </w:tblCellMar>
        </w:tblPrEx>
        <w:trPr>
          <w:trHeight w:val="570" w:hRule="atLeast"/>
          <w:ins w:id="13413" w:author="sir.X." w:date="2021-09-08T16:17:38Z"/>
          <w:del w:id="1341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16" w:author="sir.X." w:date="2021-09-08T16:17:38Z"/>
                <w:del w:id="13417" w:author="薛鹏宇" w:date="2021-12-29T09:40:32Z"/>
                <w:rFonts w:hint="default" w:ascii="Times New Roman" w:hAnsi="Times New Roman" w:eastAsia="宋体" w:cs="Times New Roman"/>
                <w:b/>
                <w:bCs/>
                <w:i w:val="0"/>
                <w:iCs w:val="0"/>
                <w:color w:val="000000"/>
                <w:sz w:val="24"/>
                <w:szCs w:val="24"/>
                <w:u w:val="none"/>
                <w:rPrChange w:id="13418" w:author="薛鹏宇" w:date="2021-12-29T11:00:06Z">
                  <w:rPr>
                    <w:ins w:id="13419" w:author="sir.X." w:date="2021-09-08T16:17:38Z"/>
                    <w:del w:id="13420" w:author="薛鹏宇" w:date="2021-12-29T09:40:32Z"/>
                    <w:rFonts w:hint="eastAsia" w:ascii="宋体" w:hAnsi="宋体" w:eastAsia="宋体" w:cs="宋体"/>
                    <w:b/>
                    <w:bCs/>
                    <w:i w:val="0"/>
                    <w:iCs w:val="0"/>
                    <w:color w:val="000000"/>
                    <w:sz w:val="24"/>
                    <w:szCs w:val="24"/>
                    <w:u w:val="none"/>
                  </w:rPr>
                </w:rPrChange>
              </w:rPr>
              <w:pPrChange w:id="13415" w:author="薛鹏宇" w:date="2021-12-29T10:11:52Z">
                <w:pPr>
                  <w:keepNext w:val="0"/>
                  <w:keepLines w:val="0"/>
                  <w:widowControl/>
                  <w:suppressLineNumbers w:val="0"/>
                  <w:jc w:val="center"/>
                  <w:textAlignment w:val="center"/>
                </w:pPr>
              </w:pPrChange>
            </w:pPr>
            <w:ins w:id="13421" w:author="sir.X." w:date="2021-09-08T16:17:38Z">
              <w:del w:id="1342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42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425" w:author="sir.X." w:date="2021-09-08T16:17:38Z"/>
                <w:del w:id="13426" w:author="薛鹏宇" w:date="2021-12-29T09:40:32Z"/>
                <w:rFonts w:hint="default" w:ascii="Times New Roman" w:hAnsi="Times New Roman" w:eastAsia="宋体" w:cs="Times New Roman"/>
                <w:i w:val="0"/>
                <w:iCs w:val="0"/>
                <w:color w:val="000000"/>
                <w:sz w:val="24"/>
                <w:szCs w:val="24"/>
                <w:u w:val="none"/>
                <w:rPrChange w:id="13427" w:author="薛鹏宇" w:date="2021-12-29T11:00:06Z">
                  <w:rPr>
                    <w:ins w:id="13428" w:author="sir.X." w:date="2021-09-08T16:17:38Z"/>
                    <w:del w:id="13429" w:author="薛鹏宇" w:date="2021-12-29T09:40:32Z"/>
                    <w:rFonts w:hint="eastAsia" w:ascii="宋体" w:hAnsi="宋体" w:eastAsia="宋体" w:cs="宋体"/>
                    <w:i w:val="0"/>
                    <w:iCs w:val="0"/>
                    <w:color w:val="000000"/>
                    <w:sz w:val="24"/>
                    <w:szCs w:val="24"/>
                    <w:u w:val="none"/>
                  </w:rPr>
                </w:rPrChange>
              </w:rPr>
              <w:pPrChange w:id="13424" w:author="薛鹏宇" w:date="2021-12-29T10:11:52Z">
                <w:pPr>
                  <w:keepNext w:val="0"/>
                  <w:keepLines w:val="0"/>
                  <w:widowControl/>
                  <w:suppressLineNumbers w:val="0"/>
                  <w:jc w:val="center"/>
                  <w:textAlignment w:val="center"/>
                </w:pPr>
              </w:pPrChange>
            </w:pPr>
            <w:ins w:id="13430" w:author="sir.X." w:date="2021-09-08T16:17:38Z">
              <w:del w:id="1343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32"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A4 </w:delText>
                </w:r>
              </w:del>
            </w:ins>
            <w:ins w:id="13433" w:author="sir.X." w:date="2021-09-08T16:17:38Z">
              <w:del w:id="13434" w:author="薛鹏宇" w:date="2021-12-29T09:40:32Z">
                <w:r>
                  <w:rPr>
                    <w:rStyle w:val="46"/>
                    <w:rFonts w:hint="default" w:ascii="Times New Roman" w:hAnsi="Times New Roman" w:cs="Times New Roman"/>
                    <w:lang w:val="en-US" w:eastAsia="zh-CN" w:bidi="ar"/>
                    <w:rPrChange w:id="13435" w:author="薛鹏宇" w:date="2021-12-29T11:00:06Z">
                      <w:rPr>
                        <w:rStyle w:val="46"/>
                        <w:lang w:val="en-US" w:eastAsia="zh-CN" w:bidi="ar"/>
                      </w:rPr>
                    </w:rPrChange>
                  </w:rPr>
                  <w:delText>网格袋拉链袋</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37" w:author="sir.X." w:date="2021-09-08T16:17:38Z"/>
                <w:del w:id="13438" w:author="薛鹏宇" w:date="2021-12-29T09:40:32Z"/>
                <w:rFonts w:hint="default" w:ascii="Times New Roman" w:hAnsi="Times New Roman" w:eastAsia="宋体" w:cs="Times New Roman"/>
                <w:i w:val="0"/>
                <w:iCs w:val="0"/>
                <w:color w:val="000000"/>
                <w:sz w:val="24"/>
                <w:szCs w:val="24"/>
                <w:u w:val="none"/>
                <w:rPrChange w:id="13439" w:author="薛鹏宇" w:date="2021-12-29T11:00:06Z">
                  <w:rPr>
                    <w:ins w:id="13440" w:author="sir.X." w:date="2021-09-08T16:17:38Z"/>
                    <w:del w:id="13441" w:author="薛鹏宇" w:date="2021-12-29T09:40:32Z"/>
                    <w:rFonts w:hint="eastAsia" w:ascii="宋体" w:hAnsi="宋体" w:eastAsia="宋体" w:cs="宋体"/>
                    <w:i w:val="0"/>
                    <w:iCs w:val="0"/>
                    <w:color w:val="000000"/>
                    <w:sz w:val="24"/>
                    <w:szCs w:val="24"/>
                    <w:u w:val="none"/>
                  </w:rPr>
                </w:rPrChange>
              </w:rPr>
              <w:pPrChange w:id="13436" w:author="薛鹏宇" w:date="2021-12-29T10:11:52Z">
                <w:pPr>
                  <w:keepNext w:val="0"/>
                  <w:keepLines w:val="0"/>
                  <w:widowControl/>
                  <w:suppressLineNumbers w:val="0"/>
                  <w:jc w:val="center"/>
                  <w:textAlignment w:val="center"/>
                </w:pPr>
              </w:pPrChange>
            </w:pPr>
            <w:ins w:id="13442" w:author="sir.X." w:date="2021-09-08T16:17:38Z">
              <w:del w:id="134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4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46" w:author="sir.X." w:date="2021-09-08T16:17:38Z"/>
                <w:del w:id="13447" w:author="薛鹏宇" w:date="2021-12-29T09:40:32Z"/>
                <w:rFonts w:hint="default" w:ascii="Times New Roman" w:hAnsi="Times New Roman" w:eastAsia="宋体" w:cs="Times New Roman"/>
                <w:i w:val="0"/>
                <w:iCs w:val="0"/>
                <w:color w:val="000000"/>
                <w:sz w:val="24"/>
                <w:szCs w:val="24"/>
                <w:u w:val="none"/>
                <w:rPrChange w:id="13448" w:author="薛鹏宇" w:date="2021-12-29T11:00:06Z">
                  <w:rPr>
                    <w:ins w:id="13449" w:author="sir.X." w:date="2021-09-08T16:17:38Z"/>
                    <w:del w:id="13450" w:author="薛鹏宇" w:date="2021-12-29T09:40:32Z"/>
                    <w:rFonts w:hint="eastAsia" w:ascii="宋体" w:hAnsi="宋体" w:eastAsia="宋体" w:cs="宋体"/>
                    <w:i w:val="0"/>
                    <w:iCs w:val="0"/>
                    <w:color w:val="000000"/>
                    <w:sz w:val="24"/>
                    <w:szCs w:val="24"/>
                    <w:u w:val="none"/>
                  </w:rPr>
                </w:rPrChange>
              </w:rPr>
              <w:pPrChange w:id="13445" w:author="薛鹏宇" w:date="2021-12-29T10:11:52Z">
                <w:pPr>
                  <w:keepNext w:val="0"/>
                  <w:keepLines w:val="0"/>
                  <w:widowControl/>
                  <w:suppressLineNumbers w:val="0"/>
                  <w:jc w:val="center"/>
                  <w:textAlignment w:val="center"/>
                </w:pPr>
              </w:pPrChange>
            </w:pPr>
            <w:ins w:id="13451" w:author="sir.X." w:date="2021-09-08T16:17:38Z">
              <w:del w:id="134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53"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455" w:author="sir.X." w:date="2021-09-08T16:17:38Z"/>
                <w:del w:id="13456" w:author="薛鹏宇" w:date="2021-12-29T09:40:32Z"/>
                <w:rFonts w:hint="default" w:ascii="Times New Roman" w:hAnsi="Times New Roman" w:eastAsia="宋体" w:cs="Times New Roman"/>
                <w:i w:val="0"/>
                <w:iCs w:val="0"/>
                <w:color w:val="000000"/>
                <w:sz w:val="24"/>
                <w:szCs w:val="24"/>
                <w:u w:val="none"/>
                <w:rPrChange w:id="13457" w:author="薛鹏宇" w:date="2021-12-29T11:00:06Z">
                  <w:rPr>
                    <w:ins w:id="13458" w:author="sir.X." w:date="2021-09-08T16:17:38Z"/>
                    <w:del w:id="13459" w:author="薛鹏宇" w:date="2021-12-29T09:40:32Z"/>
                    <w:rFonts w:hint="eastAsia" w:ascii="宋体" w:hAnsi="宋体" w:eastAsia="宋体" w:cs="宋体"/>
                    <w:i w:val="0"/>
                    <w:iCs w:val="0"/>
                    <w:color w:val="000000"/>
                    <w:sz w:val="24"/>
                    <w:szCs w:val="24"/>
                    <w:u w:val="none"/>
                  </w:rPr>
                </w:rPrChange>
              </w:rPr>
              <w:pPrChange w:id="13454"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460" w:author="sir.X." w:date="2021-09-08T16:17:38Z"/>
          <w:del w:id="1346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63" w:author="sir.X." w:date="2021-09-08T16:17:38Z"/>
                <w:del w:id="13464" w:author="薛鹏宇" w:date="2021-12-29T09:40:32Z"/>
                <w:rFonts w:hint="default" w:ascii="Times New Roman" w:hAnsi="Times New Roman" w:eastAsia="宋体" w:cs="Times New Roman"/>
                <w:b/>
                <w:bCs/>
                <w:i w:val="0"/>
                <w:iCs w:val="0"/>
                <w:color w:val="000000"/>
                <w:sz w:val="24"/>
                <w:szCs w:val="24"/>
                <w:u w:val="none"/>
                <w:rPrChange w:id="13465" w:author="薛鹏宇" w:date="2021-12-29T11:00:06Z">
                  <w:rPr>
                    <w:ins w:id="13466" w:author="sir.X." w:date="2021-09-08T16:17:38Z"/>
                    <w:del w:id="13467" w:author="薛鹏宇" w:date="2021-12-29T09:40:32Z"/>
                    <w:rFonts w:hint="eastAsia" w:ascii="宋体" w:hAnsi="宋体" w:eastAsia="宋体" w:cs="宋体"/>
                    <w:b/>
                    <w:bCs/>
                    <w:i w:val="0"/>
                    <w:iCs w:val="0"/>
                    <w:color w:val="000000"/>
                    <w:sz w:val="24"/>
                    <w:szCs w:val="24"/>
                    <w:u w:val="none"/>
                  </w:rPr>
                </w:rPrChange>
              </w:rPr>
              <w:pPrChange w:id="13462" w:author="薛鹏宇" w:date="2021-12-29T10:11:52Z">
                <w:pPr>
                  <w:keepNext w:val="0"/>
                  <w:keepLines w:val="0"/>
                  <w:widowControl/>
                  <w:suppressLineNumbers w:val="0"/>
                  <w:jc w:val="center"/>
                  <w:textAlignment w:val="center"/>
                </w:pPr>
              </w:pPrChange>
            </w:pPr>
            <w:ins w:id="13468" w:author="sir.X." w:date="2021-09-08T16:17:38Z">
              <w:del w:id="1346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47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472" w:author="sir.X." w:date="2021-09-08T16:17:38Z"/>
                <w:del w:id="13473" w:author="薛鹏宇" w:date="2021-12-29T09:40:32Z"/>
                <w:rFonts w:hint="default" w:ascii="Times New Roman" w:hAnsi="Times New Roman" w:eastAsia="宋体" w:cs="Times New Roman"/>
                <w:i w:val="0"/>
                <w:iCs w:val="0"/>
                <w:color w:val="000000"/>
                <w:sz w:val="24"/>
                <w:szCs w:val="24"/>
                <w:u w:val="none"/>
                <w:rPrChange w:id="13474" w:author="薛鹏宇" w:date="2021-12-29T11:00:06Z">
                  <w:rPr>
                    <w:ins w:id="13475" w:author="sir.X." w:date="2021-09-08T16:17:38Z"/>
                    <w:del w:id="13476" w:author="薛鹏宇" w:date="2021-12-29T09:40:32Z"/>
                    <w:rFonts w:hint="eastAsia" w:ascii="宋体" w:hAnsi="宋体" w:eastAsia="宋体" w:cs="宋体"/>
                    <w:i w:val="0"/>
                    <w:iCs w:val="0"/>
                    <w:color w:val="000000"/>
                    <w:sz w:val="24"/>
                    <w:szCs w:val="24"/>
                    <w:u w:val="none"/>
                  </w:rPr>
                </w:rPrChange>
              </w:rPr>
              <w:pPrChange w:id="13471" w:author="薛鹏宇" w:date="2021-12-29T10:11:52Z">
                <w:pPr>
                  <w:keepNext w:val="0"/>
                  <w:keepLines w:val="0"/>
                  <w:widowControl/>
                  <w:suppressLineNumbers w:val="0"/>
                  <w:jc w:val="center"/>
                  <w:textAlignment w:val="center"/>
                </w:pPr>
              </w:pPrChange>
            </w:pPr>
            <w:ins w:id="13477" w:author="sir.X." w:date="2021-09-08T16:17:38Z">
              <w:del w:id="1347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79"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A5 </w:delText>
                </w:r>
              </w:del>
            </w:ins>
            <w:ins w:id="13480" w:author="sir.X." w:date="2021-09-08T16:17:38Z">
              <w:del w:id="13481" w:author="薛鹏宇" w:date="2021-12-29T09:40:32Z">
                <w:r>
                  <w:rPr>
                    <w:rStyle w:val="46"/>
                    <w:rFonts w:hint="default" w:ascii="Times New Roman" w:hAnsi="Times New Roman" w:cs="Times New Roman"/>
                    <w:lang w:val="en-US" w:eastAsia="zh-CN" w:bidi="ar"/>
                    <w:rPrChange w:id="13482" w:author="薛鹏宇" w:date="2021-12-29T11:00:06Z">
                      <w:rPr>
                        <w:rStyle w:val="46"/>
                        <w:lang w:val="en-US" w:eastAsia="zh-CN" w:bidi="ar"/>
                      </w:rPr>
                    </w:rPrChange>
                  </w:rPr>
                  <w:delText>网格拉链袋</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84" w:author="sir.X." w:date="2021-09-08T16:17:38Z"/>
                <w:del w:id="13485" w:author="薛鹏宇" w:date="2021-12-29T09:40:32Z"/>
                <w:rFonts w:hint="default" w:ascii="Times New Roman" w:hAnsi="Times New Roman" w:eastAsia="宋体" w:cs="Times New Roman"/>
                <w:i w:val="0"/>
                <w:iCs w:val="0"/>
                <w:color w:val="000000"/>
                <w:sz w:val="24"/>
                <w:szCs w:val="24"/>
                <w:u w:val="none"/>
                <w:rPrChange w:id="13486" w:author="薛鹏宇" w:date="2021-12-29T11:00:06Z">
                  <w:rPr>
                    <w:ins w:id="13487" w:author="sir.X." w:date="2021-09-08T16:17:38Z"/>
                    <w:del w:id="13488" w:author="薛鹏宇" w:date="2021-12-29T09:40:32Z"/>
                    <w:rFonts w:hint="eastAsia" w:ascii="宋体" w:hAnsi="宋体" w:eastAsia="宋体" w:cs="宋体"/>
                    <w:i w:val="0"/>
                    <w:iCs w:val="0"/>
                    <w:color w:val="000000"/>
                    <w:sz w:val="24"/>
                    <w:szCs w:val="24"/>
                    <w:u w:val="none"/>
                  </w:rPr>
                </w:rPrChange>
              </w:rPr>
              <w:pPrChange w:id="13483" w:author="薛鹏宇" w:date="2021-12-29T10:11:52Z">
                <w:pPr>
                  <w:keepNext w:val="0"/>
                  <w:keepLines w:val="0"/>
                  <w:widowControl/>
                  <w:suppressLineNumbers w:val="0"/>
                  <w:jc w:val="center"/>
                  <w:textAlignment w:val="center"/>
                </w:pPr>
              </w:pPrChange>
            </w:pPr>
            <w:ins w:id="13489" w:author="sir.X." w:date="2021-09-08T16:17:38Z">
              <w:del w:id="134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49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493" w:author="sir.X." w:date="2021-09-08T16:17:38Z"/>
                <w:del w:id="13494" w:author="薛鹏宇" w:date="2021-12-29T09:40:32Z"/>
                <w:rFonts w:hint="default" w:ascii="Times New Roman" w:hAnsi="Times New Roman" w:eastAsia="宋体" w:cs="Times New Roman"/>
                <w:i w:val="0"/>
                <w:iCs w:val="0"/>
                <w:color w:val="000000"/>
                <w:sz w:val="24"/>
                <w:szCs w:val="24"/>
                <w:u w:val="none"/>
                <w:rPrChange w:id="13495" w:author="薛鹏宇" w:date="2021-12-29T11:00:06Z">
                  <w:rPr>
                    <w:ins w:id="13496" w:author="sir.X." w:date="2021-09-08T16:17:38Z"/>
                    <w:del w:id="13497" w:author="薛鹏宇" w:date="2021-12-29T09:40:32Z"/>
                    <w:rFonts w:hint="eastAsia" w:ascii="宋体" w:hAnsi="宋体" w:eastAsia="宋体" w:cs="宋体"/>
                    <w:i w:val="0"/>
                    <w:iCs w:val="0"/>
                    <w:color w:val="000000"/>
                    <w:sz w:val="24"/>
                    <w:szCs w:val="24"/>
                    <w:u w:val="none"/>
                  </w:rPr>
                </w:rPrChange>
              </w:rPr>
              <w:pPrChange w:id="13492" w:author="薛鹏宇" w:date="2021-12-29T10:11:52Z">
                <w:pPr>
                  <w:keepNext w:val="0"/>
                  <w:keepLines w:val="0"/>
                  <w:widowControl/>
                  <w:suppressLineNumbers w:val="0"/>
                  <w:jc w:val="center"/>
                  <w:textAlignment w:val="center"/>
                </w:pPr>
              </w:pPrChange>
            </w:pPr>
            <w:ins w:id="13498" w:author="sir.X." w:date="2021-09-08T16:17:38Z">
              <w:del w:id="1349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00" w:author="薛鹏宇" w:date="2021-12-29T11:00:06Z">
                      <w:rPr>
                        <w:rFonts w:hint="eastAsia" w:ascii="宋体" w:hAnsi="宋体" w:eastAsia="宋体" w:cs="宋体"/>
                        <w:i w:val="0"/>
                        <w:iCs w:val="0"/>
                        <w:color w:val="000000"/>
                        <w:kern w:val="0"/>
                        <w:sz w:val="24"/>
                        <w:szCs w:val="24"/>
                        <w:u w:val="none"/>
                        <w:lang w:val="en-US" w:eastAsia="zh-CN" w:bidi="ar"/>
                      </w:rPr>
                    </w:rPrChange>
                  </w:rPr>
                  <w:delText>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502" w:author="sir.X." w:date="2021-09-08T16:17:38Z"/>
                <w:del w:id="13503" w:author="薛鹏宇" w:date="2021-12-29T09:40:32Z"/>
                <w:rFonts w:hint="default" w:ascii="Times New Roman" w:hAnsi="Times New Roman" w:eastAsia="宋体" w:cs="Times New Roman"/>
                <w:i w:val="0"/>
                <w:iCs w:val="0"/>
                <w:color w:val="000000"/>
                <w:sz w:val="24"/>
                <w:szCs w:val="24"/>
                <w:u w:val="none"/>
                <w:rPrChange w:id="13504" w:author="薛鹏宇" w:date="2021-12-29T11:00:06Z">
                  <w:rPr>
                    <w:ins w:id="13505" w:author="sir.X." w:date="2021-09-08T16:17:38Z"/>
                    <w:del w:id="13506" w:author="薛鹏宇" w:date="2021-12-29T09:40:32Z"/>
                    <w:rFonts w:hint="eastAsia" w:ascii="宋体" w:hAnsi="宋体" w:eastAsia="宋体" w:cs="宋体"/>
                    <w:i w:val="0"/>
                    <w:iCs w:val="0"/>
                    <w:color w:val="000000"/>
                    <w:sz w:val="24"/>
                    <w:szCs w:val="24"/>
                    <w:u w:val="none"/>
                  </w:rPr>
                </w:rPrChange>
              </w:rPr>
              <w:pPrChange w:id="13501"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3507" w:author="sir.X." w:date="2021-09-08T16:17:38Z"/>
          <w:del w:id="1350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10" w:author="sir.X." w:date="2021-09-08T16:17:38Z"/>
                <w:del w:id="13511" w:author="薛鹏宇" w:date="2021-12-29T09:40:32Z"/>
                <w:rFonts w:hint="default" w:ascii="Times New Roman" w:hAnsi="Times New Roman" w:eastAsia="宋体" w:cs="Times New Roman"/>
                <w:b/>
                <w:bCs/>
                <w:i w:val="0"/>
                <w:iCs w:val="0"/>
                <w:color w:val="000000"/>
                <w:sz w:val="24"/>
                <w:szCs w:val="24"/>
                <w:u w:val="none"/>
                <w:rPrChange w:id="13512" w:author="薛鹏宇" w:date="2021-12-29T11:00:06Z">
                  <w:rPr>
                    <w:ins w:id="13513" w:author="sir.X." w:date="2021-09-08T16:17:38Z"/>
                    <w:del w:id="13514" w:author="薛鹏宇" w:date="2021-12-29T09:40:32Z"/>
                    <w:rFonts w:hint="eastAsia" w:ascii="宋体" w:hAnsi="宋体" w:eastAsia="宋体" w:cs="宋体"/>
                    <w:b/>
                    <w:bCs/>
                    <w:i w:val="0"/>
                    <w:iCs w:val="0"/>
                    <w:color w:val="000000"/>
                    <w:sz w:val="24"/>
                    <w:szCs w:val="24"/>
                    <w:u w:val="none"/>
                  </w:rPr>
                </w:rPrChange>
              </w:rPr>
              <w:pPrChange w:id="13509" w:author="薛鹏宇" w:date="2021-12-29T10:11:52Z">
                <w:pPr>
                  <w:keepNext w:val="0"/>
                  <w:keepLines w:val="0"/>
                  <w:widowControl/>
                  <w:suppressLineNumbers w:val="0"/>
                  <w:jc w:val="center"/>
                  <w:textAlignment w:val="center"/>
                </w:pPr>
              </w:pPrChange>
            </w:pPr>
            <w:ins w:id="13515" w:author="sir.X." w:date="2021-09-08T16:17:38Z">
              <w:del w:id="1351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51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519" w:author="sir.X." w:date="2021-09-08T16:17:38Z"/>
                <w:del w:id="13520" w:author="薛鹏宇" w:date="2021-12-29T09:40:32Z"/>
                <w:rFonts w:hint="default" w:ascii="Times New Roman" w:hAnsi="Times New Roman" w:eastAsia="宋体" w:cs="Times New Roman"/>
                <w:i w:val="0"/>
                <w:iCs w:val="0"/>
                <w:color w:val="000000"/>
                <w:sz w:val="24"/>
                <w:szCs w:val="24"/>
                <w:u w:val="none"/>
                <w:rPrChange w:id="13521" w:author="薛鹏宇" w:date="2021-12-29T11:00:06Z">
                  <w:rPr>
                    <w:ins w:id="13522" w:author="sir.X." w:date="2021-09-08T16:17:38Z"/>
                    <w:del w:id="13523" w:author="薛鹏宇" w:date="2021-12-29T09:40:32Z"/>
                    <w:rFonts w:hint="eastAsia" w:ascii="宋体" w:hAnsi="宋体" w:eastAsia="宋体" w:cs="宋体"/>
                    <w:i w:val="0"/>
                    <w:iCs w:val="0"/>
                    <w:color w:val="000000"/>
                    <w:sz w:val="24"/>
                    <w:szCs w:val="24"/>
                    <w:u w:val="none"/>
                  </w:rPr>
                </w:rPrChange>
              </w:rPr>
              <w:pPrChange w:id="13518" w:author="薛鹏宇" w:date="2021-12-29T10:11:52Z">
                <w:pPr>
                  <w:keepNext w:val="0"/>
                  <w:keepLines w:val="0"/>
                  <w:widowControl/>
                  <w:suppressLineNumbers w:val="0"/>
                  <w:jc w:val="center"/>
                  <w:textAlignment w:val="center"/>
                </w:pPr>
              </w:pPrChange>
            </w:pPr>
            <w:ins w:id="13524" w:author="sir.X." w:date="2021-09-08T16:17:38Z">
              <w:del w:id="1352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26"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A4 </w:delText>
                </w:r>
              </w:del>
            </w:ins>
            <w:ins w:id="13527" w:author="sir.X." w:date="2021-09-08T16:17:38Z">
              <w:del w:id="13528" w:author="薛鹏宇" w:date="2021-12-29T09:40:32Z">
                <w:r>
                  <w:rPr>
                    <w:rStyle w:val="46"/>
                    <w:rFonts w:hint="default" w:ascii="Times New Roman" w:hAnsi="Times New Roman" w:cs="Times New Roman"/>
                    <w:lang w:val="en-US" w:eastAsia="zh-CN" w:bidi="ar"/>
                    <w:rPrChange w:id="13529" w:author="薛鹏宇" w:date="2021-12-29T11:00:06Z">
                      <w:rPr>
                        <w:rStyle w:val="46"/>
                        <w:lang w:val="en-US" w:eastAsia="zh-CN" w:bidi="ar"/>
                      </w:rPr>
                    </w:rPrChange>
                  </w:rPr>
                  <w:delText>文件扣袋</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31" w:author="sir.X." w:date="2021-09-08T16:17:38Z"/>
                <w:del w:id="13532" w:author="薛鹏宇" w:date="2021-12-29T09:40:32Z"/>
                <w:rFonts w:hint="default" w:ascii="Times New Roman" w:hAnsi="Times New Roman" w:eastAsia="宋体" w:cs="Times New Roman"/>
                <w:i w:val="0"/>
                <w:iCs w:val="0"/>
                <w:color w:val="000000"/>
                <w:sz w:val="24"/>
                <w:szCs w:val="24"/>
                <w:u w:val="none"/>
                <w:rPrChange w:id="13533" w:author="薛鹏宇" w:date="2021-12-29T11:00:06Z">
                  <w:rPr>
                    <w:ins w:id="13534" w:author="sir.X." w:date="2021-09-08T16:17:38Z"/>
                    <w:del w:id="13535" w:author="薛鹏宇" w:date="2021-12-29T09:40:32Z"/>
                    <w:rFonts w:hint="eastAsia" w:ascii="宋体" w:hAnsi="宋体" w:eastAsia="宋体" w:cs="宋体"/>
                    <w:i w:val="0"/>
                    <w:iCs w:val="0"/>
                    <w:color w:val="000000"/>
                    <w:sz w:val="24"/>
                    <w:szCs w:val="24"/>
                    <w:u w:val="none"/>
                  </w:rPr>
                </w:rPrChange>
              </w:rPr>
              <w:pPrChange w:id="13530" w:author="薛鹏宇" w:date="2021-12-29T10:11:52Z">
                <w:pPr>
                  <w:keepNext w:val="0"/>
                  <w:keepLines w:val="0"/>
                  <w:widowControl/>
                  <w:suppressLineNumbers w:val="0"/>
                  <w:jc w:val="center"/>
                  <w:textAlignment w:val="center"/>
                </w:pPr>
              </w:pPrChange>
            </w:pPr>
            <w:ins w:id="13536" w:author="sir.X." w:date="2021-09-08T16:17:38Z">
              <w:del w:id="1353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38"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40" w:author="sir.X." w:date="2021-09-08T16:17:38Z"/>
                <w:del w:id="13541" w:author="薛鹏宇" w:date="2021-12-29T09:40:32Z"/>
                <w:rFonts w:hint="default" w:ascii="Times New Roman" w:hAnsi="Times New Roman" w:eastAsia="宋体" w:cs="Times New Roman"/>
                <w:i w:val="0"/>
                <w:iCs w:val="0"/>
                <w:color w:val="000000"/>
                <w:sz w:val="24"/>
                <w:szCs w:val="24"/>
                <w:u w:val="none"/>
                <w:rPrChange w:id="13542" w:author="薛鹏宇" w:date="2021-12-29T11:00:06Z">
                  <w:rPr>
                    <w:ins w:id="13543" w:author="sir.X." w:date="2021-09-08T16:17:38Z"/>
                    <w:del w:id="13544" w:author="薛鹏宇" w:date="2021-12-29T09:40:32Z"/>
                    <w:rFonts w:hint="eastAsia" w:ascii="宋体" w:hAnsi="宋体" w:eastAsia="宋体" w:cs="宋体"/>
                    <w:i w:val="0"/>
                    <w:iCs w:val="0"/>
                    <w:color w:val="000000"/>
                    <w:sz w:val="24"/>
                    <w:szCs w:val="24"/>
                    <w:u w:val="none"/>
                  </w:rPr>
                </w:rPrChange>
              </w:rPr>
              <w:pPrChange w:id="13539" w:author="薛鹏宇" w:date="2021-12-29T10:11:52Z">
                <w:pPr>
                  <w:keepNext w:val="0"/>
                  <w:keepLines w:val="0"/>
                  <w:widowControl/>
                  <w:suppressLineNumbers w:val="0"/>
                  <w:jc w:val="center"/>
                  <w:textAlignment w:val="center"/>
                </w:pPr>
              </w:pPrChange>
            </w:pPr>
            <w:ins w:id="13545" w:author="sir.X." w:date="2021-09-08T16:17:38Z">
              <w:del w:id="1354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47" w:author="薛鹏宇" w:date="2021-12-29T11:00:06Z">
                      <w:rPr>
                        <w:rFonts w:hint="eastAsia" w:ascii="宋体" w:hAnsi="宋体" w:eastAsia="宋体" w:cs="宋体"/>
                        <w:i w:val="0"/>
                        <w:iCs w:val="0"/>
                        <w:color w:val="000000"/>
                        <w:kern w:val="0"/>
                        <w:sz w:val="24"/>
                        <w:szCs w:val="24"/>
                        <w:u w:val="none"/>
                        <w:lang w:val="en-US" w:eastAsia="zh-CN" w:bidi="ar"/>
                      </w:rPr>
                    </w:rPrChange>
                  </w:rPr>
                  <w:delText>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49" w:author="sir.X." w:date="2021-09-08T16:17:38Z"/>
                <w:del w:id="13550" w:author="薛鹏宇" w:date="2021-12-29T09:40:32Z"/>
                <w:rFonts w:hint="default" w:ascii="Times New Roman" w:hAnsi="Times New Roman" w:eastAsia="宋体" w:cs="Times New Roman"/>
                <w:i w:val="0"/>
                <w:iCs w:val="0"/>
                <w:color w:val="000000"/>
                <w:sz w:val="24"/>
                <w:szCs w:val="24"/>
                <w:u w:val="none"/>
                <w:rPrChange w:id="13551" w:author="薛鹏宇" w:date="2021-12-29T11:00:06Z">
                  <w:rPr>
                    <w:ins w:id="13552" w:author="sir.X." w:date="2021-09-08T16:17:38Z"/>
                    <w:del w:id="13553" w:author="薛鹏宇" w:date="2021-12-29T09:40:32Z"/>
                    <w:rFonts w:hint="eastAsia" w:ascii="宋体" w:hAnsi="宋体" w:eastAsia="宋体" w:cs="宋体"/>
                    <w:i w:val="0"/>
                    <w:iCs w:val="0"/>
                    <w:color w:val="000000"/>
                    <w:sz w:val="24"/>
                    <w:szCs w:val="24"/>
                    <w:u w:val="none"/>
                  </w:rPr>
                </w:rPrChange>
              </w:rPr>
              <w:pPrChange w:id="13548" w:author="薛鹏宇" w:date="2021-12-29T10:11:52Z">
                <w:pPr>
                  <w:keepNext w:val="0"/>
                  <w:keepLines w:val="0"/>
                  <w:widowControl/>
                  <w:suppressLineNumbers w:val="0"/>
                  <w:jc w:val="center"/>
                  <w:textAlignment w:val="center"/>
                </w:pPr>
              </w:pPrChange>
            </w:pPr>
            <w:ins w:id="13554" w:author="sir.X." w:date="2021-09-08T16:17:38Z">
              <w:del w:id="1355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56" w:author="薛鹏宇" w:date="2021-12-29T11:00:06Z">
                      <w:rPr>
                        <w:rFonts w:hint="eastAsia" w:ascii="宋体" w:hAnsi="宋体" w:eastAsia="宋体" w:cs="宋体"/>
                        <w:i w:val="0"/>
                        <w:iCs w:val="0"/>
                        <w:color w:val="000000"/>
                        <w:kern w:val="0"/>
                        <w:sz w:val="24"/>
                        <w:szCs w:val="24"/>
                        <w:u w:val="none"/>
                        <w:lang w:val="en-US" w:eastAsia="zh-CN" w:bidi="ar"/>
                      </w:rPr>
                    </w:rPrChange>
                  </w:rPr>
                  <w:delText>18C</w:delText>
                </w:r>
              </w:del>
            </w:ins>
          </w:p>
        </w:tc>
      </w:tr>
      <w:tr>
        <w:tblPrEx>
          <w:shd w:val="clear" w:color="auto" w:fill="auto"/>
          <w:tblCellMar>
            <w:top w:w="0" w:type="dxa"/>
            <w:left w:w="108" w:type="dxa"/>
            <w:bottom w:w="0" w:type="dxa"/>
            <w:right w:w="108" w:type="dxa"/>
          </w:tblCellMar>
        </w:tblPrEx>
        <w:trPr>
          <w:trHeight w:val="570" w:hRule="atLeast"/>
          <w:ins w:id="13557" w:author="sir.X." w:date="2021-09-08T16:17:38Z"/>
          <w:del w:id="1355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60" w:author="sir.X." w:date="2021-09-08T16:17:38Z"/>
                <w:del w:id="13561" w:author="薛鹏宇" w:date="2021-12-29T09:40:32Z"/>
                <w:rFonts w:hint="default" w:ascii="Times New Roman" w:hAnsi="Times New Roman" w:eastAsia="宋体" w:cs="Times New Roman"/>
                <w:b/>
                <w:bCs/>
                <w:i w:val="0"/>
                <w:iCs w:val="0"/>
                <w:color w:val="000000"/>
                <w:sz w:val="24"/>
                <w:szCs w:val="24"/>
                <w:u w:val="none"/>
                <w:rPrChange w:id="13562" w:author="薛鹏宇" w:date="2021-12-29T11:00:06Z">
                  <w:rPr>
                    <w:ins w:id="13563" w:author="sir.X." w:date="2021-09-08T16:17:38Z"/>
                    <w:del w:id="13564" w:author="薛鹏宇" w:date="2021-12-29T09:40:32Z"/>
                    <w:rFonts w:hint="eastAsia" w:ascii="宋体" w:hAnsi="宋体" w:eastAsia="宋体" w:cs="宋体"/>
                    <w:b/>
                    <w:bCs/>
                    <w:i w:val="0"/>
                    <w:iCs w:val="0"/>
                    <w:color w:val="000000"/>
                    <w:sz w:val="24"/>
                    <w:szCs w:val="24"/>
                    <w:u w:val="none"/>
                  </w:rPr>
                </w:rPrChange>
              </w:rPr>
              <w:pPrChange w:id="13559" w:author="薛鹏宇" w:date="2021-12-29T10:11:52Z">
                <w:pPr>
                  <w:keepNext w:val="0"/>
                  <w:keepLines w:val="0"/>
                  <w:widowControl/>
                  <w:suppressLineNumbers w:val="0"/>
                  <w:jc w:val="center"/>
                  <w:textAlignment w:val="center"/>
                </w:pPr>
              </w:pPrChange>
            </w:pPr>
            <w:ins w:id="13565" w:author="sir.X." w:date="2021-09-08T16:17:38Z">
              <w:del w:id="1356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56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569" w:author="sir.X." w:date="2021-09-08T16:17:38Z"/>
                <w:del w:id="13570" w:author="薛鹏宇" w:date="2021-12-29T09:40:32Z"/>
                <w:rFonts w:hint="default" w:ascii="Times New Roman" w:hAnsi="Times New Roman" w:eastAsia="宋体" w:cs="Times New Roman"/>
                <w:i w:val="0"/>
                <w:iCs w:val="0"/>
                <w:color w:val="000000"/>
                <w:sz w:val="24"/>
                <w:szCs w:val="24"/>
                <w:u w:val="none"/>
                <w:rPrChange w:id="13571" w:author="薛鹏宇" w:date="2021-12-29T11:00:06Z">
                  <w:rPr>
                    <w:ins w:id="13572" w:author="sir.X." w:date="2021-09-08T16:17:38Z"/>
                    <w:del w:id="13573" w:author="薛鹏宇" w:date="2021-12-29T09:40:32Z"/>
                    <w:rFonts w:hint="eastAsia" w:ascii="宋体" w:hAnsi="宋体" w:eastAsia="宋体" w:cs="宋体"/>
                    <w:i w:val="0"/>
                    <w:iCs w:val="0"/>
                    <w:color w:val="000000"/>
                    <w:sz w:val="24"/>
                    <w:szCs w:val="24"/>
                    <w:u w:val="none"/>
                  </w:rPr>
                </w:rPrChange>
              </w:rPr>
              <w:pPrChange w:id="13568" w:author="薛鹏宇" w:date="2021-12-29T10:11:52Z">
                <w:pPr>
                  <w:keepNext w:val="0"/>
                  <w:keepLines w:val="0"/>
                  <w:widowControl/>
                  <w:suppressLineNumbers w:val="0"/>
                  <w:jc w:val="center"/>
                  <w:textAlignment w:val="center"/>
                </w:pPr>
              </w:pPrChange>
            </w:pPr>
            <w:ins w:id="13574" w:author="sir.X." w:date="2021-09-08T16:17:38Z">
              <w:del w:id="135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76" w:author="薛鹏宇" w:date="2021-12-29T11:00:06Z">
                      <w:rPr>
                        <w:rFonts w:hint="eastAsia" w:ascii="宋体" w:hAnsi="宋体" w:eastAsia="宋体" w:cs="宋体"/>
                        <w:i w:val="0"/>
                        <w:iCs w:val="0"/>
                        <w:color w:val="000000"/>
                        <w:kern w:val="0"/>
                        <w:sz w:val="24"/>
                        <w:szCs w:val="24"/>
                        <w:u w:val="none"/>
                        <w:lang w:val="en-US" w:eastAsia="zh-CN" w:bidi="ar"/>
                      </w:rPr>
                    </w:rPrChange>
                  </w:rPr>
                  <w:delText>档案袋（牛皮纸/进口纸）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78" w:author="sir.X." w:date="2021-09-08T16:17:38Z"/>
                <w:del w:id="13579" w:author="薛鹏宇" w:date="2021-12-29T09:40:32Z"/>
                <w:rFonts w:hint="default" w:ascii="Times New Roman" w:hAnsi="Times New Roman" w:eastAsia="宋体" w:cs="Times New Roman"/>
                <w:i w:val="0"/>
                <w:iCs w:val="0"/>
                <w:color w:val="000000"/>
                <w:sz w:val="24"/>
                <w:szCs w:val="24"/>
                <w:u w:val="none"/>
                <w:rPrChange w:id="13580" w:author="薛鹏宇" w:date="2021-12-29T11:00:06Z">
                  <w:rPr>
                    <w:ins w:id="13581" w:author="sir.X." w:date="2021-09-08T16:17:38Z"/>
                    <w:del w:id="13582" w:author="薛鹏宇" w:date="2021-12-29T09:40:32Z"/>
                    <w:rFonts w:hint="eastAsia" w:ascii="宋体" w:hAnsi="宋体" w:eastAsia="宋体" w:cs="宋体"/>
                    <w:i w:val="0"/>
                    <w:iCs w:val="0"/>
                    <w:color w:val="000000"/>
                    <w:sz w:val="24"/>
                    <w:szCs w:val="24"/>
                    <w:u w:val="none"/>
                  </w:rPr>
                </w:rPrChange>
              </w:rPr>
              <w:pPrChange w:id="13577" w:author="薛鹏宇" w:date="2021-12-29T10:11:52Z">
                <w:pPr>
                  <w:keepNext w:val="0"/>
                  <w:keepLines w:val="0"/>
                  <w:widowControl/>
                  <w:suppressLineNumbers w:val="0"/>
                  <w:jc w:val="center"/>
                  <w:textAlignment w:val="center"/>
                </w:pPr>
              </w:pPrChange>
            </w:pPr>
            <w:ins w:id="13583" w:author="sir.X." w:date="2021-09-08T16:17:38Z">
              <w:del w:id="135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85"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587" w:author="sir.X." w:date="2021-09-08T16:17:38Z"/>
                <w:del w:id="13588" w:author="薛鹏宇" w:date="2021-12-29T09:40:32Z"/>
                <w:rFonts w:hint="default" w:ascii="Times New Roman" w:hAnsi="Times New Roman" w:eastAsia="宋体" w:cs="Times New Roman"/>
                <w:i w:val="0"/>
                <w:iCs w:val="0"/>
                <w:color w:val="000000"/>
                <w:sz w:val="24"/>
                <w:szCs w:val="24"/>
                <w:u w:val="none"/>
                <w:rPrChange w:id="13589" w:author="薛鹏宇" w:date="2021-12-29T11:00:06Z">
                  <w:rPr>
                    <w:ins w:id="13590" w:author="sir.X." w:date="2021-09-08T16:17:38Z"/>
                    <w:del w:id="13591" w:author="薛鹏宇" w:date="2021-12-29T09:40:32Z"/>
                    <w:rFonts w:hint="eastAsia" w:ascii="宋体" w:hAnsi="宋体" w:eastAsia="宋体" w:cs="宋体"/>
                    <w:i w:val="0"/>
                    <w:iCs w:val="0"/>
                    <w:color w:val="000000"/>
                    <w:sz w:val="24"/>
                    <w:szCs w:val="24"/>
                    <w:u w:val="none"/>
                  </w:rPr>
                </w:rPrChange>
              </w:rPr>
              <w:pPrChange w:id="13586" w:author="薛鹏宇" w:date="2021-12-29T10:11:52Z">
                <w:pPr>
                  <w:keepNext w:val="0"/>
                  <w:keepLines w:val="0"/>
                  <w:widowControl/>
                  <w:suppressLineNumbers w:val="0"/>
                  <w:jc w:val="center"/>
                  <w:textAlignment w:val="center"/>
                </w:pPr>
              </w:pPrChange>
            </w:pPr>
            <w:ins w:id="13592" w:author="sir.X." w:date="2021-09-08T16:17:38Z">
              <w:del w:id="135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594" w:author="薛鹏宇" w:date="2021-12-29T11:00:06Z">
                      <w:rPr>
                        <w:rFonts w:hint="eastAsia" w:ascii="宋体" w:hAnsi="宋体" w:eastAsia="宋体" w:cs="宋体"/>
                        <w:i w:val="0"/>
                        <w:iCs w:val="0"/>
                        <w:color w:val="000000"/>
                        <w:kern w:val="0"/>
                        <w:sz w:val="24"/>
                        <w:szCs w:val="24"/>
                        <w:u w:val="none"/>
                        <w:lang w:val="en-US" w:eastAsia="zh-CN" w:bidi="ar"/>
                      </w:rPr>
                    </w:rPrChange>
                  </w:rPr>
                  <w:delText>0.8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596" w:author="sir.X." w:date="2021-09-08T16:17:38Z"/>
                <w:del w:id="13597" w:author="薛鹏宇" w:date="2021-12-29T09:40:32Z"/>
                <w:rFonts w:hint="default" w:ascii="Times New Roman" w:hAnsi="Times New Roman" w:eastAsia="宋体" w:cs="Times New Roman"/>
                <w:i w:val="0"/>
                <w:iCs w:val="0"/>
                <w:color w:val="000000"/>
                <w:sz w:val="24"/>
                <w:szCs w:val="24"/>
                <w:u w:val="none"/>
                <w:rPrChange w:id="13598" w:author="薛鹏宇" w:date="2021-12-29T11:00:06Z">
                  <w:rPr>
                    <w:ins w:id="13599" w:author="sir.X." w:date="2021-09-08T16:17:38Z"/>
                    <w:del w:id="13600" w:author="薛鹏宇" w:date="2021-12-29T09:40:32Z"/>
                    <w:rFonts w:hint="eastAsia" w:ascii="宋体" w:hAnsi="宋体" w:eastAsia="宋体" w:cs="宋体"/>
                    <w:i w:val="0"/>
                    <w:iCs w:val="0"/>
                    <w:color w:val="000000"/>
                    <w:sz w:val="24"/>
                    <w:szCs w:val="24"/>
                    <w:u w:val="none"/>
                  </w:rPr>
                </w:rPrChange>
              </w:rPr>
              <w:pPrChange w:id="13595"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3601" w:author="sir.X." w:date="2021-09-08T16:17:38Z"/>
          <w:del w:id="1360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04" w:author="sir.X." w:date="2021-09-08T16:17:38Z"/>
                <w:del w:id="13605" w:author="薛鹏宇" w:date="2021-12-29T09:40:32Z"/>
                <w:rFonts w:hint="default" w:ascii="Times New Roman" w:hAnsi="Times New Roman" w:eastAsia="宋体" w:cs="Times New Roman"/>
                <w:b/>
                <w:bCs/>
                <w:i w:val="0"/>
                <w:iCs w:val="0"/>
                <w:color w:val="000000"/>
                <w:sz w:val="24"/>
                <w:szCs w:val="24"/>
                <w:u w:val="none"/>
                <w:rPrChange w:id="13606" w:author="薛鹏宇" w:date="2021-12-29T11:00:06Z">
                  <w:rPr>
                    <w:ins w:id="13607" w:author="sir.X." w:date="2021-09-08T16:17:38Z"/>
                    <w:del w:id="13608" w:author="薛鹏宇" w:date="2021-12-29T09:40:32Z"/>
                    <w:rFonts w:hint="eastAsia" w:ascii="宋体" w:hAnsi="宋体" w:eastAsia="宋体" w:cs="宋体"/>
                    <w:b/>
                    <w:bCs/>
                    <w:i w:val="0"/>
                    <w:iCs w:val="0"/>
                    <w:color w:val="000000"/>
                    <w:sz w:val="24"/>
                    <w:szCs w:val="24"/>
                    <w:u w:val="none"/>
                  </w:rPr>
                </w:rPrChange>
              </w:rPr>
              <w:pPrChange w:id="13603" w:author="薛鹏宇" w:date="2021-12-29T10:11:52Z">
                <w:pPr>
                  <w:keepNext w:val="0"/>
                  <w:keepLines w:val="0"/>
                  <w:widowControl/>
                  <w:suppressLineNumbers w:val="0"/>
                  <w:jc w:val="center"/>
                  <w:textAlignment w:val="center"/>
                </w:pPr>
              </w:pPrChange>
            </w:pPr>
            <w:ins w:id="13609" w:author="sir.X." w:date="2021-09-08T16:17:38Z">
              <w:del w:id="1361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61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89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613" w:author="sir.X." w:date="2021-09-08T16:17:38Z"/>
                <w:del w:id="13614" w:author="薛鹏宇" w:date="2021-12-29T09:40:32Z"/>
                <w:rFonts w:hint="default" w:ascii="Times New Roman" w:hAnsi="Times New Roman" w:eastAsia="宋体" w:cs="Times New Roman"/>
                <w:i w:val="0"/>
                <w:iCs w:val="0"/>
                <w:color w:val="000000"/>
                <w:sz w:val="24"/>
                <w:szCs w:val="24"/>
                <w:u w:val="none"/>
                <w:rPrChange w:id="13615" w:author="薛鹏宇" w:date="2021-12-29T11:00:06Z">
                  <w:rPr>
                    <w:ins w:id="13616" w:author="sir.X." w:date="2021-09-08T16:17:38Z"/>
                    <w:del w:id="13617" w:author="薛鹏宇" w:date="2021-12-29T09:40:32Z"/>
                    <w:rFonts w:hint="eastAsia" w:ascii="宋体" w:hAnsi="宋体" w:eastAsia="宋体" w:cs="宋体"/>
                    <w:i w:val="0"/>
                    <w:iCs w:val="0"/>
                    <w:color w:val="000000"/>
                    <w:sz w:val="24"/>
                    <w:szCs w:val="24"/>
                    <w:u w:val="none"/>
                  </w:rPr>
                </w:rPrChange>
              </w:rPr>
              <w:pPrChange w:id="13612" w:author="薛鹏宇" w:date="2021-12-29T10:11:52Z">
                <w:pPr>
                  <w:keepNext w:val="0"/>
                  <w:keepLines w:val="0"/>
                  <w:widowControl/>
                  <w:suppressLineNumbers w:val="0"/>
                  <w:jc w:val="center"/>
                  <w:textAlignment w:val="center"/>
                </w:pPr>
              </w:pPrChange>
            </w:pPr>
            <w:ins w:id="13618" w:author="sir.X." w:date="2021-09-08T16:17:38Z">
              <w:del w:id="1361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620" w:author="薛鹏宇" w:date="2021-12-29T11:00:06Z">
                      <w:rPr>
                        <w:rFonts w:hint="eastAsia" w:ascii="宋体" w:hAnsi="宋体" w:eastAsia="宋体" w:cs="宋体"/>
                        <w:i w:val="0"/>
                        <w:iCs w:val="0"/>
                        <w:color w:val="000000"/>
                        <w:kern w:val="0"/>
                        <w:sz w:val="24"/>
                        <w:szCs w:val="24"/>
                        <w:u w:val="none"/>
                        <w:lang w:val="en-US" w:eastAsia="zh-CN" w:bidi="ar"/>
                      </w:rPr>
                    </w:rPrChange>
                  </w:rPr>
                  <w:delText>牛皮纸档案盒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22" w:author="sir.X." w:date="2021-09-08T16:17:38Z"/>
                <w:del w:id="13623" w:author="薛鹏宇" w:date="2021-12-29T09:40:32Z"/>
                <w:rFonts w:hint="default" w:ascii="Times New Roman" w:hAnsi="Times New Roman" w:eastAsia="宋体" w:cs="Times New Roman"/>
                <w:i w:val="0"/>
                <w:iCs w:val="0"/>
                <w:color w:val="000000"/>
                <w:sz w:val="24"/>
                <w:szCs w:val="24"/>
                <w:u w:val="none"/>
                <w:rPrChange w:id="13624" w:author="薛鹏宇" w:date="2021-12-29T11:00:06Z">
                  <w:rPr>
                    <w:ins w:id="13625" w:author="sir.X." w:date="2021-09-08T16:17:38Z"/>
                    <w:del w:id="13626" w:author="薛鹏宇" w:date="2021-12-29T09:40:32Z"/>
                    <w:rFonts w:hint="eastAsia" w:ascii="宋体" w:hAnsi="宋体" w:eastAsia="宋体" w:cs="宋体"/>
                    <w:i w:val="0"/>
                    <w:iCs w:val="0"/>
                    <w:color w:val="000000"/>
                    <w:sz w:val="24"/>
                    <w:szCs w:val="24"/>
                    <w:u w:val="none"/>
                  </w:rPr>
                </w:rPrChange>
              </w:rPr>
              <w:pPrChange w:id="13621" w:author="薛鹏宇" w:date="2021-12-29T10:11:52Z">
                <w:pPr>
                  <w:keepNext w:val="0"/>
                  <w:keepLines w:val="0"/>
                  <w:widowControl/>
                  <w:suppressLineNumbers w:val="0"/>
                  <w:jc w:val="center"/>
                  <w:textAlignment w:val="center"/>
                </w:pPr>
              </w:pPrChange>
            </w:pPr>
            <w:ins w:id="13627" w:author="sir.X." w:date="2021-09-08T16:17:38Z">
              <w:del w:id="1362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629"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31" w:author="sir.X." w:date="2021-09-08T16:17:38Z"/>
                <w:del w:id="13632" w:author="薛鹏宇" w:date="2021-12-29T09:40:32Z"/>
                <w:rFonts w:hint="default" w:ascii="Times New Roman" w:hAnsi="Times New Roman" w:eastAsia="宋体" w:cs="Times New Roman"/>
                <w:i w:val="0"/>
                <w:iCs w:val="0"/>
                <w:color w:val="000000"/>
                <w:sz w:val="24"/>
                <w:szCs w:val="24"/>
                <w:u w:val="none"/>
                <w:rPrChange w:id="13633" w:author="薛鹏宇" w:date="2021-12-29T11:00:06Z">
                  <w:rPr>
                    <w:ins w:id="13634" w:author="sir.X." w:date="2021-09-08T16:17:38Z"/>
                    <w:del w:id="13635" w:author="薛鹏宇" w:date="2021-12-29T09:40:32Z"/>
                    <w:rFonts w:hint="eastAsia" w:ascii="宋体" w:hAnsi="宋体" w:eastAsia="宋体" w:cs="宋体"/>
                    <w:i w:val="0"/>
                    <w:iCs w:val="0"/>
                    <w:color w:val="000000"/>
                    <w:sz w:val="24"/>
                    <w:szCs w:val="24"/>
                    <w:u w:val="none"/>
                  </w:rPr>
                </w:rPrChange>
              </w:rPr>
              <w:pPrChange w:id="13630" w:author="薛鹏宇" w:date="2021-12-29T10:11:52Z">
                <w:pPr>
                  <w:keepNext w:val="0"/>
                  <w:keepLines w:val="0"/>
                  <w:widowControl/>
                  <w:suppressLineNumbers w:val="0"/>
                  <w:jc w:val="center"/>
                  <w:textAlignment w:val="center"/>
                </w:pPr>
              </w:pPrChange>
            </w:pPr>
            <w:ins w:id="13636" w:author="sir.X." w:date="2021-09-08T16:17:38Z">
              <w:del w:id="1363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638"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640" w:author="sir.X." w:date="2021-09-08T16:17:38Z"/>
                <w:del w:id="13641" w:author="薛鹏宇" w:date="2021-12-29T09:40:32Z"/>
                <w:rFonts w:hint="default" w:ascii="Times New Roman" w:hAnsi="Times New Roman" w:eastAsia="宋体" w:cs="Times New Roman"/>
                <w:i w:val="0"/>
                <w:iCs w:val="0"/>
                <w:color w:val="000000"/>
                <w:sz w:val="24"/>
                <w:szCs w:val="24"/>
                <w:u w:val="none"/>
                <w:rPrChange w:id="13642" w:author="薛鹏宇" w:date="2021-12-29T11:00:06Z">
                  <w:rPr>
                    <w:ins w:id="13643" w:author="sir.X." w:date="2021-09-08T16:17:38Z"/>
                    <w:del w:id="13644" w:author="薛鹏宇" w:date="2021-12-29T09:40:32Z"/>
                    <w:rFonts w:hint="eastAsia" w:ascii="宋体" w:hAnsi="宋体" w:eastAsia="宋体" w:cs="宋体"/>
                    <w:i w:val="0"/>
                    <w:iCs w:val="0"/>
                    <w:color w:val="000000"/>
                    <w:sz w:val="24"/>
                    <w:szCs w:val="24"/>
                    <w:u w:val="none"/>
                  </w:rPr>
                </w:rPrChange>
              </w:rPr>
              <w:pPrChange w:id="13639"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645" w:author="sir.X." w:date="2021-09-08T16:17:38Z"/>
          <w:del w:id="1364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48" w:author="sir.X." w:date="2021-09-08T16:17:38Z"/>
                <w:del w:id="13649" w:author="薛鹏宇" w:date="2021-12-29T09:40:32Z"/>
                <w:rFonts w:hint="default" w:ascii="Times New Roman" w:hAnsi="Times New Roman" w:eastAsia="宋体" w:cs="Times New Roman"/>
                <w:b/>
                <w:bCs/>
                <w:i w:val="0"/>
                <w:iCs w:val="0"/>
                <w:color w:val="000000"/>
                <w:sz w:val="24"/>
                <w:szCs w:val="24"/>
                <w:u w:val="none"/>
                <w:rPrChange w:id="13650" w:author="薛鹏宇" w:date="2021-12-29T11:00:06Z">
                  <w:rPr>
                    <w:ins w:id="13651" w:author="sir.X." w:date="2021-09-08T16:17:38Z"/>
                    <w:del w:id="13652" w:author="薛鹏宇" w:date="2021-12-29T09:40:32Z"/>
                    <w:rFonts w:hint="eastAsia" w:ascii="宋体" w:hAnsi="宋体" w:eastAsia="宋体" w:cs="宋体"/>
                    <w:b/>
                    <w:bCs/>
                    <w:i w:val="0"/>
                    <w:iCs w:val="0"/>
                    <w:color w:val="000000"/>
                    <w:sz w:val="24"/>
                    <w:szCs w:val="24"/>
                    <w:u w:val="none"/>
                  </w:rPr>
                </w:rPrChange>
              </w:rPr>
              <w:pPrChange w:id="13647" w:author="薛鹏宇" w:date="2021-12-29T10:11:52Z">
                <w:pPr>
                  <w:keepNext w:val="0"/>
                  <w:keepLines w:val="0"/>
                  <w:widowControl/>
                  <w:suppressLineNumbers w:val="0"/>
                  <w:jc w:val="center"/>
                  <w:textAlignment w:val="center"/>
                </w:pPr>
              </w:pPrChange>
            </w:pPr>
            <w:ins w:id="13653" w:author="sir.X." w:date="2021-09-08T16:17:38Z">
              <w:del w:id="1365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65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657" w:author="sir.X." w:date="2021-09-08T16:17:38Z"/>
                <w:del w:id="13658" w:author="薛鹏宇" w:date="2021-12-29T09:40:32Z"/>
                <w:rFonts w:hint="default" w:ascii="Times New Roman" w:hAnsi="Times New Roman" w:eastAsia="宋体" w:cs="Times New Roman"/>
                <w:i w:val="0"/>
                <w:iCs w:val="0"/>
                <w:color w:val="000000"/>
                <w:sz w:val="24"/>
                <w:szCs w:val="24"/>
                <w:u w:val="none"/>
                <w:rPrChange w:id="13659" w:author="薛鹏宇" w:date="2021-12-29T11:00:06Z">
                  <w:rPr>
                    <w:ins w:id="13660" w:author="sir.X." w:date="2021-09-08T16:17:38Z"/>
                    <w:del w:id="13661" w:author="薛鹏宇" w:date="2021-12-29T09:40:32Z"/>
                    <w:rFonts w:hint="eastAsia" w:ascii="宋体" w:hAnsi="宋体" w:eastAsia="宋体" w:cs="宋体"/>
                    <w:i w:val="0"/>
                    <w:iCs w:val="0"/>
                    <w:color w:val="000000"/>
                    <w:sz w:val="24"/>
                    <w:szCs w:val="24"/>
                    <w:u w:val="none"/>
                  </w:rPr>
                </w:rPrChange>
              </w:rPr>
              <w:pPrChange w:id="13656" w:author="薛鹏宇" w:date="2021-12-29T10:11:52Z">
                <w:pPr>
                  <w:keepNext w:val="0"/>
                  <w:keepLines w:val="0"/>
                  <w:widowControl/>
                  <w:suppressLineNumbers w:val="0"/>
                  <w:jc w:val="center"/>
                  <w:textAlignment w:val="center"/>
                </w:pPr>
              </w:pPrChange>
            </w:pPr>
            <w:ins w:id="13662" w:author="sir.X." w:date="2021-09-08T16:17:38Z">
              <w:del w:id="136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664"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665" w:author="sir.X." w:date="2021-09-08T16:17:38Z">
              <w:del w:id="13666" w:author="薛鹏宇" w:date="2021-12-29T09:40:32Z">
                <w:r>
                  <w:rPr>
                    <w:rStyle w:val="46"/>
                    <w:rFonts w:hint="default" w:ascii="Times New Roman" w:hAnsi="Times New Roman" w:cs="Times New Roman"/>
                    <w:lang w:val="en-US" w:eastAsia="zh-CN" w:bidi="ar"/>
                    <w:rPrChange w:id="13667" w:author="薛鹏宇" w:date="2021-12-29T11:00:06Z">
                      <w:rPr>
                        <w:rStyle w:val="46"/>
                        <w:lang w:val="en-US" w:eastAsia="zh-CN" w:bidi="ar"/>
                      </w:rPr>
                    </w:rPrChange>
                  </w:rPr>
                  <w:delText>文件（单）夹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69" w:author="sir.X." w:date="2021-09-08T16:17:38Z"/>
                <w:del w:id="13670" w:author="薛鹏宇" w:date="2021-12-29T09:40:32Z"/>
                <w:rFonts w:hint="default" w:ascii="Times New Roman" w:hAnsi="Times New Roman" w:eastAsia="宋体" w:cs="Times New Roman"/>
                <w:i w:val="0"/>
                <w:iCs w:val="0"/>
                <w:color w:val="000000"/>
                <w:sz w:val="24"/>
                <w:szCs w:val="24"/>
                <w:u w:val="none"/>
                <w:rPrChange w:id="13671" w:author="薛鹏宇" w:date="2021-12-29T11:00:06Z">
                  <w:rPr>
                    <w:ins w:id="13672" w:author="sir.X." w:date="2021-09-08T16:17:38Z"/>
                    <w:del w:id="13673" w:author="薛鹏宇" w:date="2021-12-29T09:40:32Z"/>
                    <w:rFonts w:hint="eastAsia" w:ascii="宋体" w:hAnsi="宋体" w:eastAsia="宋体" w:cs="宋体"/>
                    <w:i w:val="0"/>
                    <w:iCs w:val="0"/>
                    <w:color w:val="000000"/>
                    <w:sz w:val="24"/>
                    <w:szCs w:val="24"/>
                    <w:u w:val="none"/>
                  </w:rPr>
                </w:rPrChange>
              </w:rPr>
              <w:pPrChange w:id="13668" w:author="薛鹏宇" w:date="2021-12-29T10:11:52Z">
                <w:pPr>
                  <w:keepNext w:val="0"/>
                  <w:keepLines w:val="0"/>
                  <w:widowControl/>
                  <w:suppressLineNumbers w:val="0"/>
                  <w:jc w:val="center"/>
                  <w:textAlignment w:val="center"/>
                </w:pPr>
              </w:pPrChange>
            </w:pPr>
            <w:ins w:id="13674" w:author="sir.X." w:date="2021-09-08T16:17:38Z">
              <w:del w:id="136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676"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78" w:author="sir.X." w:date="2021-09-08T16:17:38Z"/>
                <w:del w:id="13679" w:author="薛鹏宇" w:date="2021-12-29T09:40:32Z"/>
                <w:rFonts w:hint="default" w:ascii="Times New Roman" w:hAnsi="Times New Roman" w:eastAsia="宋体" w:cs="Times New Roman"/>
                <w:i w:val="0"/>
                <w:iCs w:val="0"/>
                <w:color w:val="000000"/>
                <w:sz w:val="24"/>
                <w:szCs w:val="24"/>
                <w:u w:val="none"/>
                <w:rPrChange w:id="13680" w:author="薛鹏宇" w:date="2021-12-29T11:00:06Z">
                  <w:rPr>
                    <w:ins w:id="13681" w:author="sir.X." w:date="2021-09-08T16:17:38Z"/>
                    <w:del w:id="13682" w:author="薛鹏宇" w:date="2021-12-29T09:40:32Z"/>
                    <w:rFonts w:hint="eastAsia" w:ascii="宋体" w:hAnsi="宋体" w:eastAsia="宋体" w:cs="宋体"/>
                    <w:i w:val="0"/>
                    <w:iCs w:val="0"/>
                    <w:color w:val="000000"/>
                    <w:sz w:val="24"/>
                    <w:szCs w:val="24"/>
                    <w:u w:val="none"/>
                  </w:rPr>
                </w:rPrChange>
              </w:rPr>
              <w:pPrChange w:id="13677" w:author="薛鹏宇" w:date="2021-12-29T10:11:52Z">
                <w:pPr>
                  <w:keepNext w:val="0"/>
                  <w:keepLines w:val="0"/>
                  <w:widowControl/>
                  <w:suppressLineNumbers w:val="0"/>
                  <w:jc w:val="center"/>
                  <w:textAlignment w:val="center"/>
                </w:pPr>
              </w:pPrChange>
            </w:pPr>
            <w:ins w:id="13683" w:author="sir.X." w:date="2021-09-08T16:17:38Z">
              <w:del w:id="136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685" w:author="薛鹏宇" w:date="2021-12-29T11:00:06Z">
                      <w:rPr>
                        <w:rFonts w:hint="eastAsia" w:ascii="宋体" w:hAnsi="宋体" w:eastAsia="宋体" w:cs="宋体"/>
                        <w:i w:val="0"/>
                        <w:iCs w:val="0"/>
                        <w:color w:val="000000"/>
                        <w:kern w:val="0"/>
                        <w:sz w:val="24"/>
                        <w:szCs w:val="24"/>
                        <w:u w:val="none"/>
                        <w:lang w:val="en-US" w:eastAsia="zh-CN" w:bidi="ar"/>
                      </w:rPr>
                    </w:rPrChange>
                  </w:rPr>
                  <w:delText>5.2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687" w:author="sir.X." w:date="2021-09-08T16:17:38Z"/>
                <w:del w:id="13688" w:author="薛鹏宇" w:date="2021-12-29T09:40:32Z"/>
                <w:rFonts w:hint="default" w:ascii="Times New Roman" w:hAnsi="Times New Roman" w:eastAsia="宋体" w:cs="Times New Roman"/>
                <w:i w:val="0"/>
                <w:iCs w:val="0"/>
                <w:color w:val="000000"/>
                <w:sz w:val="24"/>
                <w:szCs w:val="24"/>
                <w:u w:val="none"/>
                <w:rPrChange w:id="13689" w:author="薛鹏宇" w:date="2021-12-29T11:00:06Z">
                  <w:rPr>
                    <w:ins w:id="13690" w:author="sir.X." w:date="2021-09-08T16:17:38Z"/>
                    <w:del w:id="13691" w:author="薛鹏宇" w:date="2021-12-29T09:40:32Z"/>
                    <w:rFonts w:hint="eastAsia" w:ascii="宋体" w:hAnsi="宋体" w:eastAsia="宋体" w:cs="宋体"/>
                    <w:i w:val="0"/>
                    <w:iCs w:val="0"/>
                    <w:color w:val="000000"/>
                    <w:sz w:val="24"/>
                    <w:szCs w:val="24"/>
                    <w:u w:val="none"/>
                  </w:rPr>
                </w:rPrChange>
              </w:rPr>
              <w:pPrChange w:id="13686"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692" w:author="sir.X." w:date="2021-09-08T16:17:38Z"/>
          <w:del w:id="1369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695" w:author="sir.X." w:date="2021-09-08T16:17:38Z"/>
                <w:del w:id="13696" w:author="薛鹏宇" w:date="2021-12-29T09:40:32Z"/>
                <w:rFonts w:hint="default" w:ascii="Times New Roman" w:hAnsi="Times New Roman" w:eastAsia="宋体" w:cs="Times New Roman"/>
                <w:b/>
                <w:bCs/>
                <w:i w:val="0"/>
                <w:iCs w:val="0"/>
                <w:color w:val="000000"/>
                <w:sz w:val="24"/>
                <w:szCs w:val="24"/>
                <w:u w:val="none"/>
                <w:rPrChange w:id="13697" w:author="薛鹏宇" w:date="2021-12-29T11:00:06Z">
                  <w:rPr>
                    <w:ins w:id="13698" w:author="sir.X." w:date="2021-09-08T16:17:38Z"/>
                    <w:del w:id="13699" w:author="薛鹏宇" w:date="2021-12-29T09:40:32Z"/>
                    <w:rFonts w:hint="eastAsia" w:ascii="宋体" w:hAnsi="宋体" w:eastAsia="宋体" w:cs="宋体"/>
                    <w:b/>
                    <w:bCs/>
                    <w:i w:val="0"/>
                    <w:iCs w:val="0"/>
                    <w:color w:val="000000"/>
                    <w:sz w:val="24"/>
                    <w:szCs w:val="24"/>
                    <w:u w:val="none"/>
                  </w:rPr>
                </w:rPrChange>
              </w:rPr>
              <w:pPrChange w:id="13694" w:author="薛鹏宇" w:date="2021-12-29T10:11:52Z">
                <w:pPr>
                  <w:keepNext w:val="0"/>
                  <w:keepLines w:val="0"/>
                  <w:widowControl/>
                  <w:suppressLineNumbers w:val="0"/>
                  <w:jc w:val="center"/>
                  <w:textAlignment w:val="center"/>
                </w:pPr>
              </w:pPrChange>
            </w:pPr>
            <w:ins w:id="13700" w:author="sir.X." w:date="2021-09-08T16:17:38Z">
              <w:del w:id="1370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70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704" w:author="sir.X." w:date="2021-09-08T16:17:38Z"/>
                <w:del w:id="13705" w:author="薛鹏宇" w:date="2021-12-29T09:40:32Z"/>
                <w:rFonts w:hint="default" w:ascii="Times New Roman" w:hAnsi="Times New Roman" w:eastAsia="宋体" w:cs="Times New Roman"/>
                <w:i w:val="0"/>
                <w:iCs w:val="0"/>
                <w:color w:val="000000"/>
                <w:sz w:val="24"/>
                <w:szCs w:val="24"/>
                <w:u w:val="none"/>
                <w:rPrChange w:id="13706" w:author="薛鹏宇" w:date="2021-12-29T11:00:06Z">
                  <w:rPr>
                    <w:ins w:id="13707" w:author="sir.X." w:date="2021-09-08T16:17:38Z"/>
                    <w:del w:id="13708" w:author="薛鹏宇" w:date="2021-12-29T09:40:32Z"/>
                    <w:rFonts w:hint="eastAsia" w:ascii="宋体" w:hAnsi="宋体" w:eastAsia="宋体" w:cs="宋体"/>
                    <w:i w:val="0"/>
                    <w:iCs w:val="0"/>
                    <w:color w:val="000000"/>
                    <w:sz w:val="24"/>
                    <w:szCs w:val="24"/>
                    <w:u w:val="none"/>
                  </w:rPr>
                </w:rPrChange>
              </w:rPr>
              <w:pPrChange w:id="13703" w:author="薛鹏宇" w:date="2021-12-29T10:11:52Z">
                <w:pPr>
                  <w:keepNext w:val="0"/>
                  <w:keepLines w:val="0"/>
                  <w:widowControl/>
                  <w:suppressLineNumbers w:val="0"/>
                  <w:jc w:val="center"/>
                  <w:textAlignment w:val="center"/>
                </w:pPr>
              </w:pPrChange>
            </w:pPr>
            <w:ins w:id="13709" w:author="sir.X." w:date="2021-09-08T16:17:38Z">
              <w:del w:id="137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11"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712" w:author="sir.X." w:date="2021-09-08T16:17:38Z">
              <w:del w:id="13713" w:author="薛鹏宇" w:date="2021-12-29T09:40:32Z">
                <w:r>
                  <w:rPr>
                    <w:rStyle w:val="46"/>
                    <w:rFonts w:hint="default" w:ascii="Times New Roman" w:hAnsi="Times New Roman" w:cs="Times New Roman"/>
                    <w:lang w:val="en-US" w:eastAsia="zh-CN" w:bidi="ar"/>
                    <w:rPrChange w:id="13714" w:author="薛鹏宇" w:date="2021-12-29T11:00:06Z">
                      <w:rPr>
                        <w:rStyle w:val="46"/>
                        <w:lang w:val="en-US" w:eastAsia="zh-CN" w:bidi="ar"/>
                      </w:rPr>
                    </w:rPrChange>
                  </w:rPr>
                  <w:delText>文件（单）夹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16" w:author="sir.X." w:date="2021-09-08T16:17:38Z"/>
                <w:del w:id="13717" w:author="薛鹏宇" w:date="2021-12-29T09:40:32Z"/>
                <w:rFonts w:hint="default" w:ascii="Times New Roman" w:hAnsi="Times New Roman" w:eastAsia="宋体" w:cs="Times New Roman"/>
                <w:i w:val="0"/>
                <w:iCs w:val="0"/>
                <w:color w:val="000000"/>
                <w:sz w:val="24"/>
                <w:szCs w:val="24"/>
                <w:u w:val="none"/>
                <w:rPrChange w:id="13718" w:author="薛鹏宇" w:date="2021-12-29T11:00:06Z">
                  <w:rPr>
                    <w:ins w:id="13719" w:author="sir.X." w:date="2021-09-08T16:17:38Z"/>
                    <w:del w:id="13720" w:author="薛鹏宇" w:date="2021-12-29T09:40:32Z"/>
                    <w:rFonts w:hint="eastAsia" w:ascii="宋体" w:hAnsi="宋体" w:eastAsia="宋体" w:cs="宋体"/>
                    <w:i w:val="0"/>
                    <w:iCs w:val="0"/>
                    <w:color w:val="000000"/>
                    <w:sz w:val="24"/>
                    <w:szCs w:val="24"/>
                    <w:u w:val="none"/>
                  </w:rPr>
                </w:rPrChange>
              </w:rPr>
              <w:pPrChange w:id="13715" w:author="薛鹏宇" w:date="2021-12-29T10:11:52Z">
                <w:pPr>
                  <w:keepNext w:val="0"/>
                  <w:keepLines w:val="0"/>
                  <w:widowControl/>
                  <w:suppressLineNumbers w:val="0"/>
                  <w:jc w:val="center"/>
                  <w:textAlignment w:val="center"/>
                </w:pPr>
              </w:pPrChange>
            </w:pPr>
            <w:ins w:id="13721" w:author="sir.X." w:date="2021-09-08T16:17:38Z">
              <w:del w:id="137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23"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25" w:author="sir.X." w:date="2021-09-08T16:17:38Z"/>
                <w:del w:id="13726" w:author="薛鹏宇" w:date="2021-12-29T09:40:32Z"/>
                <w:rFonts w:hint="default" w:ascii="Times New Roman" w:hAnsi="Times New Roman" w:eastAsia="宋体" w:cs="Times New Roman"/>
                <w:i w:val="0"/>
                <w:iCs w:val="0"/>
                <w:color w:val="000000"/>
                <w:sz w:val="24"/>
                <w:szCs w:val="24"/>
                <w:u w:val="none"/>
                <w:rPrChange w:id="13727" w:author="薛鹏宇" w:date="2021-12-29T11:00:06Z">
                  <w:rPr>
                    <w:ins w:id="13728" w:author="sir.X." w:date="2021-09-08T16:17:38Z"/>
                    <w:del w:id="13729" w:author="薛鹏宇" w:date="2021-12-29T09:40:32Z"/>
                    <w:rFonts w:hint="eastAsia" w:ascii="宋体" w:hAnsi="宋体" w:eastAsia="宋体" w:cs="宋体"/>
                    <w:i w:val="0"/>
                    <w:iCs w:val="0"/>
                    <w:color w:val="000000"/>
                    <w:sz w:val="24"/>
                    <w:szCs w:val="24"/>
                    <w:u w:val="none"/>
                  </w:rPr>
                </w:rPrChange>
              </w:rPr>
              <w:pPrChange w:id="13724" w:author="薛鹏宇" w:date="2021-12-29T10:11:52Z">
                <w:pPr>
                  <w:keepNext w:val="0"/>
                  <w:keepLines w:val="0"/>
                  <w:widowControl/>
                  <w:suppressLineNumbers w:val="0"/>
                  <w:jc w:val="center"/>
                  <w:textAlignment w:val="center"/>
                </w:pPr>
              </w:pPrChange>
            </w:pPr>
            <w:ins w:id="13730" w:author="sir.X." w:date="2021-09-08T16:17:38Z">
              <w:del w:id="1373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32" w:author="薛鹏宇" w:date="2021-12-29T11:00:06Z">
                      <w:rPr>
                        <w:rFonts w:hint="eastAsia" w:ascii="宋体" w:hAnsi="宋体" w:eastAsia="宋体" w:cs="宋体"/>
                        <w:i w:val="0"/>
                        <w:iCs w:val="0"/>
                        <w:color w:val="000000"/>
                        <w:kern w:val="0"/>
                        <w:sz w:val="24"/>
                        <w:szCs w:val="24"/>
                        <w:u w:val="none"/>
                        <w:lang w:val="en-US" w:eastAsia="zh-CN" w:bidi="ar"/>
                      </w:rPr>
                    </w:rPrChange>
                  </w:rPr>
                  <w:delText>7.2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34" w:author="sir.X." w:date="2021-09-08T16:17:38Z"/>
                <w:del w:id="13735" w:author="薛鹏宇" w:date="2021-12-29T09:40:32Z"/>
                <w:rFonts w:hint="default" w:ascii="Times New Roman" w:hAnsi="Times New Roman" w:eastAsia="宋体" w:cs="Times New Roman"/>
                <w:i w:val="0"/>
                <w:iCs w:val="0"/>
                <w:color w:val="000000"/>
                <w:sz w:val="24"/>
                <w:szCs w:val="24"/>
                <w:u w:val="none"/>
                <w:rPrChange w:id="13736" w:author="薛鹏宇" w:date="2021-12-29T11:00:06Z">
                  <w:rPr>
                    <w:ins w:id="13737" w:author="sir.X." w:date="2021-09-08T16:17:38Z"/>
                    <w:del w:id="13738" w:author="薛鹏宇" w:date="2021-12-29T09:40:32Z"/>
                    <w:rFonts w:hint="eastAsia" w:ascii="宋体" w:hAnsi="宋体" w:eastAsia="宋体" w:cs="宋体"/>
                    <w:i w:val="0"/>
                    <w:iCs w:val="0"/>
                    <w:color w:val="000000"/>
                    <w:sz w:val="24"/>
                    <w:szCs w:val="24"/>
                    <w:u w:val="none"/>
                  </w:rPr>
                </w:rPrChange>
              </w:rPr>
              <w:pPrChange w:id="13733" w:author="薛鹏宇" w:date="2021-12-29T10:11:52Z">
                <w:pPr>
                  <w:keepNext w:val="0"/>
                  <w:keepLines w:val="0"/>
                  <w:widowControl/>
                  <w:suppressLineNumbers w:val="0"/>
                  <w:jc w:val="center"/>
                  <w:textAlignment w:val="center"/>
                </w:pPr>
              </w:pPrChange>
            </w:pPr>
            <w:ins w:id="13739" w:author="sir.X." w:date="2021-09-08T16:17:38Z">
              <w:del w:id="1374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41" w:author="薛鹏宇" w:date="2021-12-29T11:00:06Z">
                      <w:rPr>
                        <w:rFonts w:hint="eastAsia" w:ascii="宋体" w:hAnsi="宋体" w:eastAsia="宋体" w:cs="宋体"/>
                        <w:i w:val="0"/>
                        <w:iCs w:val="0"/>
                        <w:color w:val="000000"/>
                        <w:kern w:val="0"/>
                        <w:sz w:val="24"/>
                        <w:szCs w:val="24"/>
                        <w:u w:val="none"/>
                        <w:lang w:val="en-US" w:eastAsia="zh-CN" w:bidi="ar"/>
                      </w:rPr>
                    </w:rPrChange>
                  </w:rPr>
                  <w:delText>厚</w:delText>
                </w:r>
              </w:del>
            </w:ins>
          </w:p>
        </w:tc>
      </w:tr>
      <w:tr>
        <w:tblPrEx>
          <w:shd w:val="clear" w:color="auto" w:fill="auto"/>
          <w:tblCellMar>
            <w:top w:w="0" w:type="dxa"/>
            <w:left w:w="108" w:type="dxa"/>
            <w:bottom w:w="0" w:type="dxa"/>
            <w:right w:w="108" w:type="dxa"/>
          </w:tblCellMar>
        </w:tblPrEx>
        <w:trPr>
          <w:trHeight w:val="570" w:hRule="atLeast"/>
          <w:ins w:id="13742" w:author="sir.X." w:date="2021-09-08T16:17:38Z"/>
          <w:del w:id="1374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45" w:author="sir.X." w:date="2021-09-08T16:17:38Z"/>
                <w:del w:id="13746" w:author="薛鹏宇" w:date="2021-12-29T09:40:32Z"/>
                <w:rFonts w:hint="default" w:ascii="Times New Roman" w:hAnsi="Times New Roman" w:eastAsia="宋体" w:cs="Times New Roman"/>
                <w:b/>
                <w:bCs/>
                <w:i w:val="0"/>
                <w:iCs w:val="0"/>
                <w:color w:val="000000"/>
                <w:sz w:val="24"/>
                <w:szCs w:val="24"/>
                <w:u w:val="none"/>
                <w:rPrChange w:id="13747" w:author="薛鹏宇" w:date="2021-12-29T11:00:06Z">
                  <w:rPr>
                    <w:ins w:id="13748" w:author="sir.X." w:date="2021-09-08T16:17:38Z"/>
                    <w:del w:id="13749" w:author="薛鹏宇" w:date="2021-12-29T09:40:32Z"/>
                    <w:rFonts w:hint="eastAsia" w:ascii="宋体" w:hAnsi="宋体" w:eastAsia="宋体" w:cs="宋体"/>
                    <w:b/>
                    <w:bCs/>
                    <w:i w:val="0"/>
                    <w:iCs w:val="0"/>
                    <w:color w:val="000000"/>
                    <w:sz w:val="24"/>
                    <w:szCs w:val="24"/>
                    <w:u w:val="none"/>
                  </w:rPr>
                </w:rPrChange>
              </w:rPr>
              <w:pPrChange w:id="13744" w:author="薛鹏宇" w:date="2021-12-29T10:11:52Z">
                <w:pPr>
                  <w:keepNext w:val="0"/>
                  <w:keepLines w:val="0"/>
                  <w:widowControl/>
                  <w:suppressLineNumbers w:val="0"/>
                  <w:jc w:val="center"/>
                  <w:textAlignment w:val="center"/>
                </w:pPr>
              </w:pPrChange>
            </w:pPr>
            <w:ins w:id="13750" w:author="sir.X." w:date="2021-09-08T16:17:38Z">
              <w:del w:id="1375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75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754" w:author="sir.X." w:date="2021-09-08T16:17:38Z"/>
                <w:del w:id="13755" w:author="薛鹏宇" w:date="2021-12-29T09:40:32Z"/>
                <w:rFonts w:hint="default" w:ascii="Times New Roman" w:hAnsi="Times New Roman" w:eastAsia="宋体" w:cs="Times New Roman"/>
                <w:i w:val="0"/>
                <w:iCs w:val="0"/>
                <w:color w:val="000000"/>
                <w:sz w:val="24"/>
                <w:szCs w:val="24"/>
                <w:u w:val="none"/>
                <w:rPrChange w:id="13756" w:author="薛鹏宇" w:date="2021-12-29T11:00:06Z">
                  <w:rPr>
                    <w:ins w:id="13757" w:author="sir.X." w:date="2021-09-08T16:17:38Z"/>
                    <w:del w:id="13758" w:author="薛鹏宇" w:date="2021-12-29T09:40:32Z"/>
                    <w:rFonts w:hint="eastAsia" w:ascii="宋体" w:hAnsi="宋体" w:eastAsia="宋体" w:cs="宋体"/>
                    <w:i w:val="0"/>
                    <w:iCs w:val="0"/>
                    <w:color w:val="000000"/>
                    <w:sz w:val="24"/>
                    <w:szCs w:val="24"/>
                    <w:u w:val="none"/>
                  </w:rPr>
                </w:rPrChange>
              </w:rPr>
              <w:pPrChange w:id="13753" w:author="薛鹏宇" w:date="2021-12-29T10:11:52Z">
                <w:pPr>
                  <w:keepNext w:val="0"/>
                  <w:keepLines w:val="0"/>
                  <w:widowControl/>
                  <w:suppressLineNumbers w:val="0"/>
                  <w:jc w:val="center"/>
                  <w:textAlignment w:val="center"/>
                </w:pPr>
              </w:pPrChange>
            </w:pPr>
            <w:ins w:id="13759" w:author="sir.X." w:date="2021-09-08T16:17:38Z">
              <w:del w:id="1376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61"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762" w:author="sir.X." w:date="2021-09-08T16:17:38Z">
              <w:del w:id="13763" w:author="薛鹏宇" w:date="2021-12-29T09:40:32Z">
                <w:r>
                  <w:rPr>
                    <w:rStyle w:val="46"/>
                    <w:rFonts w:hint="default" w:ascii="Times New Roman" w:hAnsi="Times New Roman" w:cs="Times New Roman"/>
                    <w:lang w:val="en-US" w:eastAsia="zh-CN" w:bidi="ar"/>
                    <w:rPrChange w:id="13764" w:author="薛鹏宇" w:date="2021-12-29T11:00:06Z">
                      <w:rPr>
                        <w:rStyle w:val="46"/>
                        <w:lang w:val="en-US" w:eastAsia="zh-CN" w:bidi="ar"/>
                      </w:rPr>
                    </w:rPrChange>
                  </w:rPr>
                  <w:delText>文件（双）夹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66" w:author="sir.X." w:date="2021-09-08T16:17:38Z"/>
                <w:del w:id="13767" w:author="薛鹏宇" w:date="2021-12-29T09:40:32Z"/>
                <w:rFonts w:hint="default" w:ascii="Times New Roman" w:hAnsi="Times New Roman" w:eastAsia="宋体" w:cs="Times New Roman"/>
                <w:i w:val="0"/>
                <w:iCs w:val="0"/>
                <w:color w:val="000000"/>
                <w:sz w:val="24"/>
                <w:szCs w:val="24"/>
                <w:u w:val="none"/>
                <w:rPrChange w:id="13768" w:author="薛鹏宇" w:date="2021-12-29T11:00:06Z">
                  <w:rPr>
                    <w:ins w:id="13769" w:author="sir.X." w:date="2021-09-08T16:17:38Z"/>
                    <w:del w:id="13770" w:author="薛鹏宇" w:date="2021-12-29T09:40:32Z"/>
                    <w:rFonts w:hint="eastAsia" w:ascii="宋体" w:hAnsi="宋体" w:eastAsia="宋体" w:cs="宋体"/>
                    <w:i w:val="0"/>
                    <w:iCs w:val="0"/>
                    <w:color w:val="000000"/>
                    <w:sz w:val="24"/>
                    <w:szCs w:val="24"/>
                    <w:u w:val="none"/>
                  </w:rPr>
                </w:rPrChange>
              </w:rPr>
              <w:pPrChange w:id="13765" w:author="薛鹏宇" w:date="2021-12-29T10:11:52Z">
                <w:pPr>
                  <w:keepNext w:val="0"/>
                  <w:keepLines w:val="0"/>
                  <w:widowControl/>
                  <w:suppressLineNumbers w:val="0"/>
                  <w:jc w:val="center"/>
                  <w:textAlignment w:val="center"/>
                </w:pPr>
              </w:pPrChange>
            </w:pPr>
            <w:ins w:id="13771" w:author="sir.X." w:date="2021-09-08T16:17:38Z">
              <w:del w:id="137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73"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75" w:author="sir.X." w:date="2021-09-08T16:17:38Z"/>
                <w:del w:id="13776" w:author="薛鹏宇" w:date="2021-12-29T09:40:32Z"/>
                <w:rFonts w:hint="default" w:ascii="Times New Roman" w:hAnsi="Times New Roman" w:eastAsia="宋体" w:cs="Times New Roman"/>
                <w:i w:val="0"/>
                <w:iCs w:val="0"/>
                <w:color w:val="000000"/>
                <w:sz w:val="24"/>
                <w:szCs w:val="24"/>
                <w:u w:val="none"/>
                <w:rPrChange w:id="13777" w:author="薛鹏宇" w:date="2021-12-29T11:00:06Z">
                  <w:rPr>
                    <w:ins w:id="13778" w:author="sir.X." w:date="2021-09-08T16:17:38Z"/>
                    <w:del w:id="13779" w:author="薛鹏宇" w:date="2021-12-29T09:40:32Z"/>
                    <w:rFonts w:hint="eastAsia" w:ascii="宋体" w:hAnsi="宋体" w:eastAsia="宋体" w:cs="宋体"/>
                    <w:i w:val="0"/>
                    <w:iCs w:val="0"/>
                    <w:color w:val="000000"/>
                    <w:sz w:val="24"/>
                    <w:szCs w:val="24"/>
                    <w:u w:val="none"/>
                  </w:rPr>
                </w:rPrChange>
              </w:rPr>
              <w:pPrChange w:id="13774" w:author="薛鹏宇" w:date="2021-12-29T10:11:52Z">
                <w:pPr>
                  <w:keepNext w:val="0"/>
                  <w:keepLines w:val="0"/>
                  <w:widowControl/>
                  <w:suppressLineNumbers w:val="0"/>
                  <w:jc w:val="center"/>
                  <w:textAlignment w:val="center"/>
                </w:pPr>
              </w:pPrChange>
            </w:pPr>
            <w:ins w:id="13780" w:author="sir.X." w:date="2021-09-08T16:17:38Z">
              <w:del w:id="137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782" w:author="薛鹏宇" w:date="2021-12-29T11:00:06Z">
                      <w:rPr>
                        <w:rFonts w:hint="eastAsia" w:ascii="宋体" w:hAnsi="宋体" w:eastAsia="宋体" w:cs="宋体"/>
                        <w:i w:val="0"/>
                        <w:iCs w:val="0"/>
                        <w:color w:val="000000"/>
                        <w:kern w:val="0"/>
                        <w:sz w:val="24"/>
                        <w:szCs w:val="24"/>
                        <w:u w:val="none"/>
                        <w:lang w:val="en-US" w:eastAsia="zh-CN" w:bidi="ar"/>
                      </w:rPr>
                    </w:rPrChange>
                  </w:rPr>
                  <w:delText>6.5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784" w:author="sir.X." w:date="2021-09-08T16:17:38Z"/>
                <w:del w:id="13785" w:author="薛鹏宇" w:date="2021-12-29T09:40:32Z"/>
                <w:rFonts w:hint="default" w:ascii="Times New Roman" w:hAnsi="Times New Roman" w:eastAsia="宋体" w:cs="Times New Roman"/>
                <w:i w:val="0"/>
                <w:iCs w:val="0"/>
                <w:color w:val="000000"/>
                <w:sz w:val="24"/>
                <w:szCs w:val="24"/>
                <w:u w:val="none"/>
                <w:rPrChange w:id="13786" w:author="薛鹏宇" w:date="2021-12-29T11:00:06Z">
                  <w:rPr>
                    <w:ins w:id="13787" w:author="sir.X." w:date="2021-09-08T16:17:38Z"/>
                    <w:del w:id="13788" w:author="薛鹏宇" w:date="2021-12-29T09:40:32Z"/>
                    <w:rFonts w:hint="eastAsia" w:ascii="宋体" w:hAnsi="宋体" w:eastAsia="宋体" w:cs="宋体"/>
                    <w:i w:val="0"/>
                    <w:iCs w:val="0"/>
                    <w:color w:val="000000"/>
                    <w:sz w:val="24"/>
                    <w:szCs w:val="24"/>
                    <w:u w:val="none"/>
                  </w:rPr>
                </w:rPrChange>
              </w:rPr>
              <w:pPrChange w:id="13783"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789" w:author="sir.X." w:date="2021-09-08T16:17:38Z"/>
          <w:del w:id="1379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792" w:author="sir.X." w:date="2021-09-08T16:17:38Z"/>
                <w:del w:id="13793" w:author="薛鹏宇" w:date="2021-12-29T09:40:32Z"/>
                <w:rFonts w:hint="default" w:ascii="Times New Roman" w:hAnsi="Times New Roman" w:eastAsia="宋体" w:cs="Times New Roman"/>
                <w:b/>
                <w:bCs/>
                <w:i w:val="0"/>
                <w:iCs w:val="0"/>
                <w:color w:val="000000"/>
                <w:sz w:val="24"/>
                <w:szCs w:val="24"/>
                <w:u w:val="none"/>
                <w:rPrChange w:id="13794" w:author="薛鹏宇" w:date="2021-12-29T11:00:06Z">
                  <w:rPr>
                    <w:ins w:id="13795" w:author="sir.X." w:date="2021-09-08T16:17:38Z"/>
                    <w:del w:id="13796" w:author="薛鹏宇" w:date="2021-12-29T09:40:32Z"/>
                    <w:rFonts w:hint="eastAsia" w:ascii="宋体" w:hAnsi="宋体" w:eastAsia="宋体" w:cs="宋体"/>
                    <w:b/>
                    <w:bCs/>
                    <w:i w:val="0"/>
                    <w:iCs w:val="0"/>
                    <w:color w:val="000000"/>
                    <w:sz w:val="24"/>
                    <w:szCs w:val="24"/>
                    <w:u w:val="none"/>
                  </w:rPr>
                </w:rPrChange>
              </w:rPr>
              <w:pPrChange w:id="13791" w:author="薛鹏宇" w:date="2021-12-29T10:11:52Z">
                <w:pPr>
                  <w:keepNext w:val="0"/>
                  <w:keepLines w:val="0"/>
                  <w:widowControl/>
                  <w:suppressLineNumbers w:val="0"/>
                  <w:jc w:val="center"/>
                  <w:textAlignment w:val="center"/>
                </w:pPr>
              </w:pPrChange>
            </w:pPr>
            <w:ins w:id="13797" w:author="sir.X." w:date="2021-09-08T16:17:38Z">
              <w:del w:id="1379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79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801" w:author="sir.X." w:date="2021-09-08T16:17:38Z"/>
                <w:del w:id="13802" w:author="薛鹏宇" w:date="2021-12-29T09:40:32Z"/>
                <w:rFonts w:hint="default" w:ascii="Times New Roman" w:hAnsi="Times New Roman" w:eastAsia="宋体" w:cs="Times New Roman"/>
                <w:i w:val="0"/>
                <w:iCs w:val="0"/>
                <w:color w:val="000000"/>
                <w:sz w:val="24"/>
                <w:szCs w:val="24"/>
                <w:u w:val="none"/>
                <w:rPrChange w:id="13803" w:author="薛鹏宇" w:date="2021-12-29T11:00:06Z">
                  <w:rPr>
                    <w:ins w:id="13804" w:author="sir.X." w:date="2021-09-08T16:17:38Z"/>
                    <w:del w:id="13805" w:author="薛鹏宇" w:date="2021-12-29T09:40:32Z"/>
                    <w:rFonts w:hint="eastAsia" w:ascii="宋体" w:hAnsi="宋体" w:eastAsia="宋体" w:cs="宋体"/>
                    <w:i w:val="0"/>
                    <w:iCs w:val="0"/>
                    <w:color w:val="000000"/>
                    <w:sz w:val="24"/>
                    <w:szCs w:val="24"/>
                    <w:u w:val="none"/>
                  </w:rPr>
                </w:rPrChange>
              </w:rPr>
              <w:pPrChange w:id="13800" w:author="薛鹏宇" w:date="2021-12-29T10:11:52Z">
                <w:pPr>
                  <w:keepNext w:val="0"/>
                  <w:keepLines w:val="0"/>
                  <w:widowControl/>
                  <w:suppressLineNumbers w:val="0"/>
                  <w:jc w:val="center"/>
                  <w:textAlignment w:val="center"/>
                </w:pPr>
              </w:pPrChange>
            </w:pPr>
            <w:ins w:id="13806" w:author="sir.X." w:date="2021-09-08T16:17:38Z">
              <w:del w:id="1380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08"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809" w:author="sir.X." w:date="2021-09-08T16:17:38Z">
              <w:del w:id="13810" w:author="薛鹏宇" w:date="2021-12-29T09:40:32Z">
                <w:r>
                  <w:rPr>
                    <w:rStyle w:val="46"/>
                    <w:rFonts w:hint="default" w:ascii="Times New Roman" w:hAnsi="Times New Roman" w:cs="Times New Roman"/>
                    <w:lang w:val="en-US" w:eastAsia="zh-CN" w:bidi="ar"/>
                    <w:rPrChange w:id="13811" w:author="薛鹏宇" w:date="2021-12-29T11:00:06Z">
                      <w:rPr>
                        <w:rStyle w:val="46"/>
                        <w:lang w:val="en-US" w:eastAsia="zh-CN" w:bidi="ar"/>
                      </w:rPr>
                    </w:rPrChange>
                  </w:rPr>
                  <w:delText>文件（双）夹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13" w:author="sir.X." w:date="2021-09-08T16:17:38Z"/>
                <w:del w:id="13814" w:author="薛鹏宇" w:date="2021-12-29T09:40:32Z"/>
                <w:rFonts w:hint="default" w:ascii="Times New Roman" w:hAnsi="Times New Roman" w:eastAsia="宋体" w:cs="Times New Roman"/>
                <w:i w:val="0"/>
                <w:iCs w:val="0"/>
                <w:color w:val="000000"/>
                <w:sz w:val="24"/>
                <w:szCs w:val="24"/>
                <w:u w:val="none"/>
                <w:rPrChange w:id="13815" w:author="薛鹏宇" w:date="2021-12-29T11:00:06Z">
                  <w:rPr>
                    <w:ins w:id="13816" w:author="sir.X." w:date="2021-09-08T16:17:38Z"/>
                    <w:del w:id="13817" w:author="薛鹏宇" w:date="2021-12-29T09:40:32Z"/>
                    <w:rFonts w:hint="eastAsia" w:ascii="宋体" w:hAnsi="宋体" w:eastAsia="宋体" w:cs="宋体"/>
                    <w:i w:val="0"/>
                    <w:iCs w:val="0"/>
                    <w:color w:val="000000"/>
                    <w:sz w:val="24"/>
                    <w:szCs w:val="24"/>
                    <w:u w:val="none"/>
                  </w:rPr>
                </w:rPrChange>
              </w:rPr>
              <w:pPrChange w:id="13812" w:author="薛鹏宇" w:date="2021-12-29T10:11:52Z">
                <w:pPr>
                  <w:keepNext w:val="0"/>
                  <w:keepLines w:val="0"/>
                  <w:widowControl/>
                  <w:suppressLineNumbers w:val="0"/>
                  <w:jc w:val="center"/>
                  <w:textAlignment w:val="center"/>
                </w:pPr>
              </w:pPrChange>
            </w:pPr>
            <w:ins w:id="13818" w:author="sir.X." w:date="2021-09-08T16:17:38Z">
              <w:del w:id="1381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20"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22" w:author="sir.X." w:date="2021-09-08T16:17:38Z"/>
                <w:del w:id="13823" w:author="薛鹏宇" w:date="2021-12-29T09:40:32Z"/>
                <w:rFonts w:hint="default" w:ascii="Times New Roman" w:hAnsi="Times New Roman" w:eastAsia="宋体" w:cs="Times New Roman"/>
                <w:i w:val="0"/>
                <w:iCs w:val="0"/>
                <w:color w:val="000000"/>
                <w:sz w:val="24"/>
                <w:szCs w:val="24"/>
                <w:u w:val="none"/>
                <w:rPrChange w:id="13824" w:author="薛鹏宇" w:date="2021-12-29T11:00:06Z">
                  <w:rPr>
                    <w:ins w:id="13825" w:author="sir.X." w:date="2021-09-08T16:17:38Z"/>
                    <w:del w:id="13826" w:author="薛鹏宇" w:date="2021-12-29T09:40:32Z"/>
                    <w:rFonts w:hint="eastAsia" w:ascii="宋体" w:hAnsi="宋体" w:eastAsia="宋体" w:cs="宋体"/>
                    <w:i w:val="0"/>
                    <w:iCs w:val="0"/>
                    <w:color w:val="000000"/>
                    <w:sz w:val="24"/>
                    <w:szCs w:val="24"/>
                    <w:u w:val="none"/>
                  </w:rPr>
                </w:rPrChange>
              </w:rPr>
              <w:pPrChange w:id="13821" w:author="薛鹏宇" w:date="2021-12-29T10:11:52Z">
                <w:pPr>
                  <w:keepNext w:val="0"/>
                  <w:keepLines w:val="0"/>
                  <w:widowControl/>
                  <w:suppressLineNumbers w:val="0"/>
                  <w:jc w:val="center"/>
                  <w:textAlignment w:val="center"/>
                </w:pPr>
              </w:pPrChange>
            </w:pPr>
            <w:ins w:id="13827" w:author="sir.X." w:date="2021-09-08T16:17:38Z">
              <w:del w:id="1382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29" w:author="薛鹏宇" w:date="2021-12-29T11:00:06Z">
                      <w:rPr>
                        <w:rFonts w:hint="eastAsia" w:ascii="宋体" w:hAnsi="宋体" w:eastAsia="宋体" w:cs="宋体"/>
                        <w:i w:val="0"/>
                        <w:iCs w:val="0"/>
                        <w:color w:val="000000"/>
                        <w:kern w:val="0"/>
                        <w:sz w:val="24"/>
                        <w:szCs w:val="24"/>
                        <w:u w:val="none"/>
                        <w:lang w:val="en-US" w:eastAsia="zh-CN" w:bidi="ar"/>
                      </w:rPr>
                    </w:rPrChange>
                  </w:rPr>
                  <w:delText>8.2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31" w:author="sir.X." w:date="2021-09-08T16:17:38Z"/>
                <w:del w:id="13832" w:author="薛鹏宇" w:date="2021-12-29T09:40:32Z"/>
                <w:rFonts w:hint="default" w:ascii="Times New Roman" w:hAnsi="Times New Roman" w:eastAsia="宋体" w:cs="Times New Roman"/>
                <w:i w:val="0"/>
                <w:iCs w:val="0"/>
                <w:color w:val="000000"/>
                <w:sz w:val="24"/>
                <w:szCs w:val="24"/>
                <w:u w:val="none"/>
                <w:rPrChange w:id="13833" w:author="薛鹏宇" w:date="2021-12-29T11:00:06Z">
                  <w:rPr>
                    <w:ins w:id="13834" w:author="sir.X." w:date="2021-09-08T16:17:38Z"/>
                    <w:del w:id="13835" w:author="薛鹏宇" w:date="2021-12-29T09:40:32Z"/>
                    <w:rFonts w:hint="eastAsia" w:ascii="宋体" w:hAnsi="宋体" w:eastAsia="宋体" w:cs="宋体"/>
                    <w:i w:val="0"/>
                    <w:iCs w:val="0"/>
                    <w:color w:val="000000"/>
                    <w:sz w:val="24"/>
                    <w:szCs w:val="24"/>
                    <w:u w:val="none"/>
                  </w:rPr>
                </w:rPrChange>
              </w:rPr>
              <w:pPrChange w:id="13830" w:author="薛鹏宇" w:date="2021-12-29T10:11:52Z">
                <w:pPr>
                  <w:keepNext w:val="0"/>
                  <w:keepLines w:val="0"/>
                  <w:widowControl/>
                  <w:suppressLineNumbers w:val="0"/>
                  <w:jc w:val="center"/>
                  <w:textAlignment w:val="center"/>
                </w:pPr>
              </w:pPrChange>
            </w:pPr>
            <w:ins w:id="13836" w:author="sir.X." w:date="2021-09-08T16:17:38Z">
              <w:del w:id="1383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38" w:author="薛鹏宇" w:date="2021-12-29T11:00:06Z">
                      <w:rPr>
                        <w:rFonts w:hint="eastAsia" w:ascii="宋体" w:hAnsi="宋体" w:eastAsia="宋体" w:cs="宋体"/>
                        <w:i w:val="0"/>
                        <w:iCs w:val="0"/>
                        <w:color w:val="000000"/>
                        <w:kern w:val="0"/>
                        <w:sz w:val="24"/>
                        <w:szCs w:val="24"/>
                        <w:u w:val="none"/>
                        <w:lang w:val="en-US" w:eastAsia="zh-CN" w:bidi="ar"/>
                      </w:rPr>
                    </w:rPrChange>
                  </w:rPr>
                  <w:delText>厚</w:delText>
                </w:r>
              </w:del>
            </w:ins>
          </w:p>
        </w:tc>
      </w:tr>
      <w:tr>
        <w:tblPrEx>
          <w:shd w:val="clear" w:color="auto" w:fill="auto"/>
          <w:tblCellMar>
            <w:top w:w="0" w:type="dxa"/>
            <w:left w:w="108" w:type="dxa"/>
            <w:bottom w:w="0" w:type="dxa"/>
            <w:right w:w="108" w:type="dxa"/>
          </w:tblCellMar>
        </w:tblPrEx>
        <w:trPr>
          <w:trHeight w:val="570" w:hRule="atLeast"/>
          <w:ins w:id="13839" w:author="sir.X." w:date="2021-09-08T16:17:38Z"/>
          <w:del w:id="1384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42" w:author="sir.X." w:date="2021-09-08T16:17:38Z"/>
                <w:del w:id="13843" w:author="薛鹏宇" w:date="2021-12-29T09:40:32Z"/>
                <w:rFonts w:hint="default" w:ascii="Times New Roman" w:hAnsi="Times New Roman" w:eastAsia="宋体" w:cs="Times New Roman"/>
                <w:b/>
                <w:bCs/>
                <w:i w:val="0"/>
                <w:iCs w:val="0"/>
                <w:color w:val="000000"/>
                <w:sz w:val="24"/>
                <w:szCs w:val="24"/>
                <w:u w:val="none"/>
                <w:rPrChange w:id="13844" w:author="薛鹏宇" w:date="2021-12-29T11:00:06Z">
                  <w:rPr>
                    <w:ins w:id="13845" w:author="sir.X." w:date="2021-09-08T16:17:38Z"/>
                    <w:del w:id="13846" w:author="薛鹏宇" w:date="2021-12-29T09:40:32Z"/>
                    <w:rFonts w:hint="eastAsia" w:ascii="宋体" w:hAnsi="宋体" w:eastAsia="宋体" w:cs="宋体"/>
                    <w:b/>
                    <w:bCs/>
                    <w:i w:val="0"/>
                    <w:iCs w:val="0"/>
                    <w:color w:val="000000"/>
                    <w:sz w:val="24"/>
                    <w:szCs w:val="24"/>
                    <w:u w:val="none"/>
                  </w:rPr>
                </w:rPrChange>
              </w:rPr>
              <w:pPrChange w:id="13841" w:author="薛鹏宇" w:date="2021-12-29T10:11:52Z">
                <w:pPr>
                  <w:keepNext w:val="0"/>
                  <w:keepLines w:val="0"/>
                  <w:widowControl/>
                  <w:suppressLineNumbers w:val="0"/>
                  <w:jc w:val="center"/>
                  <w:textAlignment w:val="center"/>
                </w:pPr>
              </w:pPrChange>
            </w:pPr>
            <w:ins w:id="13847" w:author="sir.X." w:date="2021-09-08T16:17:38Z">
              <w:del w:id="1384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84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851" w:author="sir.X." w:date="2021-09-08T16:17:38Z"/>
                <w:del w:id="13852" w:author="薛鹏宇" w:date="2021-12-29T09:40:32Z"/>
                <w:rFonts w:hint="default" w:ascii="Times New Roman" w:hAnsi="Times New Roman" w:eastAsia="宋体" w:cs="Times New Roman"/>
                <w:i w:val="0"/>
                <w:iCs w:val="0"/>
                <w:color w:val="000000"/>
                <w:sz w:val="24"/>
                <w:szCs w:val="24"/>
                <w:u w:val="none"/>
                <w:rPrChange w:id="13853" w:author="薛鹏宇" w:date="2021-12-29T11:00:06Z">
                  <w:rPr>
                    <w:ins w:id="13854" w:author="sir.X." w:date="2021-09-08T16:17:38Z"/>
                    <w:del w:id="13855" w:author="薛鹏宇" w:date="2021-12-29T09:40:32Z"/>
                    <w:rFonts w:hint="eastAsia" w:ascii="宋体" w:hAnsi="宋体" w:eastAsia="宋体" w:cs="宋体"/>
                    <w:i w:val="0"/>
                    <w:iCs w:val="0"/>
                    <w:color w:val="000000"/>
                    <w:sz w:val="24"/>
                    <w:szCs w:val="24"/>
                    <w:u w:val="none"/>
                  </w:rPr>
                </w:rPrChange>
              </w:rPr>
              <w:pPrChange w:id="13850" w:author="薛鹏宇" w:date="2021-12-29T10:11:52Z">
                <w:pPr>
                  <w:keepNext w:val="0"/>
                  <w:keepLines w:val="0"/>
                  <w:widowControl/>
                  <w:suppressLineNumbers w:val="0"/>
                  <w:jc w:val="center"/>
                  <w:textAlignment w:val="center"/>
                </w:pPr>
              </w:pPrChange>
            </w:pPr>
            <w:ins w:id="13856" w:author="sir.X." w:date="2021-09-08T16:17:38Z">
              <w:del w:id="138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58"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859" w:author="sir.X." w:date="2021-09-08T16:17:38Z">
              <w:del w:id="13860" w:author="薛鹏宇" w:date="2021-12-29T09:40:32Z">
                <w:r>
                  <w:rPr>
                    <w:rStyle w:val="46"/>
                    <w:rFonts w:hint="default" w:ascii="Times New Roman" w:hAnsi="Times New Roman" w:cs="Times New Roman"/>
                    <w:lang w:val="en-US" w:eastAsia="zh-CN" w:bidi="ar"/>
                    <w:rPrChange w:id="13861" w:author="薛鹏宇" w:date="2021-12-29T11:00:06Z">
                      <w:rPr>
                        <w:rStyle w:val="46"/>
                        <w:lang w:val="en-US" w:eastAsia="zh-CN" w:bidi="ar"/>
                      </w:rPr>
                    </w:rPrChange>
                  </w:rPr>
                  <w:delText>（20页）资料册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63" w:author="sir.X." w:date="2021-09-08T16:17:38Z"/>
                <w:del w:id="13864" w:author="薛鹏宇" w:date="2021-12-29T09:40:32Z"/>
                <w:rFonts w:hint="default" w:ascii="Times New Roman" w:hAnsi="Times New Roman" w:eastAsia="宋体" w:cs="Times New Roman"/>
                <w:i w:val="0"/>
                <w:iCs w:val="0"/>
                <w:color w:val="000000"/>
                <w:sz w:val="24"/>
                <w:szCs w:val="24"/>
                <w:u w:val="none"/>
                <w:rPrChange w:id="13865" w:author="薛鹏宇" w:date="2021-12-29T11:00:06Z">
                  <w:rPr>
                    <w:ins w:id="13866" w:author="sir.X." w:date="2021-09-08T16:17:38Z"/>
                    <w:del w:id="13867" w:author="薛鹏宇" w:date="2021-12-29T09:40:32Z"/>
                    <w:rFonts w:hint="eastAsia" w:ascii="宋体" w:hAnsi="宋体" w:eastAsia="宋体" w:cs="宋体"/>
                    <w:i w:val="0"/>
                    <w:iCs w:val="0"/>
                    <w:color w:val="000000"/>
                    <w:sz w:val="24"/>
                    <w:szCs w:val="24"/>
                    <w:u w:val="none"/>
                  </w:rPr>
                </w:rPrChange>
              </w:rPr>
              <w:pPrChange w:id="13862" w:author="薛鹏宇" w:date="2021-12-29T10:11:52Z">
                <w:pPr>
                  <w:keepNext w:val="0"/>
                  <w:keepLines w:val="0"/>
                  <w:widowControl/>
                  <w:suppressLineNumbers w:val="0"/>
                  <w:jc w:val="center"/>
                  <w:textAlignment w:val="center"/>
                </w:pPr>
              </w:pPrChange>
            </w:pPr>
            <w:ins w:id="13868" w:author="sir.X." w:date="2021-09-08T16:17:38Z">
              <w:del w:id="1386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70"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72" w:author="sir.X." w:date="2021-09-08T16:17:38Z"/>
                <w:del w:id="13873" w:author="薛鹏宇" w:date="2021-12-29T09:40:32Z"/>
                <w:rFonts w:hint="default" w:ascii="Times New Roman" w:hAnsi="Times New Roman" w:eastAsia="宋体" w:cs="Times New Roman"/>
                <w:i w:val="0"/>
                <w:iCs w:val="0"/>
                <w:color w:val="000000"/>
                <w:sz w:val="24"/>
                <w:szCs w:val="24"/>
                <w:u w:val="none"/>
                <w:rPrChange w:id="13874" w:author="薛鹏宇" w:date="2021-12-29T11:00:06Z">
                  <w:rPr>
                    <w:ins w:id="13875" w:author="sir.X." w:date="2021-09-08T16:17:38Z"/>
                    <w:del w:id="13876" w:author="薛鹏宇" w:date="2021-12-29T09:40:32Z"/>
                    <w:rFonts w:hint="eastAsia" w:ascii="宋体" w:hAnsi="宋体" w:eastAsia="宋体" w:cs="宋体"/>
                    <w:i w:val="0"/>
                    <w:iCs w:val="0"/>
                    <w:color w:val="000000"/>
                    <w:sz w:val="24"/>
                    <w:szCs w:val="24"/>
                    <w:u w:val="none"/>
                  </w:rPr>
                </w:rPrChange>
              </w:rPr>
              <w:pPrChange w:id="13871" w:author="薛鹏宇" w:date="2021-12-29T10:11:52Z">
                <w:pPr>
                  <w:keepNext w:val="0"/>
                  <w:keepLines w:val="0"/>
                  <w:widowControl/>
                  <w:suppressLineNumbers w:val="0"/>
                  <w:jc w:val="center"/>
                  <w:textAlignment w:val="center"/>
                </w:pPr>
              </w:pPrChange>
            </w:pPr>
            <w:ins w:id="13877" w:author="sir.X." w:date="2021-09-08T16:17:38Z">
              <w:del w:id="1387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879" w:author="薛鹏宇" w:date="2021-12-29T11:00:06Z">
                      <w:rPr>
                        <w:rFonts w:hint="eastAsia" w:ascii="宋体" w:hAnsi="宋体" w:eastAsia="宋体" w:cs="宋体"/>
                        <w:i w:val="0"/>
                        <w:iCs w:val="0"/>
                        <w:color w:val="000000"/>
                        <w:kern w:val="0"/>
                        <w:sz w:val="24"/>
                        <w:szCs w:val="24"/>
                        <w:u w:val="none"/>
                        <w:lang w:val="en-US" w:eastAsia="zh-CN" w:bidi="ar"/>
                      </w:rPr>
                    </w:rPrChange>
                  </w:rPr>
                  <w:delText>6.8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881" w:author="sir.X." w:date="2021-09-08T16:17:38Z"/>
                <w:del w:id="13882" w:author="薛鹏宇" w:date="2021-12-29T09:40:32Z"/>
                <w:rFonts w:hint="default" w:ascii="Times New Roman" w:hAnsi="Times New Roman" w:eastAsia="宋体" w:cs="Times New Roman"/>
                <w:i w:val="0"/>
                <w:iCs w:val="0"/>
                <w:color w:val="000000"/>
                <w:sz w:val="24"/>
                <w:szCs w:val="24"/>
                <w:u w:val="none"/>
                <w:rPrChange w:id="13883" w:author="薛鹏宇" w:date="2021-12-29T11:00:06Z">
                  <w:rPr>
                    <w:ins w:id="13884" w:author="sir.X." w:date="2021-09-08T16:17:38Z"/>
                    <w:del w:id="13885" w:author="薛鹏宇" w:date="2021-12-29T09:40:32Z"/>
                    <w:rFonts w:hint="eastAsia" w:ascii="宋体" w:hAnsi="宋体" w:eastAsia="宋体" w:cs="宋体"/>
                    <w:i w:val="0"/>
                    <w:iCs w:val="0"/>
                    <w:color w:val="000000"/>
                    <w:sz w:val="24"/>
                    <w:szCs w:val="24"/>
                    <w:u w:val="none"/>
                  </w:rPr>
                </w:rPrChange>
              </w:rPr>
              <w:pPrChange w:id="13880"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886" w:author="sir.X." w:date="2021-09-08T16:17:38Z"/>
          <w:del w:id="1388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889" w:author="sir.X." w:date="2021-09-08T16:17:38Z"/>
                <w:del w:id="13890" w:author="薛鹏宇" w:date="2021-12-29T09:40:32Z"/>
                <w:rFonts w:hint="default" w:ascii="Times New Roman" w:hAnsi="Times New Roman" w:eastAsia="宋体" w:cs="Times New Roman"/>
                <w:b/>
                <w:bCs/>
                <w:i w:val="0"/>
                <w:iCs w:val="0"/>
                <w:color w:val="000000"/>
                <w:sz w:val="24"/>
                <w:szCs w:val="24"/>
                <w:u w:val="none"/>
                <w:rPrChange w:id="13891" w:author="薛鹏宇" w:date="2021-12-29T11:00:06Z">
                  <w:rPr>
                    <w:ins w:id="13892" w:author="sir.X." w:date="2021-09-08T16:17:38Z"/>
                    <w:del w:id="13893" w:author="薛鹏宇" w:date="2021-12-29T09:40:32Z"/>
                    <w:rFonts w:hint="eastAsia" w:ascii="宋体" w:hAnsi="宋体" w:eastAsia="宋体" w:cs="宋体"/>
                    <w:b/>
                    <w:bCs/>
                    <w:i w:val="0"/>
                    <w:iCs w:val="0"/>
                    <w:color w:val="000000"/>
                    <w:sz w:val="24"/>
                    <w:szCs w:val="24"/>
                    <w:u w:val="none"/>
                  </w:rPr>
                </w:rPrChange>
              </w:rPr>
              <w:pPrChange w:id="13888" w:author="薛鹏宇" w:date="2021-12-29T10:11:52Z">
                <w:pPr>
                  <w:keepNext w:val="0"/>
                  <w:keepLines w:val="0"/>
                  <w:widowControl/>
                  <w:suppressLineNumbers w:val="0"/>
                  <w:jc w:val="center"/>
                  <w:textAlignment w:val="center"/>
                </w:pPr>
              </w:pPrChange>
            </w:pPr>
            <w:ins w:id="13894" w:author="sir.X." w:date="2021-09-08T16:17:38Z">
              <w:del w:id="1389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89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898" w:author="sir.X." w:date="2021-09-08T16:17:38Z"/>
                <w:del w:id="13899" w:author="薛鹏宇" w:date="2021-12-29T09:40:32Z"/>
                <w:rFonts w:hint="default" w:ascii="Times New Roman" w:hAnsi="Times New Roman" w:eastAsia="宋体" w:cs="Times New Roman"/>
                <w:i w:val="0"/>
                <w:iCs w:val="0"/>
                <w:color w:val="000000"/>
                <w:sz w:val="24"/>
                <w:szCs w:val="24"/>
                <w:u w:val="none"/>
                <w:rPrChange w:id="13900" w:author="薛鹏宇" w:date="2021-12-29T11:00:06Z">
                  <w:rPr>
                    <w:ins w:id="13901" w:author="sir.X." w:date="2021-09-08T16:17:38Z"/>
                    <w:del w:id="13902" w:author="薛鹏宇" w:date="2021-12-29T09:40:32Z"/>
                    <w:rFonts w:hint="eastAsia" w:ascii="宋体" w:hAnsi="宋体" w:eastAsia="宋体" w:cs="宋体"/>
                    <w:i w:val="0"/>
                    <w:iCs w:val="0"/>
                    <w:color w:val="000000"/>
                    <w:sz w:val="24"/>
                    <w:szCs w:val="24"/>
                    <w:u w:val="none"/>
                  </w:rPr>
                </w:rPrChange>
              </w:rPr>
              <w:pPrChange w:id="13897" w:author="薛鹏宇" w:date="2021-12-29T10:11:52Z">
                <w:pPr>
                  <w:keepNext w:val="0"/>
                  <w:keepLines w:val="0"/>
                  <w:widowControl/>
                  <w:suppressLineNumbers w:val="0"/>
                  <w:jc w:val="center"/>
                  <w:textAlignment w:val="center"/>
                </w:pPr>
              </w:pPrChange>
            </w:pPr>
            <w:ins w:id="13903" w:author="sir.X." w:date="2021-09-08T16:17:38Z">
              <w:del w:id="139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05"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906" w:author="sir.X." w:date="2021-09-08T16:17:38Z">
              <w:del w:id="13907" w:author="薛鹏宇" w:date="2021-12-29T09:40:32Z">
                <w:r>
                  <w:rPr>
                    <w:rStyle w:val="46"/>
                    <w:rFonts w:hint="default" w:ascii="Times New Roman" w:hAnsi="Times New Roman" w:cs="Times New Roman"/>
                    <w:lang w:val="en-US" w:eastAsia="zh-CN" w:bidi="ar"/>
                    <w:rPrChange w:id="13908" w:author="薛鹏宇" w:date="2021-12-29T11:00:06Z">
                      <w:rPr>
                        <w:rStyle w:val="46"/>
                        <w:lang w:val="en-US" w:eastAsia="zh-CN" w:bidi="ar"/>
                      </w:rPr>
                    </w:rPrChange>
                  </w:rPr>
                  <w:delText>（30页）资料册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910" w:author="sir.X." w:date="2021-09-08T16:17:38Z"/>
                <w:del w:id="13911" w:author="薛鹏宇" w:date="2021-12-29T09:40:32Z"/>
                <w:rFonts w:hint="default" w:ascii="Times New Roman" w:hAnsi="Times New Roman" w:eastAsia="宋体" w:cs="Times New Roman"/>
                <w:i w:val="0"/>
                <w:iCs w:val="0"/>
                <w:color w:val="000000"/>
                <w:sz w:val="24"/>
                <w:szCs w:val="24"/>
                <w:u w:val="none"/>
                <w:rPrChange w:id="13912" w:author="薛鹏宇" w:date="2021-12-29T11:00:06Z">
                  <w:rPr>
                    <w:ins w:id="13913" w:author="sir.X." w:date="2021-09-08T16:17:38Z"/>
                    <w:del w:id="13914" w:author="薛鹏宇" w:date="2021-12-29T09:40:32Z"/>
                    <w:rFonts w:hint="eastAsia" w:ascii="宋体" w:hAnsi="宋体" w:eastAsia="宋体" w:cs="宋体"/>
                    <w:i w:val="0"/>
                    <w:iCs w:val="0"/>
                    <w:color w:val="000000"/>
                    <w:sz w:val="24"/>
                    <w:szCs w:val="24"/>
                    <w:u w:val="none"/>
                  </w:rPr>
                </w:rPrChange>
              </w:rPr>
              <w:pPrChange w:id="13909" w:author="薛鹏宇" w:date="2021-12-29T10:11:52Z">
                <w:pPr>
                  <w:keepNext w:val="0"/>
                  <w:keepLines w:val="0"/>
                  <w:widowControl/>
                  <w:suppressLineNumbers w:val="0"/>
                  <w:jc w:val="center"/>
                  <w:textAlignment w:val="center"/>
                </w:pPr>
              </w:pPrChange>
            </w:pPr>
            <w:ins w:id="13915" w:author="sir.X." w:date="2021-09-08T16:17:38Z">
              <w:del w:id="1391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1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919" w:author="sir.X." w:date="2021-09-08T16:17:38Z"/>
                <w:del w:id="13920" w:author="薛鹏宇" w:date="2021-12-29T09:40:32Z"/>
                <w:rFonts w:hint="default" w:ascii="Times New Roman" w:hAnsi="Times New Roman" w:eastAsia="宋体" w:cs="Times New Roman"/>
                <w:i w:val="0"/>
                <w:iCs w:val="0"/>
                <w:color w:val="000000"/>
                <w:sz w:val="24"/>
                <w:szCs w:val="24"/>
                <w:u w:val="none"/>
                <w:rPrChange w:id="13921" w:author="薛鹏宇" w:date="2021-12-29T11:00:06Z">
                  <w:rPr>
                    <w:ins w:id="13922" w:author="sir.X." w:date="2021-09-08T16:17:38Z"/>
                    <w:del w:id="13923" w:author="薛鹏宇" w:date="2021-12-29T09:40:32Z"/>
                    <w:rFonts w:hint="eastAsia" w:ascii="宋体" w:hAnsi="宋体" w:eastAsia="宋体" w:cs="宋体"/>
                    <w:i w:val="0"/>
                    <w:iCs w:val="0"/>
                    <w:color w:val="000000"/>
                    <w:sz w:val="24"/>
                    <w:szCs w:val="24"/>
                    <w:u w:val="none"/>
                  </w:rPr>
                </w:rPrChange>
              </w:rPr>
              <w:pPrChange w:id="13918" w:author="薛鹏宇" w:date="2021-12-29T10:11:52Z">
                <w:pPr>
                  <w:keepNext w:val="0"/>
                  <w:keepLines w:val="0"/>
                  <w:widowControl/>
                  <w:suppressLineNumbers w:val="0"/>
                  <w:jc w:val="center"/>
                  <w:textAlignment w:val="center"/>
                </w:pPr>
              </w:pPrChange>
            </w:pPr>
            <w:ins w:id="13924" w:author="sir.X." w:date="2021-09-08T16:17:38Z">
              <w:del w:id="1392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26" w:author="薛鹏宇" w:date="2021-12-29T11:00:06Z">
                      <w:rPr>
                        <w:rFonts w:hint="eastAsia" w:ascii="宋体" w:hAnsi="宋体" w:eastAsia="宋体" w:cs="宋体"/>
                        <w:i w:val="0"/>
                        <w:iCs w:val="0"/>
                        <w:color w:val="000000"/>
                        <w:kern w:val="0"/>
                        <w:sz w:val="24"/>
                        <w:szCs w:val="24"/>
                        <w:u w:val="none"/>
                        <w:lang w:val="en-US" w:eastAsia="zh-CN" w:bidi="ar"/>
                      </w:rPr>
                    </w:rPrChange>
                  </w:rPr>
                  <w:delText>7.5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928" w:author="sir.X." w:date="2021-09-08T16:17:38Z"/>
                <w:del w:id="13929" w:author="薛鹏宇" w:date="2021-12-29T09:40:32Z"/>
                <w:rFonts w:hint="default" w:ascii="Times New Roman" w:hAnsi="Times New Roman" w:eastAsia="宋体" w:cs="Times New Roman"/>
                <w:i w:val="0"/>
                <w:iCs w:val="0"/>
                <w:color w:val="000000"/>
                <w:sz w:val="24"/>
                <w:szCs w:val="24"/>
                <w:u w:val="none"/>
                <w:rPrChange w:id="13930" w:author="薛鹏宇" w:date="2021-12-29T11:00:06Z">
                  <w:rPr>
                    <w:ins w:id="13931" w:author="sir.X." w:date="2021-09-08T16:17:38Z"/>
                    <w:del w:id="13932" w:author="薛鹏宇" w:date="2021-12-29T09:40:32Z"/>
                    <w:rFonts w:hint="eastAsia" w:ascii="宋体" w:hAnsi="宋体" w:eastAsia="宋体" w:cs="宋体"/>
                    <w:i w:val="0"/>
                    <w:iCs w:val="0"/>
                    <w:color w:val="000000"/>
                    <w:sz w:val="24"/>
                    <w:szCs w:val="24"/>
                    <w:u w:val="none"/>
                  </w:rPr>
                </w:rPrChange>
              </w:rPr>
              <w:pPrChange w:id="13927"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933" w:author="sir.X." w:date="2021-09-08T16:17:38Z"/>
          <w:del w:id="1393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936" w:author="sir.X." w:date="2021-09-08T16:17:38Z"/>
                <w:del w:id="13937" w:author="薛鹏宇" w:date="2021-12-29T09:40:32Z"/>
                <w:rFonts w:hint="default" w:ascii="Times New Roman" w:hAnsi="Times New Roman" w:eastAsia="宋体" w:cs="Times New Roman"/>
                <w:b/>
                <w:bCs/>
                <w:i w:val="0"/>
                <w:iCs w:val="0"/>
                <w:color w:val="000000"/>
                <w:sz w:val="24"/>
                <w:szCs w:val="24"/>
                <w:u w:val="none"/>
                <w:rPrChange w:id="13938" w:author="薛鹏宇" w:date="2021-12-29T11:00:06Z">
                  <w:rPr>
                    <w:ins w:id="13939" w:author="sir.X." w:date="2021-09-08T16:17:38Z"/>
                    <w:del w:id="13940" w:author="薛鹏宇" w:date="2021-12-29T09:40:32Z"/>
                    <w:rFonts w:hint="eastAsia" w:ascii="宋体" w:hAnsi="宋体" w:eastAsia="宋体" w:cs="宋体"/>
                    <w:b/>
                    <w:bCs/>
                    <w:i w:val="0"/>
                    <w:iCs w:val="0"/>
                    <w:color w:val="000000"/>
                    <w:sz w:val="24"/>
                    <w:szCs w:val="24"/>
                    <w:u w:val="none"/>
                  </w:rPr>
                </w:rPrChange>
              </w:rPr>
              <w:pPrChange w:id="13935" w:author="薛鹏宇" w:date="2021-12-29T10:11:52Z">
                <w:pPr>
                  <w:keepNext w:val="0"/>
                  <w:keepLines w:val="0"/>
                  <w:widowControl/>
                  <w:suppressLineNumbers w:val="0"/>
                  <w:jc w:val="center"/>
                  <w:textAlignment w:val="center"/>
                </w:pPr>
              </w:pPrChange>
            </w:pPr>
            <w:ins w:id="13941" w:author="sir.X." w:date="2021-09-08T16:17:38Z">
              <w:del w:id="1394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94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945" w:author="sir.X." w:date="2021-09-08T16:17:38Z"/>
                <w:del w:id="13946" w:author="薛鹏宇" w:date="2021-12-29T09:40:32Z"/>
                <w:rFonts w:hint="default" w:ascii="Times New Roman" w:hAnsi="Times New Roman" w:eastAsia="宋体" w:cs="Times New Roman"/>
                <w:i w:val="0"/>
                <w:iCs w:val="0"/>
                <w:color w:val="000000"/>
                <w:sz w:val="24"/>
                <w:szCs w:val="24"/>
                <w:u w:val="none"/>
                <w:rPrChange w:id="13947" w:author="薛鹏宇" w:date="2021-12-29T11:00:06Z">
                  <w:rPr>
                    <w:ins w:id="13948" w:author="sir.X." w:date="2021-09-08T16:17:38Z"/>
                    <w:del w:id="13949" w:author="薛鹏宇" w:date="2021-12-29T09:40:32Z"/>
                    <w:rFonts w:hint="eastAsia" w:ascii="宋体" w:hAnsi="宋体" w:eastAsia="宋体" w:cs="宋体"/>
                    <w:i w:val="0"/>
                    <w:iCs w:val="0"/>
                    <w:color w:val="000000"/>
                    <w:sz w:val="24"/>
                    <w:szCs w:val="24"/>
                    <w:u w:val="none"/>
                  </w:rPr>
                </w:rPrChange>
              </w:rPr>
              <w:pPrChange w:id="13944" w:author="薛鹏宇" w:date="2021-12-29T10:11:52Z">
                <w:pPr>
                  <w:keepNext w:val="0"/>
                  <w:keepLines w:val="0"/>
                  <w:widowControl/>
                  <w:suppressLineNumbers w:val="0"/>
                  <w:jc w:val="center"/>
                  <w:textAlignment w:val="center"/>
                </w:pPr>
              </w:pPrChange>
            </w:pPr>
            <w:ins w:id="13950" w:author="sir.X." w:date="2021-09-08T16:17:38Z">
              <w:del w:id="1395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52"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3953" w:author="sir.X." w:date="2021-09-08T16:17:38Z">
              <w:del w:id="13954" w:author="薛鹏宇" w:date="2021-12-29T09:40:32Z">
                <w:r>
                  <w:rPr>
                    <w:rStyle w:val="46"/>
                    <w:rFonts w:hint="default" w:ascii="Times New Roman" w:hAnsi="Times New Roman" w:cs="Times New Roman"/>
                    <w:lang w:val="en-US" w:eastAsia="zh-CN" w:bidi="ar"/>
                    <w:rPrChange w:id="13955" w:author="薛鹏宇" w:date="2021-12-29T11:00:06Z">
                      <w:rPr>
                        <w:rStyle w:val="46"/>
                        <w:lang w:val="en-US" w:eastAsia="zh-CN" w:bidi="ar"/>
                      </w:rPr>
                    </w:rPrChange>
                  </w:rPr>
                  <w:delText>（40页）资料册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957" w:author="sir.X." w:date="2021-09-08T16:17:38Z"/>
                <w:del w:id="13958" w:author="薛鹏宇" w:date="2021-12-29T09:40:32Z"/>
                <w:rFonts w:hint="default" w:ascii="Times New Roman" w:hAnsi="Times New Roman" w:eastAsia="宋体" w:cs="Times New Roman"/>
                <w:i w:val="0"/>
                <w:iCs w:val="0"/>
                <w:color w:val="000000"/>
                <w:sz w:val="24"/>
                <w:szCs w:val="24"/>
                <w:u w:val="none"/>
                <w:rPrChange w:id="13959" w:author="薛鹏宇" w:date="2021-12-29T11:00:06Z">
                  <w:rPr>
                    <w:ins w:id="13960" w:author="sir.X." w:date="2021-09-08T16:17:38Z"/>
                    <w:del w:id="13961" w:author="薛鹏宇" w:date="2021-12-29T09:40:32Z"/>
                    <w:rFonts w:hint="eastAsia" w:ascii="宋体" w:hAnsi="宋体" w:eastAsia="宋体" w:cs="宋体"/>
                    <w:i w:val="0"/>
                    <w:iCs w:val="0"/>
                    <w:color w:val="000000"/>
                    <w:sz w:val="24"/>
                    <w:szCs w:val="24"/>
                    <w:u w:val="none"/>
                  </w:rPr>
                </w:rPrChange>
              </w:rPr>
              <w:pPrChange w:id="13956" w:author="薛鹏宇" w:date="2021-12-29T10:11:52Z">
                <w:pPr>
                  <w:keepNext w:val="0"/>
                  <w:keepLines w:val="0"/>
                  <w:widowControl/>
                  <w:suppressLineNumbers w:val="0"/>
                  <w:jc w:val="center"/>
                  <w:textAlignment w:val="center"/>
                </w:pPr>
              </w:pPrChange>
            </w:pPr>
            <w:ins w:id="13962" w:author="sir.X." w:date="2021-09-08T16:17:38Z">
              <w:del w:id="1396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6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966" w:author="sir.X." w:date="2021-09-08T16:17:38Z"/>
                <w:del w:id="13967" w:author="薛鹏宇" w:date="2021-12-29T09:40:32Z"/>
                <w:rFonts w:hint="default" w:ascii="Times New Roman" w:hAnsi="Times New Roman" w:eastAsia="宋体" w:cs="Times New Roman"/>
                <w:i w:val="0"/>
                <w:iCs w:val="0"/>
                <w:color w:val="000000"/>
                <w:sz w:val="24"/>
                <w:szCs w:val="24"/>
                <w:u w:val="none"/>
                <w:rPrChange w:id="13968" w:author="薛鹏宇" w:date="2021-12-29T11:00:06Z">
                  <w:rPr>
                    <w:ins w:id="13969" w:author="sir.X." w:date="2021-09-08T16:17:38Z"/>
                    <w:del w:id="13970" w:author="薛鹏宇" w:date="2021-12-29T09:40:32Z"/>
                    <w:rFonts w:hint="eastAsia" w:ascii="宋体" w:hAnsi="宋体" w:eastAsia="宋体" w:cs="宋体"/>
                    <w:i w:val="0"/>
                    <w:iCs w:val="0"/>
                    <w:color w:val="000000"/>
                    <w:sz w:val="24"/>
                    <w:szCs w:val="24"/>
                    <w:u w:val="none"/>
                  </w:rPr>
                </w:rPrChange>
              </w:rPr>
              <w:pPrChange w:id="13965" w:author="薛鹏宇" w:date="2021-12-29T10:11:52Z">
                <w:pPr>
                  <w:keepNext w:val="0"/>
                  <w:keepLines w:val="0"/>
                  <w:widowControl/>
                  <w:suppressLineNumbers w:val="0"/>
                  <w:jc w:val="center"/>
                  <w:textAlignment w:val="center"/>
                </w:pPr>
              </w:pPrChange>
            </w:pPr>
            <w:ins w:id="13971" w:author="sir.X." w:date="2021-09-08T16:17:38Z">
              <w:del w:id="139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73" w:author="薛鹏宇" w:date="2021-12-29T11:00:06Z">
                      <w:rPr>
                        <w:rFonts w:hint="eastAsia" w:ascii="宋体" w:hAnsi="宋体" w:eastAsia="宋体" w:cs="宋体"/>
                        <w:i w:val="0"/>
                        <w:iCs w:val="0"/>
                        <w:color w:val="000000"/>
                        <w:kern w:val="0"/>
                        <w:sz w:val="24"/>
                        <w:szCs w:val="24"/>
                        <w:u w:val="none"/>
                        <w:lang w:val="en-US" w:eastAsia="zh-CN" w:bidi="ar"/>
                      </w:rPr>
                    </w:rPrChange>
                  </w:rPr>
                  <w:delText>9.5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3975" w:author="sir.X." w:date="2021-09-08T16:17:38Z"/>
                <w:del w:id="13976" w:author="薛鹏宇" w:date="2021-12-29T09:40:32Z"/>
                <w:rFonts w:hint="default" w:ascii="Times New Roman" w:hAnsi="Times New Roman" w:eastAsia="宋体" w:cs="Times New Roman"/>
                <w:i w:val="0"/>
                <w:iCs w:val="0"/>
                <w:color w:val="000000"/>
                <w:sz w:val="24"/>
                <w:szCs w:val="24"/>
                <w:u w:val="none"/>
                <w:rPrChange w:id="13977" w:author="薛鹏宇" w:date="2021-12-29T11:00:06Z">
                  <w:rPr>
                    <w:ins w:id="13978" w:author="sir.X." w:date="2021-09-08T16:17:38Z"/>
                    <w:del w:id="13979" w:author="薛鹏宇" w:date="2021-12-29T09:40:32Z"/>
                    <w:rFonts w:hint="eastAsia" w:ascii="宋体" w:hAnsi="宋体" w:eastAsia="宋体" w:cs="宋体"/>
                    <w:i w:val="0"/>
                    <w:iCs w:val="0"/>
                    <w:color w:val="000000"/>
                    <w:sz w:val="24"/>
                    <w:szCs w:val="24"/>
                    <w:u w:val="none"/>
                  </w:rPr>
                </w:rPrChange>
              </w:rPr>
              <w:pPrChange w:id="13974"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3980" w:author="sir.X." w:date="2021-09-08T16:17:38Z"/>
          <w:del w:id="1398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3983" w:author="sir.X." w:date="2021-09-08T16:17:38Z"/>
                <w:del w:id="13984" w:author="薛鹏宇" w:date="2021-12-29T09:40:32Z"/>
                <w:rFonts w:hint="default" w:ascii="Times New Roman" w:hAnsi="Times New Roman" w:eastAsia="宋体" w:cs="Times New Roman"/>
                <w:b/>
                <w:bCs/>
                <w:i w:val="0"/>
                <w:iCs w:val="0"/>
                <w:color w:val="000000"/>
                <w:sz w:val="24"/>
                <w:szCs w:val="24"/>
                <w:u w:val="none"/>
                <w:rPrChange w:id="13985" w:author="薛鹏宇" w:date="2021-12-29T11:00:06Z">
                  <w:rPr>
                    <w:ins w:id="13986" w:author="sir.X." w:date="2021-09-08T16:17:38Z"/>
                    <w:del w:id="13987" w:author="薛鹏宇" w:date="2021-12-29T09:40:32Z"/>
                    <w:rFonts w:hint="eastAsia" w:ascii="宋体" w:hAnsi="宋体" w:eastAsia="宋体" w:cs="宋体"/>
                    <w:b/>
                    <w:bCs/>
                    <w:i w:val="0"/>
                    <w:iCs w:val="0"/>
                    <w:color w:val="000000"/>
                    <w:sz w:val="24"/>
                    <w:szCs w:val="24"/>
                    <w:u w:val="none"/>
                  </w:rPr>
                </w:rPrChange>
              </w:rPr>
              <w:pPrChange w:id="13982" w:author="薛鹏宇" w:date="2021-12-29T10:11:52Z">
                <w:pPr>
                  <w:keepNext w:val="0"/>
                  <w:keepLines w:val="0"/>
                  <w:widowControl/>
                  <w:suppressLineNumbers w:val="0"/>
                  <w:jc w:val="center"/>
                  <w:textAlignment w:val="center"/>
                </w:pPr>
              </w:pPrChange>
            </w:pPr>
            <w:ins w:id="13988" w:author="sir.X." w:date="2021-09-08T16:17:38Z">
              <w:del w:id="1398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399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3992" w:author="sir.X." w:date="2021-09-08T16:17:38Z"/>
                <w:del w:id="13993" w:author="薛鹏宇" w:date="2021-12-29T09:40:32Z"/>
                <w:rFonts w:hint="default" w:ascii="Times New Roman" w:hAnsi="Times New Roman" w:eastAsia="宋体" w:cs="Times New Roman"/>
                <w:i w:val="0"/>
                <w:iCs w:val="0"/>
                <w:color w:val="000000"/>
                <w:sz w:val="24"/>
                <w:szCs w:val="24"/>
                <w:u w:val="none"/>
                <w:rPrChange w:id="13994" w:author="薛鹏宇" w:date="2021-12-29T11:00:06Z">
                  <w:rPr>
                    <w:ins w:id="13995" w:author="sir.X." w:date="2021-09-08T16:17:38Z"/>
                    <w:del w:id="13996" w:author="薛鹏宇" w:date="2021-12-29T09:40:32Z"/>
                    <w:rFonts w:hint="eastAsia" w:ascii="宋体" w:hAnsi="宋体" w:eastAsia="宋体" w:cs="宋体"/>
                    <w:i w:val="0"/>
                    <w:iCs w:val="0"/>
                    <w:color w:val="000000"/>
                    <w:sz w:val="24"/>
                    <w:szCs w:val="24"/>
                    <w:u w:val="none"/>
                  </w:rPr>
                </w:rPrChange>
              </w:rPr>
              <w:pPrChange w:id="13991" w:author="薛鹏宇" w:date="2021-12-29T10:11:52Z">
                <w:pPr>
                  <w:keepNext w:val="0"/>
                  <w:keepLines w:val="0"/>
                  <w:widowControl/>
                  <w:suppressLineNumbers w:val="0"/>
                  <w:jc w:val="center"/>
                  <w:textAlignment w:val="center"/>
                </w:pPr>
              </w:pPrChange>
            </w:pPr>
            <w:ins w:id="13997" w:author="sir.X." w:date="2021-09-08T16:17:38Z">
              <w:del w:id="1399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3999" w:author="薛鹏宇" w:date="2021-12-29T11:00:06Z">
                      <w:rPr>
                        <w:rFonts w:hint="eastAsia" w:ascii="宋体" w:hAnsi="宋体" w:eastAsia="宋体" w:cs="宋体"/>
                        <w:i w:val="0"/>
                        <w:iCs w:val="0"/>
                        <w:color w:val="000000"/>
                        <w:kern w:val="0"/>
                        <w:sz w:val="24"/>
                        <w:szCs w:val="24"/>
                        <w:u w:val="none"/>
                        <w:lang w:val="en-US" w:eastAsia="zh-CN" w:bidi="ar"/>
                      </w:rPr>
                    </w:rPrChange>
                  </w:rPr>
                  <w:delText>A4</w:delText>
                </w:r>
              </w:del>
            </w:ins>
            <w:ins w:id="14000" w:author="sir.X." w:date="2021-09-08T16:17:38Z">
              <w:del w:id="14001" w:author="薛鹏宇" w:date="2021-12-29T09:40:32Z">
                <w:r>
                  <w:rPr>
                    <w:rStyle w:val="46"/>
                    <w:rFonts w:hint="default" w:ascii="Times New Roman" w:hAnsi="Times New Roman" w:cs="Times New Roman"/>
                    <w:lang w:val="en-US" w:eastAsia="zh-CN" w:bidi="ar"/>
                    <w:rPrChange w:id="14002" w:author="薛鹏宇" w:date="2021-12-29T11:00:06Z">
                      <w:rPr>
                        <w:rStyle w:val="46"/>
                        <w:lang w:val="en-US" w:eastAsia="zh-CN" w:bidi="ar"/>
                      </w:rPr>
                    </w:rPrChange>
                  </w:rPr>
                  <w:delText>（60页）资料册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04" w:author="sir.X." w:date="2021-09-08T16:17:38Z"/>
                <w:del w:id="14005" w:author="薛鹏宇" w:date="2021-12-29T09:40:32Z"/>
                <w:rFonts w:hint="default" w:ascii="Times New Roman" w:hAnsi="Times New Roman" w:eastAsia="宋体" w:cs="Times New Roman"/>
                <w:i w:val="0"/>
                <w:iCs w:val="0"/>
                <w:color w:val="000000"/>
                <w:sz w:val="24"/>
                <w:szCs w:val="24"/>
                <w:u w:val="none"/>
                <w:rPrChange w:id="14006" w:author="薛鹏宇" w:date="2021-12-29T11:00:06Z">
                  <w:rPr>
                    <w:ins w:id="14007" w:author="sir.X." w:date="2021-09-08T16:17:38Z"/>
                    <w:del w:id="14008" w:author="薛鹏宇" w:date="2021-12-29T09:40:32Z"/>
                    <w:rFonts w:hint="eastAsia" w:ascii="宋体" w:hAnsi="宋体" w:eastAsia="宋体" w:cs="宋体"/>
                    <w:i w:val="0"/>
                    <w:iCs w:val="0"/>
                    <w:color w:val="000000"/>
                    <w:sz w:val="24"/>
                    <w:szCs w:val="24"/>
                    <w:u w:val="none"/>
                  </w:rPr>
                </w:rPrChange>
              </w:rPr>
              <w:pPrChange w:id="14003" w:author="薛鹏宇" w:date="2021-12-29T10:11:52Z">
                <w:pPr>
                  <w:keepNext w:val="0"/>
                  <w:keepLines w:val="0"/>
                  <w:widowControl/>
                  <w:suppressLineNumbers w:val="0"/>
                  <w:jc w:val="center"/>
                  <w:textAlignment w:val="center"/>
                </w:pPr>
              </w:pPrChange>
            </w:pPr>
            <w:ins w:id="14009" w:author="sir.X." w:date="2021-09-08T16:17:38Z">
              <w:del w:id="140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1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13" w:author="sir.X." w:date="2021-09-08T16:17:38Z"/>
                <w:del w:id="14014" w:author="薛鹏宇" w:date="2021-12-29T09:40:32Z"/>
                <w:rFonts w:hint="default" w:ascii="Times New Roman" w:hAnsi="Times New Roman" w:eastAsia="宋体" w:cs="Times New Roman"/>
                <w:i w:val="0"/>
                <w:iCs w:val="0"/>
                <w:color w:val="000000"/>
                <w:sz w:val="24"/>
                <w:szCs w:val="24"/>
                <w:u w:val="none"/>
                <w:rPrChange w:id="14015" w:author="薛鹏宇" w:date="2021-12-29T11:00:06Z">
                  <w:rPr>
                    <w:ins w:id="14016" w:author="sir.X." w:date="2021-09-08T16:17:38Z"/>
                    <w:del w:id="14017" w:author="薛鹏宇" w:date="2021-12-29T09:40:32Z"/>
                    <w:rFonts w:hint="eastAsia" w:ascii="宋体" w:hAnsi="宋体" w:eastAsia="宋体" w:cs="宋体"/>
                    <w:i w:val="0"/>
                    <w:iCs w:val="0"/>
                    <w:color w:val="000000"/>
                    <w:sz w:val="24"/>
                    <w:szCs w:val="24"/>
                    <w:u w:val="none"/>
                  </w:rPr>
                </w:rPrChange>
              </w:rPr>
              <w:pPrChange w:id="14012" w:author="薛鹏宇" w:date="2021-12-29T10:11:52Z">
                <w:pPr>
                  <w:keepNext w:val="0"/>
                  <w:keepLines w:val="0"/>
                  <w:widowControl/>
                  <w:suppressLineNumbers w:val="0"/>
                  <w:jc w:val="center"/>
                  <w:textAlignment w:val="center"/>
                </w:pPr>
              </w:pPrChange>
            </w:pPr>
            <w:ins w:id="14018" w:author="sir.X." w:date="2021-09-08T16:17:38Z">
              <w:del w:id="1401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20" w:author="薛鹏宇" w:date="2021-12-29T11:00:06Z">
                      <w:rPr>
                        <w:rFonts w:hint="eastAsia" w:ascii="宋体" w:hAnsi="宋体" w:eastAsia="宋体" w:cs="宋体"/>
                        <w:i w:val="0"/>
                        <w:iCs w:val="0"/>
                        <w:color w:val="000000"/>
                        <w:kern w:val="0"/>
                        <w:sz w:val="24"/>
                        <w:szCs w:val="24"/>
                        <w:u w:val="none"/>
                        <w:lang w:val="en-US" w:eastAsia="zh-CN" w:bidi="ar"/>
                      </w:rPr>
                    </w:rPrChange>
                  </w:rPr>
                  <w:delText>14.5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022" w:author="sir.X." w:date="2021-09-08T16:17:38Z"/>
                <w:del w:id="14023" w:author="薛鹏宇" w:date="2021-12-29T09:40:32Z"/>
                <w:rFonts w:hint="default" w:ascii="Times New Roman" w:hAnsi="Times New Roman" w:eastAsia="宋体" w:cs="Times New Roman"/>
                <w:i w:val="0"/>
                <w:iCs w:val="0"/>
                <w:color w:val="000000"/>
                <w:sz w:val="24"/>
                <w:szCs w:val="24"/>
                <w:u w:val="none"/>
                <w:rPrChange w:id="14024" w:author="薛鹏宇" w:date="2021-12-29T11:00:06Z">
                  <w:rPr>
                    <w:ins w:id="14025" w:author="sir.X." w:date="2021-09-08T16:17:38Z"/>
                    <w:del w:id="14026" w:author="薛鹏宇" w:date="2021-12-29T09:40:32Z"/>
                    <w:rFonts w:hint="eastAsia" w:ascii="宋体" w:hAnsi="宋体" w:eastAsia="宋体" w:cs="宋体"/>
                    <w:i w:val="0"/>
                    <w:iCs w:val="0"/>
                    <w:color w:val="000000"/>
                    <w:sz w:val="24"/>
                    <w:szCs w:val="24"/>
                    <w:u w:val="none"/>
                  </w:rPr>
                </w:rPrChange>
              </w:rPr>
              <w:pPrChange w:id="14021"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4027" w:author="sir.X." w:date="2021-09-08T16:17:38Z"/>
          <w:del w:id="1402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30" w:author="sir.X." w:date="2021-09-08T16:17:38Z"/>
                <w:del w:id="14031" w:author="薛鹏宇" w:date="2021-12-29T09:40:32Z"/>
                <w:rFonts w:hint="default" w:ascii="Times New Roman" w:hAnsi="Times New Roman" w:eastAsia="宋体" w:cs="Times New Roman"/>
                <w:b/>
                <w:bCs/>
                <w:i w:val="0"/>
                <w:iCs w:val="0"/>
                <w:color w:val="000000"/>
                <w:sz w:val="24"/>
                <w:szCs w:val="24"/>
                <w:u w:val="none"/>
                <w:rPrChange w:id="14032" w:author="薛鹏宇" w:date="2021-12-29T11:00:06Z">
                  <w:rPr>
                    <w:ins w:id="14033" w:author="sir.X." w:date="2021-09-08T16:17:38Z"/>
                    <w:del w:id="14034" w:author="薛鹏宇" w:date="2021-12-29T09:40:32Z"/>
                    <w:rFonts w:hint="eastAsia" w:ascii="宋体" w:hAnsi="宋体" w:eastAsia="宋体" w:cs="宋体"/>
                    <w:b/>
                    <w:bCs/>
                    <w:i w:val="0"/>
                    <w:iCs w:val="0"/>
                    <w:color w:val="000000"/>
                    <w:sz w:val="24"/>
                    <w:szCs w:val="24"/>
                    <w:u w:val="none"/>
                  </w:rPr>
                </w:rPrChange>
              </w:rPr>
              <w:pPrChange w:id="14029" w:author="薛鹏宇" w:date="2021-12-29T10:11:52Z">
                <w:pPr>
                  <w:keepNext w:val="0"/>
                  <w:keepLines w:val="0"/>
                  <w:widowControl/>
                  <w:suppressLineNumbers w:val="0"/>
                  <w:jc w:val="center"/>
                  <w:textAlignment w:val="center"/>
                </w:pPr>
              </w:pPrChange>
            </w:pPr>
            <w:ins w:id="14035" w:author="sir.X." w:date="2021-09-08T16:17:38Z">
              <w:del w:id="1403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03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039" w:author="sir.X." w:date="2021-09-08T16:17:38Z"/>
                <w:del w:id="14040" w:author="薛鹏宇" w:date="2021-12-29T09:40:32Z"/>
                <w:rFonts w:hint="default" w:ascii="Times New Roman" w:hAnsi="Times New Roman" w:eastAsia="宋体" w:cs="Times New Roman"/>
                <w:i w:val="0"/>
                <w:iCs w:val="0"/>
                <w:color w:val="000000"/>
                <w:sz w:val="24"/>
                <w:szCs w:val="24"/>
                <w:u w:val="none"/>
                <w:rPrChange w:id="14041" w:author="薛鹏宇" w:date="2021-12-29T11:00:06Z">
                  <w:rPr>
                    <w:ins w:id="14042" w:author="sir.X." w:date="2021-09-08T16:17:38Z"/>
                    <w:del w:id="14043" w:author="薛鹏宇" w:date="2021-12-29T09:40:32Z"/>
                    <w:rFonts w:hint="eastAsia" w:ascii="宋体" w:hAnsi="宋体" w:eastAsia="宋体" w:cs="宋体"/>
                    <w:i w:val="0"/>
                    <w:iCs w:val="0"/>
                    <w:color w:val="000000"/>
                    <w:sz w:val="24"/>
                    <w:szCs w:val="24"/>
                    <w:u w:val="none"/>
                  </w:rPr>
                </w:rPrChange>
              </w:rPr>
              <w:pPrChange w:id="14038" w:author="薛鹏宇" w:date="2021-12-29T10:11:52Z">
                <w:pPr>
                  <w:keepNext w:val="0"/>
                  <w:keepLines w:val="0"/>
                  <w:widowControl/>
                  <w:suppressLineNumbers w:val="0"/>
                  <w:jc w:val="center"/>
                  <w:textAlignment w:val="center"/>
                </w:pPr>
              </w:pPrChange>
            </w:pPr>
            <w:ins w:id="14044" w:author="sir.X." w:date="2021-09-08T16:17:38Z">
              <w:del w:id="140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46" w:author="薛鹏宇" w:date="2021-12-29T11:00:06Z">
                      <w:rPr>
                        <w:rFonts w:hint="eastAsia" w:ascii="宋体" w:hAnsi="宋体" w:eastAsia="宋体" w:cs="宋体"/>
                        <w:i w:val="0"/>
                        <w:iCs w:val="0"/>
                        <w:color w:val="000000"/>
                        <w:kern w:val="0"/>
                        <w:sz w:val="24"/>
                        <w:szCs w:val="24"/>
                        <w:u w:val="none"/>
                        <w:lang w:val="en-US" w:eastAsia="zh-CN" w:bidi="ar"/>
                      </w:rPr>
                    </w:rPrChange>
                  </w:rPr>
                  <w:delText>A4 (80</w:delText>
                </w:r>
              </w:del>
            </w:ins>
            <w:ins w:id="14047" w:author="sir.X." w:date="2021-09-08T16:17:38Z">
              <w:del w:id="14048" w:author="薛鹏宇" w:date="2021-12-29T09:40:32Z">
                <w:r>
                  <w:rPr>
                    <w:rStyle w:val="46"/>
                    <w:rFonts w:hint="default" w:ascii="Times New Roman" w:hAnsi="Times New Roman" w:cs="Times New Roman"/>
                    <w:lang w:val="en-US" w:eastAsia="zh-CN" w:bidi="ar"/>
                    <w:rPrChange w:id="14049" w:author="薛鹏宇" w:date="2021-12-29T11:00:06Z">
                      <w:rPr>
                        <w:rStyle w:val="46"/>
                        <w:lang w:val="en-US" w:eastAsia="zh-CN" w:bidi="ar"/>
                      </w:rPr>
                    </w:rPrChange>
                  </w:rPr>
                  <w:delText>页)资料册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51" w:author="sir.X." w:date="2021-09-08T16:17:38Z"/>
                <w:del w:id="14052" w:author="薛鹏宇" w:date="2021-12-29T09:40:32Z"/>
                <w:rFonts w:hint="default" w:ascii="Times New Roman" w:hAnsi="Times New Roman" w:eastAsia="宋体" w:cs="Times New Roman"/>
                <w:i w:val="0"/>
                <w:iCs w:val="0"/>
                <w:color w:val="000000"/>
                <w:sz w:val="24"/>
                <w:szCs w:val="24"/>
                <w:u w:val="none"/>
                <w:rPrChange w:id="14053" w:author="薛鹏宇" w:date="2021-12-29T11:00:06Z">
                  <w:rPr>
                    <w:ins w:id="14054" w:author="sir.X." w:date="2021-09-08T16:17:38Z"/>
                    <w:del w:id="14055" w:author="薛鹏宇" w:date="2021-12-29T09:40:32Z"/>
                    <w:rFonts w:hint="eastAsia" w:ascii="宋体" w:hAnsi="宋体" w:eastAsia="宋体" w:cs="宋体"/>
                    <w:i w:val="0"/>
                    <w:iCs w:val="0"/>
                    <w:color w:val="000000"/>
                    <w:sz w:val="24"/>
                    <w:szCs w:val="24"/>
                    <w:u w:val="none"/>
                  </w:rPr>
                </w:rPrChange>
              </w:rPr>
              <w:pPrChange w:id="14050" w:author="薛鹏宇" w:date="2021-12-29T10:11:52Z">
                <w:pPr>
                  <w:keepNext w:val="0"/>
                  <w:keepLines w:val="0"/>
                  <w:widowControl/>
                  <w:suppressLineNumbers w:val="0"/>
                  <w:jc w:val="center"/>
                  <w:textAlignment w:val="center"/>
                </w:pPr>
              </w:pPrChange>
            </w:pPr>
            <w:ins w:id="14056" w:author="sir.X." w:date="2021-09-08T16:17:38Z">
              <w:del w:id="140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58"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60" w:author="sir.X." w:date="2021-09-08T16:17:38Z"/>
                <w:del w:id="14061" w:author="薛鹏宇" w:date="2021-12-29T09:40:32Z"/>
                <w:rFonts w:hint="default" w:ascii="Times New Roman" w:hAnsi="Times New Roman" w:eastAsia="宋体" w:cs="Times New Roman"/>
                <w:i w:val="0"/>
                <w:iCs w:val="0"/>
                <w:color w:val="000000"/>
                <w:sz w:val="24"/>
                <w:szCs w:val="24"/>
                <w:u w:val="none"/>
                <w:rPrChange w:id="14062" w:author="薛鹏宇" w:date="2021-12-29T11:00:06Z">
                  <w:rPr>
                    <w:ins w:id="14063" w:author="sir.X." w:date="2021-09-08T16:17:38Z"/>
                    <w:del w:id="14064" w:author="薛鹏宇" w:date="2021-12-29T09:40:32Z"/>
                    <w:rFonts w:hint="eastAsia" w:ascii="宋体" w:hAnsi="宋体" w:eastAsia="宋体" w:cs="宋体"/>
                    <w:i w:val="0"/>
                    <w:iCs w:val="0"/>
                    <w:color w:val="000000"/>
                    <w:sz w:val="24"/>
                    <w:szCs w:val="24"/>
                    <w:u w:val="none"/>
                  </w:rPr>
                </w:rPrChange>
              </w:rPr>
              <w:pPrChange w:id="14059" w:author="薛鹏宇" w:date="2021-12-29T10:11:52Z">
                <w:pPr>
                  <w:keepNext w:val="0"/>
                  <w:keepLines w:val="0"/>
                  <w:widowControl/>
                  <w:suppressLineNumbers w:val="0"/>
                  <w:jc w:val="center"/>
                  <w:textAlignment w:val="center"/>
                </w:pPr>
              </w:pPrChange>
            </w:pPr>
            <w:ins w:id="14065" w:author="sir.X." w:date="2021-09-08T16:17:38Z">
              <w:del w:id="1406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67" w:author="薛鹏宇" w:date="2021-12-29T11:00:06Z">
                      <w:rPr>
                        <w:rFonts w:hint="eastAsia" w:ascii="宋体" w:hAnsi="宋体" w:eastAsia="宋体" w:cs="宋体"/>
                        <w:i w:val="0"/>
                        <w:iCs w:val="0"/>
                        <w:color w:val="000000"/>
                        <w:kern w:val="0"/>
                        <w:sz w:val="24"/>
                        <w:szCs w:val="24"/>
                        <w:u w:val="none"/>
                        <w:lang w:val="en-US" w:eastAsia="zh-CN" w:bidi="ar"/>
                      </w:rPr>
                    </w:rPrChange>
                  </w:rPr>
                  <w:delText>24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69" w:author="sir.X." w:date="2021-09-08T16:17:38Z"/>
                <w:del w:id="14070" w:author="薛鹏宇" w:date="2021-12-29T09:40:32Z"/>
                <w:rFonts w:hint="default" w:ascii="Times New Roman" w:hAnsi="Times New Roman" w:eastAsia="宋体" w:cs="Times New Roman"/>
                <w:i w:val="0"/>
                <w:iCs w:val="0"/>
                <w:color w:val="000000"/>
                <w:sz w:val="24"/>
                <w:szCs w:val="24"/>
                <w:u w:val="none"/>
                <w:rPrChange w:id="14071" w:author="薛鹏宇" w:date="2021-12-29T11:00:06Z">
                  <w:rPr>
                    <w:ins w:id="14072" w:author="sir.X." w:date="2021-09-08T16:17:38Z"/>
                    <w:del w:id="14073" w:author="薛鹏宇" w:date="2021-12-29T09:40:32Z"/>
                    <w:rFonts w:hint="eastAsia" w:ascii="宋体" w:hAnsi="宋体" w:eastAsia="宋体" w:cs="宋体"/>
                    <w:i w:val="0"/>
                    <w:iCs w:val="0"/>
                    <w:color w:val="000000"/>
                    <w:sz w:val="24"/>
                    <w:szCs w:val="24"/>
                    <w:u w:val="none"/>
                  </w:rPr>
                </w:rPrChange>
              </w:rPr>
              <w:pPrChange w:id="14068" w:author="薛鹏宇" w:date="2021-12-29T10:11:52Z">
                <w:pPr>
                  <w:keepNext w:val="0"/>
                  <w:keepLines w:val="0"/>
                  <w:widowControl/>
                  <w:suppressLineNumbers w:val="0"/>
                  <w:jc w:val="center"/>
                  <w:textAlignment w:val="center"/>
                </w:pPr>
              </w:pPrChange>
            </w:pPr>
            <w:ins w:id="14074" w:author="sir.X." w:date="2021-09-08T16:17:38Z">
              <w:del w:id="140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76" w:author="薛鹏宇" w:date="2021-12-29T11:00:06Z">
                      <w:rPr>
                        <w:rFonts w:hint="eastAsia" w:ascii="宋体" w:hAnsi="宋体" w:eastAsia="宋体" w:cs="宋体"/>
                        <w:i w:val="0"/>
                        <w:iCs w:val="0"/>
                        <w:color w:val="000000"/>
                        <w:kern w:val="0"/>
                        <w:sz w:val="24"/>
                        <w:szCs w:val="24"/>
                        <w:u w:val="none"/>
                        <w:lang w:val="en-US" w:eastAsia="zh-CN" w:bidi="ar"/>
                      </w:rPr>
                    </w:rPrChange>
                  </w:rPr>
                  <w:delText>连合</w:delText>
                </w:r>
              </w:del>
            </w:ins>
          </w:p>
        </w:tc>
      </w:tr>
      <w:tr>
        <w:tblPrEx>
          <w:shd w:val="clear" w:color="auto" w:fill="auto"/>
          <w:tblCellMar>
            <w:top w:w="0" w:type="dxa"/>
            <w:left w:w="108" w:type="dxa"/>
            <w:bottom w:w="0" w:type="dxa"/>
            <w:right w:w="108" w:type="dxa"/>
          </w:tblCellMar>
        </w:tblPrEx>
        <w:trPr>
          <w:trHeight w:val="285" w:hRule="atLeast"/>
          <w:ins w:id="14077" w:author="sir.X." w:date="2021-09-08T16:17:38Z"/>
          <w:del w:id="1407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80" w:author="sir.X." w:date="2021-09-08T16:17:38Z"/>
                <w:del w:id="14081" w:author="薛鹏宇" w:date="2021-12-29T09:40:32Z"/>
                <w:rFonts w:hint="default" w:ascii="Times New Roman" w:hAnsi="Times New Roman" w:eastAsia="宋体" w:cs="Times New Roman"/>
                <w:b/>
                <w:bCs/>
                <w:i w:val="0"/>
                <w:iCs w:val="0"/>
                <w:color w:val="000000"/>
                <w:sz w:val="24"/>
                <w:szCs w:val="24"/>
                <w:u w:val="none"/>
                <w:rPrChange w:id="14082" w:author="薛鹏宇" w:date="2021-12-29T11:00:06Z">
                  <w:rPr>
                    <w:ins w:id="14083" w:author="sir.X." w:date="2021-09-08T16:17:38Z"/>
                    <w:del w:id="14084" w:author="薛鹏宇" w:date="2021-12-29T09:40:32Z"/>
                    <w:rFonts w:hint="eastAsia" w:ascii="宋体" w:hAnsi="宋体" w:eastAsia="宋体" w:cs="宋体"/>
                    <w:b/>
                    <w:bCs/>
                    <w:i w:val="0"/>
                    <w:iCs w:val="0"/>
                    <w:color w:val="000000"/>
                    <w:sz w:val="24"/>
                    <w:szCs w:val="24"/>
                    <w:u w:val="none"/>
                  </w:rPr>
                </w:rPrChange>
              </w:rPr>
              <w:pPrChange w:id="14079" w:author="薛鹏宇" w:date="2021-12-29T10:11:52Z">
                <w:pPr>
                  <w:keepNext w:val="0"/>
                  <w:keepLines w:val="0"/>
                  <w:widowControl/>
                  <w:suppressLineNumbers w:val="0"/>
                  <w:jc w:val="center"/>
                  <w:textAlignment w:val="center"/>
                </w:pPr>
              </w:pPrChange>
            </w:pPr>
            <w:ins w:id="14085" w:author="sir.X." w:date="2021-09-08T16:17:38Z">
              <w:del w:id="1408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08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99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089" w:author="sir.X." w:date="2021-09-08T16:17:38Z"/>
                <w:del w:id="14090" w:author="薛鹏宇" w:date="2021-12-29T09:40:32Z"/>
                <w:rFonts w:hint="default" w:ascii="Times New Roman" w:hAnsi="Times New Roman" w:eastAsia="宋体" w:cs="Times New Roman"/>
                <w:i w:val="0"/>
                <w:iCs w:val="0"/>
                <w:color w:val="000000"/>
                <w:sz w:val="24"/>
                <w:szCs w:val="24"/>
                <w:u w:val="none"/>
                <w:rPrChange w:id="14091" w:author="薛鹏宇" w:date="2021-12-29T11:00:06Z">
                  <w:rPr>
                    <w:ins w:id="14092" w:author="sir.X." w:date="2021-09-08T16:17:38Z"/>
                    <w:del w:id="14093" w:author="薛鹏宇" w:date="2021-12-29T09:40:32Z"/>
                    <w:rFonts w:hint="eastAsia" w:ascii="宋体" w:hAnsi="宋体" w:eastAsia="宋体" w:cs="宋体"/>
                    <w:i w:val="0"/>
                    <w:iCs w:val="0"/>
                    <w:color w:val="000000"/>
                    <w:sz w:val="24"/>
                    <w:szCs w:val="24"/>
                    <w:u w:val="none"/>
                  </w:rPr>
                </w:rPrChange>
              </w:rPr>
              <w:pPrChange w:id="14088" w:author="薛鹏宇" w:date="2021-12-29T10:11:52Z">
                <w:pPr>
                  <w:keepNext w:val="0"/>
                  <w:keepLines w:val="0"/>
                  <w:widowControl/>
                  <w:suppressLineNumbers w:val="0"/>
                  <w:jc w:val="center"/>
                  <w:textAlignment w:val="center"/>
                </w:pPr>
              </w:pPrChange>
            </w:pPr>
            <w:ins w:id="14094" w:author="sir.X." w:date="2021-09-08T16:17:38Z">
              <w:del w:id="140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096" w:author="薛鹏宇" w:date="2021-12-29T11:00:06Z">
                      <w:rPr>
                        <w:rFonts w:hint="eastAsia" w:ascii="宋体" w:hAnsi="宋体" w:eastAsia="宋体" w:cs="宋体"/>
                        <w:i w:val="0"/>
                        <w:iCs w:val="0"/>
                        <w:color w:val="000000"/>
                        <w:kern w:val="0"/>
                        <w:sz w:val="24"/>
                        <w:szCs w:val="24"/>
                        <w:u w:val="none"/>
                        <w:lang w:val="en-US" w:eastAsia="zh-CN" w:bidi="ar"/>
                      </w:rPr>
                    </w:rPrChange>
                  </w:rPr>
                  <w:delText>二页文件夹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098" w:author="sir.X." w:date="2021-09-08T16:17:38Z"/>
                <w:del w:id="14099" w:author="薛鹏宇" w:date="2021-12-29T09:40:32Z"/>
                <w:rFonts w:hint="default" w:ascii="Times New Roman" w:hAnsi="Times New Roman" w:eastAsia="宋体" w:cs="Times New Roman"/>
                <w:i w:val="0"/>
                <w:iCs w:val="0"/>
                <w:color w:val="000000"/>
                <w:sz w:val="24"/>
                <w:szCs w:val="24"/>
                <w:u w:val="none"/>
                <w:rPrChange w:id="14100" w:author="薛鹏宇" w:date="2021-12-29T11:00:06Z">
                  <w:rPr>
                    <w:ins w:id="14101" w:author="sir.X." w:date="2021-09-08T16:17:38Z"/>
                    <w:del w:id="14102" w:author="薛鹏宇" w:date="2021-12-29T09:40:32Z"/>
                    <w:rFonts w:hint="eastAsia" w:ascii="宋体" w:hAnsi="宋体" w:eastAsia="宋体" w:cs="宋体"/>
                    <w:i w:val="0"/>
                    <w:iCs w:val="0"/>
                    <w:color w:val="000000"/>
                    <w:sz w:val="24"/>
                    <w:szCs w:val="24"/>
                    <w:u w:val="none"/>
                  </w:rPr>
                </w:rPrChange>
              </w:rPr>
              <w:pPrChange w:id="14097" w:author="薛鹏宇" w:date="2021-12-29T10:11:52Z">
                <w:pPr>
                  <w:keepNext w:val="0"/>
                  <w:keepLines w:val="0"/>
                  <w:widowControl/>
                  <w:suppressLineNumbers w:val="0"/>
                  <w:jc w:val="center"/>
                  <w:textAlignment w:val="center"/>
                </w:pPr>
              </w:pPrChange>
            </w:pPr>
            <w:ins w:id="14103" w:author="sir.X." w:date="2021-09-08T16:17:38Z">
              <w:del w:id="141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05"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07" w:author="sir.X." w:date="2021-09-08T16:17:38Z"/>
                <w:del w:id="14108" w:author="薛鹏宇" w:date="2021-12-29T09:40:32Z"/>
                <w:rFonts w:hint="default" w:ascii="Times New Roman" w:hAnsi="Times New Roman" w:eastAsia="宋体" w:cs="Times New Roman"/>
                <w:i w:val="0"/>
                <w:iCs w:val="0"/>
                <w:color w:val="000000"/>
                <w:sz w:val="24"/>
                <w:szCs w:val="24"/>
                <w:u w:val="none"/>
                <w:rPrChange w:id="14109" w:author="薛鹏宇" w:date="2021-12-29T11:00:06Z">
                  <w:rPr>
                    <w:ins w:id="14110" w:author="sir.X." w:date="2021-09-08T16:17:38Z"/>
                    <w:del w:id="14111" w:author="薛鹏宇" w:date="2021-12-29T09:40:32Z"/>
                    <w:rFonts w:hint="eastAsia" w:ascii="宋体" w:hAnsi="宋体" w:eastAsia="宋体" w:cs="宋体"/>
                    <w:i w:val="0"/>
                    <w:iCs w:val="0"/>
                    <w:color w:val="000000"/>
                    <w:sz w:val="24"/>
                    <w:szCs w:val="24"/>
                    <w:u w:val="none"/>
                  </w:rPr>
                </w:rPrChange>
              </w:rPr>
              <w:pPrChange w:id="14106" w:author="薛鹏宇" w:date="2021-12-29T10:11:52Z">
                <w:pPr>
                  <w:keepNext w:val="0"/>
                  <w:keepLines w:val="0"/>
                  <w:widowControl/>
                  <w:suppressLineNumbers w:val="0"/>
                  <w:jc w:val="center"/>
                  <w:textAlignment w:val="center"/>
                </w:pPr>
              </w:pPrChange>
            </w:pPr>
            <w:ins w:id="14112" w:author="sir.X." w:date="2021-09-08T16:17:38Z">
              <w:del w:id="1411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14" w:author="薛鹏宇" w:date="2021-12-29T11:00:06Z">
                      <w:rPr>
                        <w:rFonts w:hint="eastAsia" w:ascii="宋体" w:hAnsi="宋体" w:eastAsia="宋体" w:cs="宋体"/>
                        <w:i w:val="0"/>
                        <w:iCs w:val="0"/>
                        <w:color w:val="000000"/>
                        <w:kern w:val="0"/>
                        <w:sz w:val="24"/>
                        <w:szCs w:val="24"/>
                        <w:u w:val="none"/>
                        <w:lang w:val="en-US" w:eastAsia="zh-CN" w:bidi="ar"/>
                      </w:rPr>
                    </w:rPrChange>
                  </w:rPr>
                  <w:delText>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116" w:author="sir.X." w:date="2021-09-08T16:17:38Z"/>
                <w:del w:id="14117" w:author="薛鹏宇" w:date="2021-12-29T09:40:32Z"/>
                <w:rFonts w:hint="default" w:ascii="Times New Roman" w:hAnsi="Times New Roman" w:eastAsia="宋体" w:cs="Times New Roman"/>
                <w:i w:val="0"/>
                <w:iCs w:val="0"/>
                <w:color w:val="000000"/>
                <w:sz w:val="24"/>
                <w:szCs w:val="24"/>
                <w:u w:val="none"/>
                <w:rPrChange w:id="14118" w:author="薛鹏宇" w:date="2021-12-29T11:00:06Z">
                  <w:rPr>
                    <w:ins w:id="14119" w:author="sir.X." w:date="2021-09-08T16:17:38Z"/>
                    <w:del w:id="14120" w:author="薛鹏宇" w:date="2021-12-29T09:40:32Z"/>
                    <w:rFonts w:hint="eastAsia" w:ascii="宋体" w:hAnsi="宋体" w:eastAsia="宋体" w:cs="宋体"/>
                    <w:i w:val="0"/>
                    <w:iCs w:val="0"/>
                    <w:color w:val="000000"/>
                    <w:sz w:val="24"/>
                    <w:szCs w:val="24"/>
                    <w:u w:val="none"/>
                  </w:rPr>
                </w:rPrChange>
              </w:rPr>
              <w:pPrChange w:id="14115"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4121" w:author="sir.X." w:date="2021-09-08T16:17:38Z"/>
          <w:del w:id="1412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24" w:author="sir.X." w:date="2021-09-08T16:17:38Z"/>
                <w:del w:id="14125" w:author="薛鹏宇" w:date="2021-12-29T09:40:32Z"/>
                <w:rFonts w:hint="default" w:ascii="Times New Roman" w:hAnsi="Times New Roman" w:eastAsia="宋体" w:cs="Times New Roman"/>
                <w:b/>
                <w:bCs/>
                <w:i w:val="0"/>
                <w:iCs w:val="0"/>
                <w:color w:val="000000"/>
                <w:sz w:val="24"/>
                <w:szCs w:val="24"/>
                <w:u w:val="none"/>
                <w:rPrChange w:id="14126" w:author="薛鹏宇" w:date="2021-12-29T11:00:06Z">
                  <w:rPr>
                    <w:ins w:id="14127" w:author="sir.X." w:date="2021-09-08T16:17:38Z"/>
                    <w:del w:id="14128" w:author="薛鹏宇" w:date="2021-12-29T09:40:32Z"/>
                    <w:rFonts w:hint="eastAsia" w:ascii="宋体" w:hAnsi="宋体" w:eastAsia="宋体" w:cs="宋体"/>
                    <w:b/>
                    <w:bCs/>
                    <w:i w:val="0"/>
                    <w:iCs w:val="0"/>
                    <w:color w:val="000000"/>
                    <w:sz w:val="24"/>
                    <w:szCs w:val="24"/>
                    <w:u w:val="none"/>
                  </w:rPr>
                </w:rPrChange>
              </w:rPr>
              <w:pPrChange w:id="14123" w:author="薛鹏宇" w:date="2021-12-29T10:11:52Z">
                <w:pPr>
                  <w:keepNext w:val="0"/>
                  <w:keepLines w:val="0"/>
                  <w:widowControl/>
                  <w:suppressLineNumbers w:val="0"/>
                  <w:jc w:val="center"/>
                  <w:textAlignment w:val="center"/>
                </w:pPr>
              </w:pPrChange>
            </w:pPr>
            <w:ins w:id="14129" w:author="sir.X." w:date="2021-09-08T16:17:38Z">
              <w:del w:id="1413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13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33" w:author="sir.X." w:date="2021-09-08T16:17:38Z"/>
                <w:del w:id="14134" w:author="薛鹏宇" w:date="2021-12-29T09:40:32Z"/>
                <w:rFonts w:hint="default" w:ascii="Times New Roman" w:hAnsi="Times New Roman" w:eastAsia="宋体" w:cs="Times New Roman"/>
                <w:i w:val="0"/>
                <w:iCs w:val="0"/>
                <w:color w:val="000000"/>
                <w:sz w:val="24"/>
                <w:szCs w:val="24"/>
                <w:u w:val="none"/>
                <w:rPrChange w:id="14135" w:author="薛鹏宇" w:date="2021-12-29T11:00:06Z">
                  <w:rPr>
                    <w:ins w:id="14136" w:author="sir.X." w:date="2021-09-08T16:17:38Z"/>
                    <w:del w:id="14137" w:author="薛鹏宇" w:date="2021-12-29T09:40:32Z"/>
                    <w:rFonts w:hint="eastAsia" w:ascii="宋体" w:hAnsi="宋体" w:eastAsia="宋体" w:cs="宋体"/>
                    <w:i w:val="0"/>
                    <w:iCs w:val="0"/>
                    <w:color w:val="000000"/>
                    <w:sz w:val="24"/>
                    <w:szCs w:val="24"/>
                    <w:u w:val="none"/>
                  </w:rPr>
                </w:rPrChange>
              </w:rPr>
              <w:pPrChange w:id="14132" w:author="薛鹏宇" w:date="2021-12-29T10:11:52Z">
                <w:pPr>
                  <w:keepNext w:val="0"/>
                  <w:keepLines w:val="0"/>
                  <w:widowControl/>
                  <w:suppressLineNumbers w:val="0"/>
                  <w:jc w:val="center"/>
                  <w:textAlignment w:val="center"/>
                </w:pPr>
              </w:pPrChange>
            </w:pPr>
            <w:ins w:id="14138" w:author="sir.X." w:date="2021-09-08T16:17:38Z">
              <w:del w:id="1413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40" w:author="薛鹏宇" w:date="2021-12-29T11:00:06Z">
                      <w:rPr>
                        <w:rFonts w:hint="eastAsia" w:ascii="宋体" w:hAnsi="宋体" w:eastAsia="宋体" w:cs="宋体"/>
                        <w:i w:val="0"/>
                        <w:iCs w:val="0"/>
                        <w:color w:val="000000"/>
                        <w:kern w:val="0"/>
                        <w:sz w:val="24"/>
                        <w:szCs w:val="24"/>
                        <w:u w:val="none"/>
                        <w:lang w:val="en-US" w:eastAsia="zh-CN" w:bidi="ar"/>
                      </w:rPr>
                    </w:rPrChange>
                  </w:rPr>
                  <w:delText>三格文件架（金属）</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42" w:author="sir.X." w:date="2021-09-08T16:17:38Z"/>
                <w:del w:id="14143" w:author="薛鹏宇" w:date="2021-12-29T09:40:32Z"/>
                <w:rFonts w:hint="default" w:ascii="Times New Roman" w:hAnsi="Times New Roman" w:eastAsia="宋体" w:cs="Times New Roman"/>
                <w:i w:val="0"/>
                <w:iCs w:val="0"/>
                <w:color w:val="000000"/>
                <w:sz w:val="24"/>
                <w:szCs w:val="24"/>
                <w:u w:val="none"/>
                <w:rPrChange w:id="14144" w:author="薛鹏宇" w:date="2021-12-29T11:00:06Z">
                  <w:rPr>
                    <w:ins w:id="14145" w:author="sir.X." w:date="2021-09-08T16:17:38Z"/>
                    <w:del w:id="14146" w:author="薛鹏宇" w:date="2021-12-29T09:40:32Z"/>
                    <w:rFonts w:hint="eastAsia" w:ascii="宋体" w:hAnsi="宋体" w:eastAsia="宋体" w:cs="宋体"/>
                    <w:i w:val="0"/>
                    <w:iCs w:val="0"/>
                    <w:color w:val="000000"/>
                    <w:sz w:val="24"/>
                    <w:szCs w:val="24"/>
                    <w:u w:val="none"/>
                  </w:rPr>
                </w:rPrChange>
              </w:rPr>
              <w:pPrChange w:id="14141" w:author="薛鹏宇" w:date="2021-12-29T10:11:52Z">
                <w:pPr>
                  <w:keepNext w:val="0"/>
                  <w:keepLines w:val="0"/>
                  <w:widowControl/>
                  <w:suppressLineNumbers w:val="0"/>
                  <w:jc w:val="center"/>
                  <w:textAlignment w:val="center"/>
                </w:pPr>
              </w:pPrChange>
            </w:pPr>
            <w:ins w:id="14147" w:author="sir.X." w:date="2021-09-08T16:17:38Z">
              <w:del w:id="141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49"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51" w:author="sir.X." w:date="2021-09-08T16:17:38Z"/>
                <w:del w:id="14152" w:author="薛鹏宇" w:date="2021-12-29T09:40:32Z"/>
                <w:rFonts w:hint="default" w:ascii="Times New Roman" w:hAnsi="Times New Roman" w:eastAsia="宋体" w:cs="Times New Roman"/>
                <w:i w:val="0"/>
                <w:iCs w:val="0"/>
                <w:color w:val="000000"/>
                <w:sz w:val="24"/>
                <w:szCs w:val="24"/>
                <w:u w:val="none"/>
                <w:rPrChange w:id="14153" w:author="薛鹏宇" w:date="2021-12-29T11:00:06Z">
                  <w:rPr>
                    <w:ins w:id="14154" w:author="sir.X." w:date="2021-09-08T16:17:38Z"/>
                    <w:del w:id="14155" w:author="薛鹏宇" w:date="2021-12-29T09:40:32Z"/>
                    <w:rFonts w:hint="eastAsia" w:ascii="宋体" w:hAnsi="宋体" w:eastAsia="宋体" w:cs="宋体"/>
                    <w:i w:val="0"/>
                    <w:iCs w:val="0"/>
                    <w:color w:val="000000"/>
                    <w:sz w:val="24"/>
                    <w:szCs w:val="24"/>
                    <w:u w:val="none"/>
                  </w:rPr>
                </w:rPrChange>
              </w:rPr>
              <w:pPrChange w:id="14150" w:author="薛鹏宇" w:date="2021-12-29T10:11:52Z">
                <w:pPr>
                  <w:keepNext w:val="0"/>
                  <w:keepLines w:val="0"/>
                  <w:widowControl/>
                  <w:suppressLineNumbers w:val="0"/>
                  <w:jc w:val="center"/>
                  <w:textAlignment w:val="center"/>
                </w:pPr>
              </w:pPrChange>
            </w:pPr>
            <w:ins w:id="14156" w:author="sir.X." w:date="2021-09-08T16:17:38Z">
              <w:del w:id="141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58" w:author="薛鹏宇" w:date="2021-12-29T11:00:06Z">
                      <w:rPr>
                        <w:rFonts w:hint="eastAsia" w:ascii="宋体" w:hAnsi="宋体" w:eastAsia="宋体" w:cs="宋体"/>
                        <w:i w:val="0"/>
                        <w:iCs w:val="0"/>
                        <w:color w:val="000000"/>
                        <w:kern w:val="0"/>
                        <w:sz w:val="24"/>
                        <w:szCs w:val="24"/>
                        <w:u w:val="none"/>
                        <w:lang w:val="en-US" w:eastAsia="zh-CN" w:bidi="ar"/>
                      </w:rPr>
                    </w:rPrChange>
                  </w:rPr>
                  <w:delText>40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160" w:author="sir.X." w:date="2021-09-08T16:17:38Z"/>
                <w:del w:id="14161" w:author="薛鹏宇" w:date="2021-12-29T09:40:32Z"/>
                <w:rFonts w:hint="default" w:ascii="Times New Roman" w:hAnsi="Times New Roman" w:eastAsia="宋体" w:cs="Times New Roman"/>
                <w:i w:val="0"/>
                <w:iCs w:val="0"/>
                <w:color w:val="000000"/>
                <w:sz w:val="24"/>
                <w:szCs w:val="24"/>
                <w:u w:val="none"/>
                <w:rPrChange w:id="14162" w:author="薛鹏宇" w:date="2021-12-29T11:00:06Z">
                  <w:rPr>
                    <w:ins w:id="14163" w:author="sir.X." w:date="2021-09-08T16:17:38Z"/>
                    <w:del w:id="14164" w:author="薛鹏宇" w:date="2021-12-29T09:40:32Z"/>
                    <w:rFonts w:hint="eastAsia" w:ascii="宋体" w:hAnsi="宋体" w:eastAsia="宋体" w:cs="宋体"/>
                    <w:i w:val="0"/>
                    <w:iCs w:val="0"/>
                    <w:color w:val="000000"/>
                    <w:sz w:val="24"/>
                    <w:szCs w:val="24"/>
                    <w:u w:val="none"/>
                  </w:rPr>
                </w:rPrChange>
              </w:rPr>
              <w:pPrChange w:id="14159"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4165" w:author="sir.X." w:date="2021-09-08T16:17:38Z"/>
          <w:del w:id="1416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68" w:author="sir.X." w:date="2021-09-08T16:17:38Z"/>
                <w:del w:id="14169" w:author="薛鹏宇" w:date="2021-12-29T09:40:32Z"/>
                <w:rFonts w:hint="default" w:ascii="Times New Roman" w:hAnsi="Times New Roman" w:eastAsia="宋体" w:cs="Times New Roman"/>
                <w:b/>
                <w:bCs/>
                <w:i w:val="0"/>
                <w:iCs w:val="0"/>
                <w:color w:val="000000"/>
                <w:sz w:val="24"/>
                <w:szCs w:val="24"/>
                <w:u w:val="none"/>
                <w:rPrChange w:id="14170" w:author="薛鹏宇" w:date="2021-12-29T11:00:06Z">
                  <w:rPr>
                    <w:ins w:id="14171" w:author="sir.X." w:date="2021-09-08T16:17:38Z"/>
                    <w:del w:id="14172" w:author="薛鹏宇" w:date="2021-12-29T09:40:32Z"/>
                    <w:rFonts w:hint="eastAsia" w:ascii="宋体" w:hAnsi="宋体" w:eastAsia="宋体" w:cs="宋体"/>
                    <w:b/>
                    <w:bCs/>
                    <w:i w:val="0"/>
                    <w:iCs w:val="0"/>
                    <w:color w:val="000000"/>
                    <w:sz w:val="24"/>
                    <w:szCs w:val="24"/>
                    <w:u w:val="none"/>
                  </w:rPr>
                </w:rPrChange>
              </w:rPr>
              <w:pPrChange w:id="14167" w:author="薛鹏宇" w:date="2021-12-29T10:11:52Z">
                <w:pPr>
                  <w:keepNext w:val="0"/>
                  <w:keepLines w:val="0"/>
                  <w:widowControl/>
                  <w:suppressLineNumbers w:val="0"/>
                  <w:jc w:val="center"/>
                  <w:textAlignment w:val="center"/>
                </w:pPr>
              </w:pPrChange>
            </w:pPr>
            <w:ins w:id="14173" w:author="sir.X." w:date="2021-09-08T16:17:38Z">
              <w:del w:id="1417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17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177" w:author="sir.X." w:date="2021-09-08T16:17:38Z"/>
                <w:del w:id="14178" w:author="薛鹏宇" w:date="2021-12-29T09:40:32Z"/>
                <w:rFonts w:hint="default" w:ascii="Times New Roman" w:hAnsi="Times New Roman" w:eastAsia="宋体" w:cs="Times New Roman"/>
                <w:i w:val="0"/>
                <w:iCs w:val="0"/>
                <w:color w:val="000000"/>
                <w:sz w:val="24"/>
                <w:szCs w:val="24"/>
                <w:u w:val="none"/>
                <w:rPrChange w:id="14179" w:author="薛鹏宇" w:date="2021-12-29T11:00:06Z">
                  <w:rPr>
                    <w:ins w:id="14180" w:author="sir.X." w:date="2021-09-08T16:17:38Z"/>
                    <w:del w:id="14181" w:author="薛鹏宇" w:date="2021-12-29T09:40:32Z"/>
                    <w:rFonts w:hint="eastAsia" w:ascii="宋体" w:hAnsi="宋体" w:eastAsia="宋体" w:cs="宋体"/>
                    <w:i w:val="0"/>
                    <w:iCs w:val="0"/>
                    <w:color w:val="000000"/>
                    <w:sz w:val="24"/>
                    <w:szCs w:val="24"/>
                    <w:u w:val="none"/>
                  </w:rPr>
                </w:rPrChange>
              </w:rPr>
              <w:pPrChange w:id="14176" w:author="薛鹏宇" w:date="2021-12-29T10:11:52Z">
                <w:pPr>
                  <w:keepNext w:val="0"/>
                  <w:keepLines w:val="0"/>
                  <w:widowControl/>
                  <w:suppressLineNumbers w:val="0"/>
                  <w:jc w:val="center"/>
                  <w:textAlignment w:val="center"/>
                </w:pPr>
              </w:pPrChange>
            </w:pPr>
            <w:ins w:id="14182" w:author="sir.X." w:date="2021-09-08T16:17:38Z">
              <w:del w:id="141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84" w:author="薛鹏宇" w:date="2021-12-29T11:00:06Z">
                      <w:rPr>
                        <w:rFonts w:hint="eastAsia" w:ascii="宋体" w:hAnsi="宋体" w:eastAsia="宋体" w:cs="宋体"/>
                        <w:i w:val="0"/>
                        <w:iCs w:val="0"/>
                        <w:color w:val="000000"/>
                        <w:kern w:val="0"/>
                        <w:sz w:val="24"/>
                        <w:szCs w:val="24"/>
                        <w:u w:val="none"/>
                        <w:lang w:val="en-US" w:eastAsia="zh-CN" w:bidi="ar"/>
                      </w:rPr>
                    </w:rPrChange>
                  </w:rPr>
                  <w:delText>三格文件架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86" w:author="sir.X." w:date="2021-09-08T16:17:38Z"/>
                <w:del w:id="14187" w:author="薛鹏宇" w:date="2021-12-29T09:40:32Z"/>
                <w:rFonts w:hint="default" w:ascii="Times New Roman" w:hAnsi="Times New Roman" w:eastAsia="宋体" w:cs="Times New Roman"/>
                <w:i w:val="0"/>
                <w:iCs w:val="0"/>
                <w:color w:val="000000"/>
                <w:sz w:val="24"/>
                <w:szCs w:val="24"/>
                <w:u w:val="none"/>
                <w:rPrChange w:id="14188" w:author="薛鹏宇" w:date="2021-12-29T11:00:06Z">
                  <w:rPr>
                    <w:ins w:id="14189" w:author="sir.X." w:date="2021-09-08T16:17:38Z"/>
                    <w:del w:id="14190" w:author="薛鹏宇" w:date="2021-12-29T09:40:32Z"/>
                    <w:rFonts w:hint="eastAsia" w:ascii="宋体" w:hAnsi="宋体" w:eastAsia="宋体" w:cs="宋体"/>
                    <w:i w:val="0"/>
                    <w:iCs w:val="0"/>
                    <w:color w:val="000000"/>
                    <w:sz w:val="24"/>
                    <w:szCs w:val="24"/>
                    <w:u w:val="none"/>
                  </w:rPr>
                </w:rPrChange>
              </w:rPr>
              <w:pPrChange w:id="14185" w:author="薛鹏宇" w:date="2021-12-29T10:11:52Z">
                <w:pPr>
                  <w:keepNext w:val="0"/>
                  <w:keepLines w:val="0"/>
                  <w:widowControl/>
                  <w:suppressLineNumbers w:val="0"/>
                  <w:jc w:val="center"/>
                  <w:textAlignment w:val="center"/>
                </w:pPr>
              </w:pPrChange>
            </w:pPr>
            <w:ins w:id="14191" w:author="sir.X." w:date="2021-09-08T16:17:38Z">
              <w:del w:id="141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193"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195" w:author="sir.X." w:date="2021-09-08T16:17:38Z"/>
                <w:del w:id="14196" w:author="薛鹏宇" w:date="2021-12-29T09:40:32Z"/>
                <w:rFonts w:hint="default" w:ascii="Times New Roman" w:hAnsi="Times New Roman" w:eastAsia="宋体" w:cs="Times New Roman"/>
                <w:i w:val="0"/>
                <w:iCs w:val="0"/>
                <w:color w:val="000000"/>
                <w:sz w:val="24"/>
                <w:szCs w:val="24"/>
                <w:u w:val="none"/>
                <w:rPrChange w:id="14197" w:author="薛鹏宇" w:date="2021-12-29T11:00:06Z">
                  <w:rPr>
                    <w:ins w:id="14198" w:author="sir.X." w:date="2021-09-08T16:17:38Z"/>
                    <w:del w:id="14199" w:author="薛鹏宇" w:date="2021-12-29T09:40:32Z"/>
                    <w:rFonts w:hint="eastAsia" w:ascii="宋体" w:hAnsi="宋体" w:eastAsia="宋体" w:cs="宋体"/>
                    <w:i w:val="0"/>
                    <w:iCs w:val="0"/>
                    <w:color w:val="000000"/>
                    <w:sz w:val="24"/>
                    <w:szCs w:val="24"/>
                    <w:u w:val="none"/>
                  </w:rPr>
                </w:rPrChange>
              </w:rPr>
              <w:pPrChange w:id="14194" w:author="薛鹏宇" w:date="2021-12-29T10:11:52Z">
                <w:pPr>
                  <w:keepNext w:val="0"/>
                  <w:keepLines w:val="0"/>
                  <w:widowControl/>
                  <w:suppressLineNumbers w:val="0"/>
                  <w:jc w:val="center"/>
                  <w:textAlignment w:val="center"/>
                </w:pPr>
              </w:pPrChange>
            </w:pPr>
            <w:ins w:id="14200" w:author="sir.X." w:date="2021-09-08T16:17:38Z">
              <w:del w:id="142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02" w:author="薛鹏宇" w:date="2021-12-29T11:00:06Z">
                      <w:rPr>
                        <w:rFonts w:hint="eastAsia" w:ascii="宋体" w:hAnsi="宋体" w:eastAsia="宋体" w:cs="宋体"/>
                        <w:i w:val="0"/>
                        <w:iCs w:val="0"/>
                        <w:color w:val="000000"/>
                        <w:kern w:val="0"/>
                        <w:sz w:val="24"/>
                        <w:szCs w:val="24"/>
                        <w:u w:val="none"/>
                        <w:lang w:val="en-US" w:eastAsia="zh-CN" w:bidi="ar"/>
                      </w:rPr>
                    </w:rPrChange>
                  </w:rPr>
                  <w:delText>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04" w:author="sir.X." w:date="2021-09-08T16:17:38Z"/>
                <w:del w:id="14205" w:author="薛鹏宇" w:date="2021-12-29T09:40:32Z"/>
                <w:rFonts w:hint="default" w:ascii="Times New Roman" w:hAnsi="Times New Roman" w:eastAsia="宋体" w:cs="Times New Roman"/>
                <w:i w:val="0"/>
                <w:iCs w:val="0"/>
                <w:color w:val="000000"/>
                <w:sz w:val="24"/>
                <w:szCs w:val="24"/>
                <w:u w:val="none"/>
                <w:rPrChange w:id="14206" w:author="薛鹏宇" w:date="2021-12-29T11:00:06Z">
                  <w:rPr>
                    <w:ins w:id="14207" w:author="sir.X." w:date="2021-09-08T16:17:38Z"/>
                    <w:del w:id="14208" w:author="薛鹏宇" w:date="2021-12-29T09:40:32Z"/>
                    <w:rFonts w:hint="eastAsia" w:ascii="宋体" w:hAnsi="宋体" w:eastAsia="宋体" w:cs="宋体"/>
                    <w:i w:val="0"/>
                    <w:iCs w:val="0"/>
                    <w:color w:val="000000"/>
                    <w:sz w:val="24"/>
                    <w:szCs w:val="24"/>
                    <w:u w:val="none"/>
                  </w:rPr>
                </w:rPrChange>
              </w:rPr>
              <w:pPrChange w:id="14203" w:author="薛鹏宇" w:date="2021-12-29T10:11:52Z">
                <w:pPr>
                  <w:keepNext w:val="0"/>
                  <w:keepLines w:val="0"/>
                  <w:widowControl/>
                  <w:suppressLineNumbers w:val="0"/>
                  <w:jc w:val="center"/>
                  <w:textAlignment w:val="center"/>
                </w:pPr>
              </w:pPrChange>
            </w:pPr>
            <w:ins w:id="14209" w:author="sir.X." w:date="2021-09-08T16:17:38Z">
              <w:del w:id="142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11" w:author="薛鹏宇" w:date="2021-12-29T11:00:06Z">
                      <w:rPr>
                        <w:rFonts w:hint="eastAsia" w:ascii="宋体" w:hAnsi="宋体" w:eastAsia="宋体" w:cs="宋体"/>
                        <w:i w:val="0"/>
                        <w:iCs w:val="0"/>
                        <w:color w:val="000000"/>
                        <w:kern w:val="0"/>
                        <w:sz w:val="24"/>
                        <w:szCs w:val="24"/>
                        <w:u w:val="none"/>
                        <w:lang w:val="en-US" w:eastAsia="zh-CN" w:bidi="ar"/>
                      </w:rPr>
                    </w:rPrChange>
                  </w:rPr>
                  <w:delText>竖</w:delText>
                </w:r>
              </w:del>
            </w:ins>
          </w:p>
        </w:tc>
      </w:tr>
      <w:tr>
        <w:tblPrEx>
          <w:shd w:val="clear" w:color="auto" w:fill="auto"/>
          <w:tblCellMar>
            <w:top w:w="0" w:type="dxa"/>
            <w:left w:w="108" w:type="dxa"/>
            <w:bottom w:w="0" w:type="dxa"/>
            <w:right w:w="108" w:type="dxa"/>
          </w:tblCellMar>
        </w:tblPrEx>
        <w:trPr>
          <w:trHeight w:val="285" w:hRule="atLeast"/>
          <w:ins w:id="14212" w:author="sir.X." w:date="2021-09-08T16:17:38Z"/>
          <w:del w:id="1421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15" w:author="sir.X." w:date="2021-09-08T16:17:38Z"/>
                <w:del w:id="14216" w:author="薛鹏宇" w:date="2021-12-29T09:40:32Z"/>
                <w:rFonts w:hint="default" w:ascii="Times New Roman" w:hAnsi="Times New Roman" w:eastAsia="宋体" w:cs="Times New Roman"/>
                <w:b/>
                <w:bCs/>
                <w:i w:val="0"/>
                <w:iCs w:val="0"/>
                <w:color w:val="000000"/>
                <w:sz w:val="24"/>
                <w:szCs w:val="24"/>
                <w:u w:val="none"/>
                <w:rPrChange w:id="14217" w:author="薛鹏宇" w:date="2021-12-29T11:00:06Z">
                  <w:rPr>
                    <w:ins w:id="14218" w:author="sir.X." w:date="2021-09-08T16:17:38Z"/>
                    <w:del w:id="14219" w:author="薛鹏宇" w:date="2021-12-29T09:40:32Z"/>
                    <w:rFonts w:hint="eastAsia" w:ascii="宋体" w:hAnsi="宋体" w:eastAsia="宋体" w:cs="宋体"/>
                    <w:b/>
                    <w:bCs/>
                    <w:i w:val="0"/>
                    <w:iCs w:val="0"/>
                    <w:color w:val="000000"/>
                    <w:sz w:val="24"/>
                    <w:szCs w:val="24"/>
                    <w:u w:val="none"/>
                  </w:rPr>
                </w:rPrChange>
              </w:rPr>
              <w:pPrChange w:id="14214" w:author="薛鹏宇" w:date="2021-12-29T10:11:52Z">
                <w:pPr>
                  <w:keepNext w:val="0"/>
                  <w:keepLines w:val="0"/>
                  <w:widowControl/>
                  <w:suppressLineNumbers w:val="0"/>
                  <w:jc w:val="center"/>
                  <w:textAlignment w:val="center"/>
                </w:pPr>
              </w:pPrChange>
            </w:pPr>
            <w:ins w:id="14220" w:author="sir.X." w:date="2021-09-08T16:17:38Z">
              <w:del w:id="1422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22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224" w:author="sir.X." w:date="2021-09-08T16:17:38Z"/>
                <w:del w:id="14225" w:author="薛鹏宇" w:date="2021-12-29T09:40:32Z"/>
                <w:rFonts w:hint="default" w:ascii="Times New Roman" w:hAnsi="Times New Roman" w:eastAsia="宋体" w:cs="Times New Roman"/>
                <w:i w:val="0"/>
                <w:iCs w:val="0"/>
                <w:color w:val="000000"/>
                <w:sz w:val="24"/>
                <w:szCs w:val="24"/>
                <w:u w:val="none"/>
                <w:rPrChange w:id="14226" w:author="薛鹏宇" w:date="2021-12-29T11:00:06Z">
                  <w:rPr>
                    <w:ins w:id="14227" w:author="sir.X." w:date="2021-09-08T16:17:38Z"/>
                    <w:del w:id="14228" w:author="薛鹏宇" w:date="2021-12-29T09:40:32Z"/>
                    <w:rFonts w:hint="eastAsia" w:ascii="宋体" w:hAnsi="宋体" w:eastAsia="宋体" w:cs="宋体"/>
                    <w:i w:val="0"/>
                    <w:iCs w:val="0"/>
                    <w:color w:val="000000"/>
                    <w:sz w:val="24"/>
                    <w:szCs w:val="24"/>
                    <w:u w:val="none"/>
                  </w:rPr>
                </w:rPrChange>
              </w:rPr>
              <w:pPrChange w:id="14223" w:author="薛鹏宇" w:date="2021-12-29T10:11:52Z">
                <w:pPr>
                  <w:keepNext w:val="0"/>
                  <w:keepLines w:val="0"/>
                  <w:widowControl/>
                  <w:suppressLineNumbers w:val="0"/>
                  <w:jc w:val="center"/>
                  <w:textAlignment w:val="center"/>
                </w:pPr>
              </w:pPrChange>
            </w:pPr>
            <w:ins w:id="14229" w:author="sir.X." w:date="2021-09-08T16:17:38Z">
              <w:del w:id="1423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31" w:author="薛鹏宇" w:date="2021-12-29T11:00:06Z">
                      <w:rPr>
                        <w:rFonts w:hint="eastAsia" w:ascii="宋体" w:hAnsi="宋体" w:eastAsia="宋体" w:cs="宋体"/>
                        <w:i w:val="0"/>
                        <w:iCs w:val="0"/>
                        <w:color w:val="000000"/>
                        <w:kern w:val="0"/>
                        <w:sz w:val="24"/>
                        <w:szCs w:val="24"/>
                        <w:u w:val="none"/>
                        <w:lang w:val="en-US" w:eastAsia="zh-CN" w:bidi="ar"/>
                      </w:rPr>
                    </w:rPrChange>
                  </w:rPr>
                  <w:delText>三层文件盘</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33" w:author="sir.X." w:date="2021-09-08T16:17:38Z"/>
                <w:del w:id="14234" w:author="薛鹏宇" w:date="2021-12-29T09:40:32Z"/>
                <w:rFonts w:hint="default" w:ascii="Times New Roman" w:hAnsi="Times New Roman" w:eastAsia="宋体" w:cs="Times New Roman"/>
                <w:i w:val="0"/>
                <w:iCs w:val="0"/>
                <w:color w:val="000000"/>
                <w:sz w:val="24"/>
                <w:szCs w:val="24"/>
                <w:u w:val="none"/>
                <w:rPrChange w:id="14235" w:author="薛鹏宇" w:date="2021-12-29T11:00:06Z">
                  <w:rPr>
                    <w:ins w:id="14236" w:author="sir.X." w:date="2021-09-08T16:17:38Z"/>
                    <w:del w:id="14237" w:author="薛鹏宇" w:date="2021-12-29T09:40:32Z"/>
                    <w:rFonts w:hint="eastAsia" w:ascii="宋体" w:hAnsi="宋体" w:eastAsia="宋体" w:cs="宋体"/>
                    <w:i w:val="0"/>
                    <w:iCs w:val="0"/>
                    <w:color w:val="000000"/>
                    <w:sz w:val="24"/>
                    <w:szCs w:val="24"/>
                    <w:u w:val="none"/>
                  </w:rPr>
                </w:rPrChange>
              </w:rPr>
              <w:pPrChange w:id="14232" w:author="薛鹏宇" w:date="2021-12-29T10:11:52Z">
                <w:pPr>
                  <w:keepNext w:val="0"/>
                  <w:keepLines w:val="0"/>
                  <w:widowControl/>
                  <w:suppressLineNumbers w:val="0"/>
                  <w:jc w:val="center"/>
                  <w:textAlignment w:val="center"/>
                </w:pPr>
              </w:pPrChange>
            </w:pPr>
            <w:ins w:id="14238" w:author="sir.X." w:date="2021-09-08T16:17:38Z">
              <w:del w:id="1423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40"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42" w:author="sir.X." w:date="2021-09-08T16:17:38Z"/>
                <w:del w:id="14243" w:author="薛鹏宇" w:date="2021-12-29T09:40:32Z"/>
                <w:rFonts w:hint="default" w:ascii="Times New Roman" w:hAnsi="Times New Roman" w:eastAsia="宋体" w:cs="Times New Roman"/>
                <w:i w:val="0"/>
                <w:iCs w:val="0"/>
                <w:color w:val="000000"/>
                <w:sz w:val="24"/>
                <w:szCs w:val="24"/>
                <w:u w:val="none"/>
                <w:rPrChange w:id="14244" w:author="薛鹏宇" w:date="2021-12-29T11:00:06Z">
                  <w:rPr>
                    <w:ins w:id="14245" w:author="sir.X." w:date="2021-09-08T16:17:38Z"/>
                    <w:del w:id="14246" w:author="薛鹏宇" w:date="2021-12-29T09:40:32Z"/>
                    <w:rFonts w:hint="eastAsia" w:ascii="宋体" w:hAnsi="宋体" w:eastAsia="宋体" w:cs="宋体"/>
                    <w:i w:val="0"/>
                    <w:iCs w:val="0"/>
                    <w:color w:val="000000"/>
                    <w:sz w:val="24"/>
                    <w:szCs w:val="24"/>
                    <w:u w:val="none"/>
                  </w:rPr>
                </w:rPrChange>
              </w:rPr>
              <w:pPrChange w:id="14241" w:author="薛鹏宇" w:date="2021-12-29T10:11:52Z">
                <w:pPr>
                  <w:keepNext w:val="0"/>
                  <w:keepLines w:val="0"/>
                  <w:widowControl/>
                  <w:suppressLineNumbers w:val="0"/>
                  <w:jc w:val="center"/>
                  <w:textAlignment w:val="center"/>
                </w:pPr>
              </w:pPrChange>
            </w:pPr>
            <w:ins w:id="14247" w:author="sir.X." w:date="2021-09-08T16:17:38Z">
              <w:del w:id="142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49" w:author="薛鹏宇" w:date="2021-12-29T11:00:06Z">
                      <w:rPr>
                        <w:rFonts w:hint="eastAsia" w:ascii="宋体" w:hAnsi="宋体" w:eastAsia="宋体" w:cs="宋体"/>
                        <w:i w:val="0"/>
                        <w:iCs w:val="0"/>
                        <w:color w:val="000000"/>
                        <w:kern w:val="0"/>
                        <w:sz w:val="24"/>
                        <w:szCs w:val="24"/>
                        <w:u w:val="none"/>
                        <w:lang w:val="en-US" w:eastAsia="zh-CN" w:bidi="ar"/>
                      </w:rPr>
                    </w:rPrChange>
                  </w:rPr>
                  <w:delText>21.5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51" w:author="sir.X." w:date="2021-09-08T16:17:38Z"/>
                <w:del w:id="14252" w:author="薛鹏宇" w:date="2021-12-29T09:40:32Z"/>
                <w:rFonts w:hint="default" w:ascii="Times New Roman" w:hAnsi="Times New Roman" w:eastAsia="宋体" w:cs="Times New Roman"/>
                <w:i w:val="0"/>
                <w:iCs w:val="0"/>
                <w:color w:val="000000"/>
                <w:sz w:val="24"/>
                <w:szCs w:val="24"/>
                <w:u w:val="none"/>
                <w:rPrChange w:id="14253" w:author="薛鹏宇" w:date="2021-12-29T11:00:06Z">
                  <w:rPr>
                    <w:ins w:id="14254" w:author="sir.X." w:date="2021-09-08T16:17:38Z"/>
                    <w:del w:id="14255" w:author="薛鹏宇" w:date="2021-12-29T09:40:32Z"/>
                    <w:rFonts w:hint="eastAsia" w:ascii="宋体" w:hAnsi="宋体" w:eastAsia="宋体" w:cs="宋体"/>
                    <w:i w:val="0"/>
                    <w:iCs w:val="0"/>
                    <w:color w:val="000000"/>
                    <w:sz w:val="24"/>
                    <w:szCs w:val="24"/>
                    <w:u w:val="none"/>
                  </w:rPr>
                </w:rPrChange>
              </w:rPr>
              <w:pPrChange w:id="14250" w:author="薛鹏宇" w:date="2021-12-29T10:11:52Z">
                <w:pPr>
                  <w:keepNext w:val="0"/>
                  <w:keepLines w:val="0"/>
                  <w:widowControl/>
                  <w:suppressLineNumbers w:val="0"/>
                  <w:jc w:val="center"/>
                  <w:textAlignment w:val="center"/>
                </w:pPr>
              </w:pPrChange>
            </w:pPr>
            <w:ins w:id="14256" w:author="sir.X." w:date="2021-09-08T16:17:38Z">
              <w:del w:id="142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58" w:author="薛鹏宇" w:date="2021-12-29T11:00:06Z">
                      <w:rPr>
                        <w:rFonts w:hint="eastAsia" w:ascii="宋体" w:hAnsi="宋体" w:eastAsia="宋体" w:cs="宋体"/>
                        <w:i w:val="0"/>
                        <w:iCs w:val="0"/>
                        <w:color w:val="000000"/>
                        <w:kern w:val="0"/>
                        <w:sz w:val="24"/>
                        <w:szCs w:val="24"/>
                        <w:u w:val="none"/>
                        <w:lang w:val="en-US" w:eastAsia="zh-CN" w:bidi="ar"/>
                      </w:rPr>
                    </w:rPrChange>
                  </w:rPr>
                  <w:delText>横</w:delText>
                </w:r>
              </w:del>
            </w:ins>
          </w:p>
        </w:tc>
      </w:tr>
      <w:tr>
        <w:tblPrEx>
          <w:shd w:val="clear" w:color="auto" w:fill="auto"/>
          <w:tblCellMar>
            <w:top w:w="0" w:type="dxa"/>
            <w:left w:w="108" w:type="dxa"/>
            <w:bottom w:w="0" w:type="dxa"/>
            <w:right w:w="108" w:type="dxa"/>
          </w:tblCellMar>
        </w:tblPrEx>
        <w:trPr>
          <w:trHeight w:val="285" w:hRule="atLeast"/>
          <w:ins w:id="14259" w:author="sir.X." w:date="2021-09-08T16:17:38Z"/>
          <w:del w:id="1426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62" w:author="sir.X." w:date="2021-09-08T16:17:38Z"/>
                <w:del w:id="14263" w:author="薛鹏宇" w:date="2021-12-29T09:40:32Z"/>
                <w:rFonts w:hint="default" w:ascii="Times New Roman" w:hAnsi="Times New Roman" w:eastAsia="宋体" w:cs="Times New Roman"/>
                <w:b/>
                <w:bCs/>
                <w:i w:val="0"/>
                <w:iCs w:val="0"/>
                <w:color w:val="000000"/>
                <w:sz w:val="24"/>
                <w:szCs w:val="24"/>
                <w:u w:val="none"/>
                <w:rPrChange w:id="14264" w:author="薛鹏宇" w:date="2021-12-29T11:00:06Z">
                  <w:rPr>
                    <w:ins w:id="14265" w:author="sir.X." w:date="2021-09-08T16:17:38Z"/>
                    <w:del w:id="14266" w:author="薛鹏宇" w:date="2021-12-29T09:40:32Z"/>
                    <w:rFonts w:hint="eastAsia" w:ascii="宋体" w:hAnsi="宋体" w:eastAsia="宋体" w:cs="宋体"/>
                    <w:b/>
                    <w:bCs/>
                    <w:i w:val="0"/>
                    <w:iCs w:val="0"/>
                    <w:color w:val="000000"/>
                    <w:sz w:val="24"/>
                    <w:szCs w:val="24"/>
                    <w:u w:val="none"/>
                  </w:rPr>
                </w:rPrChange>
              </w:rPr>
              <w:pPrChange w:id="14261" w:author="薛鹏宇" w:date="2021-12-29T10:11:52Z">
                <w:pPr>
                  <w:keepNext w:val="0"/>
                  <w:keepLines w:val="0"/>
                  <w:widowControl/>
                  <w:suppressLineNumbers w:val="0"/>
                  <w:jc w:val="center"/>
                  <w:textAlignment w:val="center"/>
                </w:pPr>
              </w:pPrChange>
            </w:pPr>
            <w:ins w:id="14267" w:author="sir.X." w:date="2021-09-08T16:17:38Z">
              <w:del w:id="1426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26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271" w:author="sir.X." w:date="2021-09-08T16:17:38Z"/>
                <w:del w:id="14272" w:author="薛鹏宇" w:date="2021-12-29T09:40:32Z"/>
                <w:rFonts w:hint="default" w:ascii="Times New Roman" w:hAnsi="Times New Roman" w:eastAsia="宋体" w:cs="Times New Roman"/>
                <w:i w:val="0"/>
                <w:iCs w:val="0"/>
                <w:color w:val="000000"/>
                <w:sz w:val="24"/>
                <w:szCs w:val="24"/>
                <w:u w:val="none"/>
                <w:rPrChange w:id="14273" w:author="薛鹏宇" w:date="2021-12-29T11:00:06Z">
                  <w:rPr>
                    <w:ins w:id="14274" w:author="sir.X." w:date="2021-09-08T16:17:38Z"/>
                    <w:del w:id="14275" w:author="薛鹏宇" w:date="2021-12-29T09:40:32Z"/>
                    <w:rFonts w:hint="eastAsia" w:ascii="宋体" w:hAnsi="宋体" w:eastAsia="宋体" w:cs="宋体"/>
                    <w:i w:val="0"/>
                    <w:iCs w:val="0"/>
                    <w:color w:val="000000"/>
                    <w:sz w:val="24"/>
                    <w:szCs w:val="24"/>
                    <w:u w:val="none"/>
                  </w:rPr>
                </w:rPrChange>
              </w:rPr>
              <w:pPrChange w:id="14270" w:author="薛鹏宇" w:date="2021-12-29T10:11:52Z">
                <w:pPr>
                  <w:keepNext w:val="0"/>
                  <w:keepLines w:val="0"/>
                  <w:widowControl/>
                  <w:suppressLineNumbers w:val="0"/>
                  <w:jc w:val="center"/>
                  <w:textAlignment w:val="center"/>
                </w:pPr>
              </w:pPrChange>
            </w:pPr>
            <w:ins w:id="14276" w:author="sir.X." w:date="2021-09-08T16:17:38Z">
              <w:del w:id="1427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78" w:author="薛鹏宇" w:date="2021-12-29T11:00:06Z">
                      <w:rPr>
                        <w:rFonts w:hint="eastAsia" w:ascii="宋体" w:hAnsi="宋体" w:eastAsia="宋体" w:cs="宋体"/>
                        <w:i w:val="0"/>
                        <w:iCs w:val="0"/>
                        <w:color w:val="000000"/>
                        <w:kern w:val="0"/>
                        <w:sz w:val="24"/>
                        <w:szCs w:val="24"/>
                        <w:u w:val="none"/>
                        <w:lang w:val="en-US" w:eastAsia="zh-CN" w:bidi="ar"/>
                      </w:rPr>
                    </w:rPrChange>
                  </w:rPr>
                  <w:delText>文件篮</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80" w:author="sir.X." w:date="2021-09-08T16:17:38Z"/>
                <w:del w:id="14281" w:author="薛鹏宇" w:date="2021-12-29T09:40:32Z"/>
                <w:rFonts w:hint="default" w:ascii="Times New Roman" w:hAnsi="Times New Roman" w:eastAsia="宋体" w:cs="Times New Roman"/>
                <w:i w:val="0"/>
                <w:iCs w:val="0"/>
                <w:color w:val="000000"/>
                <w:sz w:val="24"/>
                <w:szCs w:val="24"/>
                <w:u w:val="none"/>
                <w:rPrChange w:id="14282" w:author="薛鹏宇" w:date="2021-12-29T11:00:06Z">
                  <w:rPr>
                    <w:ins w:id="14283" w:author="sir.X." w:date="2021-09-08T16:17:38Z"/>
                    <w:del w:id="14284" w:author="薛鹏宇" w:date="2021-12-29T09:40:32Z"/>
                    <w:rFonts w:hint="eastAsia" w:ascii="宋体" w:hAnsi="宋体" w:eastAsia="宋体" w:cs="宋体"/>
                    <w:i w:val="0"/>
                    <w:iCs w:val="0"/>
                    <w:color w:val="000000"/>
                    <w:sz w:val="24"/>
                    <w:szCs w:val="24"/>
                    <w:u w:val="none"/>
                  </w:rPr>
                </w:rPrChange>
              </w:rPr>
              <w:pPrChange w:id="14279" w:author="薛鹏宇" w:date="2021-12-29T10:11:52Z">
                <w:pPr>
                  <w:keepNext w:val="0"/>
                  <w:keepLines w:val="0"/>
                  <w:widowControl/>
                  <w:suppressLineNumbers w:val="0"/>
                  <w:jc w:val="center"/>
                  <w:textAlignment w:val="center"/>
                </w:pPr>
              </w:pPrChange>
            </w:pPr>
            <w:ins w:id="14285" w:author="sir.X." w:date="2021-09-08T16:17:38Z">
              <w:del w:id="1428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8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89" w:author="sir.X." w:date="2021-09-08T16:17:38Z"/>
                <w:del w:id="14290" w:author="薛鹏宇" w:date="2021-12-29T09:40:32Z"/>
                <w:rFonts w:hint="default" w:ascii="Times New Roman" w:hAnsi="Times New Roman" w:eastAsia="宋体" w:cs="Times New Roman"/>
                <w:i w:val="0"/>
                <w:iCs w:val="0"/>
                <w:color w:val="000000"/>
                <w:sz w:val="24"/>
                <w:szCs w:val="24"/>
                <w:u w:val="none"/>
                <w:rPrChange w:id="14291" w:author="薛鹏宇" w:date="2021-12-29T11:00:06Z">
                  <w:rPr>
                    <w:ins w:id="14292" w:author="sir.X." w:date="2021-09-08T16:17:38Z"/>
                    <w:del w:id="14293" w:author="薛鹏宇" w:date="2021-12-29T09:40:32Z"/>
                    <w:rFonts w:hint="eastAsia" w:ascii="宋体" w:hAnsi="宋体" w:eastAsia="宋体" w:cs="宋体"/>
                    <w:i w:val="0"/>
                    <w:iCs w:val="0"/>
                    <w:color w:val="000000"/>
                    <w:sz w:val="24"/>
                    <w:szCs w:val="24"/>
                    <w:u w:val="none"/>
                  </w:rPr>
                </w:rPrChange>
              </w:rPr>
              <w:pPrChange w:id="14288" w:author="薛鹏宇" w:date="2021-12-29T10:11:52Z">
                <w:pPr>
                  <w:keepNext w:val="0"/>
                  <w:keepLines w:val="0"/>
                  <w:widowControl/>
                  <w:suppressLineNumbers w:val="0"/>
                  <w:jc w:val="center"/>
                  <w:textAlignment w:val="center"/>
                </w:pPr>
              </w:pPrChange>
            </w:pPr>
            <w:ins w:id="14294" w:author="sir.X." w:date="2021-09-08T16:17:38Z">
              <w:del w:id="142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296" w:author="薛鹏宇" w:date="2021-12-29T11:00:06Z">
                      <w:rPr>
                        <w:rFonts w:hint="eastAsia" w:ascii="宋体" w:hAnsi="宋体" w:eastAsia="宋体" w:cs="宋体"/>
                        <w:i w:val="0"/>
                        <w:iCs w:val="0"/>
                        <w:color w:val="000000"/>
                        <w:kern w:val="0"/>
                        <w:sz w:val="24"/>
                        <w:szCs w:val="24"/>
                        <w:u w:val="none"/>
                        <w:lang w:val="en-US" w:eastAsia="zh-CN" w:bidi="ar"/>
                      </w:rPr>
                    </w:rPrChange>
                  </w:rPr>
                  <w:delText>10.8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298" w:author="sir.X." w:date="2021-09-08T16:17:38Z"/>
                <w:del w:id="14299" w:author="薛鹏宇" w:date="2021-12-29T09:40:32Z"/>
                <w:rFonts w:hint="default" w:ascii="Times New Roman" w:hAnsi="Times New Roman" w:eastAsia="宋体" w:cs="Times New Roman"/>
                <w:i w:val="0"/>
                <w:iCs w:val="0"/>
                <w:color w:val="000000"/>
                <w:sz w:val="24"/>
                <w:szCs w:val="24"/>
                <w:u w:val="none"/>
                <w:rPrChange w:id="14300" w:author="薛鹏宇" w:date="2021-12-29T11:00:06Z">
                  <w:rPr>
                    <w:ins w:id="14301" w:author="sir.X." w:date="2021-09-08T16:17:38Z"/>
                    <w:del w:id="14302" w:author="薛鹏宇" w:date="2021-12-29T09:40:32Z"/>
                    <w:rFonts w:hint="eastAsia" w:ascii="宋体" w:hAnsi="宋体" w:eastAsia="宋体" w:cs="宋体"/>
                    <w:i w:val="0"/>
                    <w:iCs w:val="0"/>
                    <w:color w:val="000000"/>
                    <w:sz w:val="24"/>
                    <w:szCs w:val="24"/>
                    <w:u w:val="none"/>
                  </w:rPr>
                </w:rPrChange>
              </w:rPr>
              <w:pPrChange w:id="14297" w:author="薛鹏宇" w:date="2021-12-29T10:11:52Z">
                <w:pPr>
                  <w:keepNext w:val="0"/>
                  <w:keepLines w:val="0"/>
                  <w:widowControl/>
                  <w:suppressLineNumbers w:val="0"/>
                  <w:jc w:val="center"/>
                  <w:textAlignment w:val="center"/>
                </w:pPr>
              </w:pPrChange>
            </w:pPr>
            <w:ins w:id="14303" w:author="sir.X." w:date="2021-09-08T16:17:38Z">
              <w:del w:id="143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05" w:author="薛鹏宇" w:date="2021-12-29T11:00:06Z">
                      <w:rPr>
                        <w:rFonts w:hint="eastAsia" w:ascii="宋体" w:hAnsi="宋体" w:eastAsia="宋体" w:cs="宋体"/>
                        <w:i w:val="0"/>
                        <w:iCs w:val="0"/>
                        <w:color w:val="000000"/>
                        <w:kern w:val="0"/>
                        <w:sz w:val="24"/>
                        <w:szCs w:val="24"/>
                        <w:u w:val="none"/>
                        <w:lang w:val="en-US" w:eastAsia="zh-CN" w:bidi="ar"/>
                      </w:rPr>
                    </w:rPrChange>
                  </w:rPr>
                  <w:delText>有盖</w:delText>
                </w:r>
              </w:del>
            </w:ins>
          </w:p>
        </w:tc>
      </w:tr>
      <w:tr>
        <w:tblPrEx>
          <w:shd w:val="clear" w:color="auto" w:fill="auto"/>
          <w:tblCellMar>
            <w:top w:w="0" w:type="dxa"/>
            <w:left w:w="108" w:type="dxa"/>
            <w:bottom w:w="0" w:type="dxa"/>
            <w:right w:w="108" w:type="dxa"/>
          </w:tblCellMar>
        </w:tblPrEx>
        <w:trPr>
          <w:trHeight w:val="285" w:hRule="atLeast"/>
          <w:ins w:id="14306" w:author="sir.X." w:date="2021-09-08T16:17:38Z"/>
          <w:del w:id="1430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09" w:author="sir.X." w:date="2021-09-08T16:17:38Z"/>
                <w:del w:id="14310" w:author="薛鹏宇" w:date="2021-12-29T09:40:32Z"/>
                <w:rFonts w:hint="default" w:ascii="Times New Roman" w:hAnsi="Times New Roman" w:eastAsia="宋体" w:cs="Times New Roman"/>
                <w:b/>
                <w:bCs/>
                <w:i w:val="0"/>
                <w:iCs w:val="0"/>
                <w:color w:val="000000"/>
                <w:sz w:val="24"/>
                <w:szCs w:val="24"/>
                <w:u w:val="none"/>
                <w:rPrChange w:id="14311" w:author="薛鹏宇" w:date="2021-12-29T11:00:06Z">
                  <w:rPr>
                    <w:ins w:id="14312" w:author="sir.X." w:date="2021-09-08T16:17:38Z"/>
                    <w:del w:id="14313" w:author="薛鹏宇" w:date="2021-12-29T09:40:32Z"/>
                    <w:rFonts w:hint="eastAsia" w:ascii="宋体" w:hAnsi="宋体" w:eastAsia="宋体" w:cs="宋体"/>
                    <w:b/>
                    <w:bCs/>
                    <w:i w:val="0"/>
                    <w:iCs w:val="0"/>
                    <w:color w:val="000000"/>
                    <w:sz w:val="24"/>
                    <w:szCs w:val="24"/>
                    <w:u w:val="none"/>
                  </w:rPr>
                </w:rPrChange>
              </w:rPr>
              <w:pPrChange w:id="14308" w:author="薛鹏宇" w:date="2021-12-29T10:11:52Z">
                <w:pPr>
                  <w:keepNext w:val="0"/>
                  <w:keepLines w:val="0"/>
                  <w:widowControl/>
                  <w:suppressLineNumbers w:val="0"/>
                  <w:jc w:val="center"/>
                  <w:textAlignment w:val="center"/>
                </w:pPr>
              </w:pPrChange>
            </w:pPr>
            <w:ins w:id="14314" w:author="sir.X." w:date="2021-09-08T16:17:38Z">
              <w:del w:id="1431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31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318" w:author="sir.X." w:date="2021-09-08T16:17:38Z"/>
                <w:del w:id="14319" w:author="薛鹏宇" w:date="2021-12-29T09:40:32Z"/>
                <w:rFonts w:hint="default" w:ascii="Times New Roman" w:hAnsi="Times New Roman" w:eastAsia="宋体" w:cs="Times New Roman"/>
                <w:i w:val="0"/>
                <w:iCs w:val="0"/>
                <w:color w:val="000000"/>
                <w:sz w:val="24"/>
                <w:szCs w:val="24"/>
                <w:u w:val="none"/>
                <w:rPrChange w:id="14320" w:author="薛鹏宇" w:date="2021-12-29T11:00:06Z">
                  <w:rPr>
                    <w:ins w:id="14321" w:author="sir.X." w:date="2021-09-08T16:17:38Z"/>
                    <w:del w:id="14322" w:author="薛鹏宇" w:date="2021-12-29T09:40:32Z"/>
                    <w:rFonts w:hint="eastAsia" w:ascii="宋体" w:hAnsi="宋体" w:eastAsia="宋体" w:cs="宋体"/>
                    <w:i w:val="0"/>
                    <w:iCs w:val="0"/>
                    <w:color w:val="000000"/>
                    <w:sz w:val="24"/>
                    <w:szCs w:val="24"/>
                    <w:u w:val="none"/>
                  </w:rPr>
                </w:rPrChange>
              </w:rPr>
              <w:pPrChange w:id="14317" w:author="薛鹏宇" w:date="2021-12-29T10:11:52Z">
                <w:pPr>
                  <w:keepNext w:val="0"/>
                  <w:keepLines w:val="0"/>
                  <w:widowControl/>
                  <w:suppressLineNumbers w:val="0"/>
                  <w:jc w:val="center"/>
                  <w:textAlignment w:val="center"/>
                </w:pPr>
              </w:pPrChange>
            </w:pPr>
            <w:ins w:id="14323" w:author="sir.X." w:date="2021-09-08T16:17:38Z">
              <w:del w:id="143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25" w:author="薛鹏宇" w:date="2021-12-29T11:00:06Z">
                      <w:rPr>
                        <w:rFonts w:hint="eastAsia" w:ascii="宋体" w:hAnsi="宋体" w:eastAsia="宋体" w:cs="宋体"/>
                        <w:i w:val="0"/>
                        <w:iCs w:val="0"/>
                        <w:color w:val="000000"/>
                        <w:kern w:val="0"/>
                        <w:sz w:val="24"/>
                        <w:szCs w:val="24"/>
                        <w:u w:val="none"/>
                        <w:lang w:val="en-US" w:eastAsia="zh-CN" w:bidi="ar"/>
                      </w:rPr>
                    </w:rPrChange>
                  </w:rPr>
                  <w:delText>文件</w:delText>
                </w:r>
              </w:del>
            </w:ins>
            <w:ins w:id="14326" w:author="sir.X." w:date="2021-09-08T16:17:38Z">
              <w:del w:id="14327" w:author="薛鹏宇" w:date="2021-12-29T09:40:32Z">
                <w:r>
                  <w:rPr>
                    <w:rStyle w:val="46"/>
                    <w:rFonts w:hint="default" w:ascii="Times New Roman" w:hAnsi="Times New Roman" w:cs="Times New Roman"/>
                    <w:lang w:val="en-US" w:eastAsia="zh-CN" w:bidi="ar"/>
                    <w:rPrChange w:id="14328" w:author="薛鹏宇" w:date="2021-12-29T11:00:06Z">
                      <w:rPr>
                        <w:rStyle w:val="46"/>
                        <w:lang w:val="en-US" w:eastAsia="zh-CN" w:bidi="ar"/>
                      </w:rPr>
                    </w:rPrChange>
                  </w:rPr>
                  <w:delText>/档案盒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30" w:author="sir.X." w:date="2021-09-08T16:17:38Z"/>
                <w:del w:id="14331" w:author="薛鹏宇" w:date="2021-12-29T09:40:32Z"/>
                <w:rFonts w:hint="default" w:ascii="Times New Roman" w:hAnsi="Times New Roman" w:eastAsia="宋体" w:cs="Times New Roman"/>
                <w:i w:val="0"/>
                <w:iCs w:val="0"/>
                <w:color w:val="000000"/>
                <w:sz w:val="24"/>
                <w:szCs w:val="24"/>
                <w:u w:val="none"/>
                <w:rPrChange w:id="14332" w:author="薛鹏宇" w:date="2021-12-29T11:00:06Z">
                  <w:rPr>
                    <w:ins w:id="14333" w:author="sir.X." w:date="2021-09-08T16:17:38Z"/>
                    <w:del w:id="14334" w:author="薛鹏宇" w:date="2021-12-29T09:40:32Z"/>
                    <w:rFonts w:hint="eastAsia" w:ascii="宋体" w:hAnsi="宋体" w:eastAsia="宋体" w:cs="宋体"/>
                    <w:i w:val="0"/>
                    <w:iCs w:val="0"/>
                    <w:color w:val="000000"/>
                    <w:sz w:val="24"/>
                    <w:szCs w:val="24"/>
                    <w:u w:val="none"/>
                  </w:rPr>
                </w:rPrChange>
              </w:rPr>
              <w:pPrChange w:id="14329" w:author="薛鹏宇" w:date="2021-12-29T10:11:52Z">
                <w:pPr>
                  <w:keepNext w:val="0"/>
                  <w:keepLines w:val="0"/>
                  <w:widowControl/>
                  <w:suppressLineNumbers w:val="0"/>
                  <w:jc w:val="center"/>
                  <w:textAlignment w:val="center"/>
                </w:pPr>
              </w:pPrChange>
            </w:pPr>
            <w:ins w:id="14335" w:author="sir.X." w:date="2021-09-08T16:17:38Z">
              <w:del w:id="143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37"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39" w:author="sir.X." w:date="2021-09-08T16:17:38Z"/>
                <w:del w:id="14340" w:author="薛鹏宇" w:date="2021-12-29T09:40:32Z"/>
                <w:rFonts w:hint="default" w:ascii="Times New Roman" w:hAnsi="Times New Roman" w:eastAsia="宋体" w:cs="Times New Roman"/>
                <w:i w:val="0"/>
                <w:iCs w:val="0"/>
                <w:color w:val="000000"/>
                <w:sz w:val="24"/>
                <w:szCs w:val="24"/>
                <w:u w:val="none"/>
                <w:rPrChange w:id="14341" w:author="薛鹏宇" w:date="2021-12-29T11:00:06Z">
                  <w:rPr>
                    <w:ins w:id="14342" w:author="sir.X." w:date="2021-09-08T16:17:38Z"/>
                    <w:del w:id="14343" w:author="薛鹏宇" w:date="2021-12-29T09:40:32Z"/>
                    <w:rFonts w:hint="eastAsia" w:ascii="宋体" w:hAnsi="宋体" w:eastAsia="宋体" w:cs="宋体"/>
                    <w:i w:val="0"/>
                    <w:iCs w:val="0"/>
                    <w:color w:val="000000"/>
                    <w:sz w:val="24"/>
                    <w:szCs w:val="24"/>
                    <w:u w:val="none"/>
                  </w:rPr>
                </w:rPrChange>
              </w:rPr>
              <w:pPrChange w:id="14338" w:author="薛鹏宇" w:date="2021-12-29T10:11:52Z">
                <w:pPr>
                  <w:keepNext w:val="0"/>
                  <w:keepLines w:val="0"/>
                  <w:widowControl/>
                  <w:suppressLineNumbers w:val="0"/>
                  <w:jc w:val="center"/>
                  <w:textAlignment w:val="center"/>
                </w:pPr>
              </w:pPrChange>
            </w:pPr>
            <w:ins w:id="14344" w:author="sir.X." w:date="2021-09-08T16:17:38Z">
              <w:del w:id="143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46" w:author="薛鹏宇" w:date="2021-12-29T11:00:06Z">
                      <w:rPr>
                        <w:rFonts w:hint="eastAsia" w:ascii="宋体" w:hAnsi="宋体" w:eastAsia="宋体" w:cs="宋体"/>
                        <w:i w:val="0"/>
                        <w:iCs w:val="0"/>
                        <w:color w:val="000000"/>
                        <w:kern w:val="0"/>
                        <w:sz w:val="24"/>
                        <w:szCs w:val="24"/>
                        <w:u w:val="none"/>
                        <w:lang w:val="en-US" w:eastAsia="zh-CN" w:bidi="ar"/>
                      </w:rPr>
                    </w:rPrChange>
                  </w:rPr>
                  <w:delText>7.5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48" w:author="sir.X." w:date="2021-09-08T16:17:38Z"/>
                <w:del w:id="14349" w:author="薛鹏宇" w:date="2021-12-29T09:40:32Z"/>
                <w:rFonts w:hint="default" w:ascii="Times New Roman" w:hAnsi="Times New Roman" w:eastAsia="宋体" w:cs="Times New Roman"/>
                <w:i w:val="0"/>
                <w:iCs w:val="0"/>
                <w:color w:val="000000"/>
                <w:sz w:val="24"/>
                <w:szCs w:val="24"/>
                <w:u w:val="none"/>
                <w:rPrChange w:id="14350" w:author="薛鹏宇" w:date="2021-12-29T11:00:06Z">
                  <w:rPr>
                    <w:ins w:id="14351" w:author="sir.X." w:date="2021-09-08T16:17:38Z"/>
                    <w:del w:id="14352" w:author="薛鹏宇" w:date="2021-12-29T09:40:32Z"/>
                    <w:rFonts w:hint="eastAsia" w:ascii="宋体" w:hAnsi="宋体" w:eastAsia="宋体" w:cs="宋体"/>
                    <w:i w:val="0"/>
                    <w:iCs w:val="0"/>
                    <w:color w:val="000000"/>
                    <w:sz w:val="24"/>
                    <w:szCs w:val="24"/>
                    <w:u w:val="none"/>
                  </w:rPr>
                </w:rPrChange>
              </w:rPr>
              <w:pPrChange w:id="14347" w:author="薛鹏宇" w:date="2021-12-29T10:11:52Z">
                <w:pPr>
                  <w:keepNext w:val="0"/>
                  <w:keepLines w:val="0"/>
                  <w:widowControl/>
                  <w:suppressLineNumbers w:val="0"/>
                  <w:jc w:val="center"/>
                  <w:textAlignment w:val="center"/>
                </w:pPr>
              </w:pPrChange>
            </w:pPr>
            <w:ins w:id="14353" w:author="sir.X." w:date="2021-09-08T16:17:38Z">
              <w:del w:id="143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55" w:author="薛鹏宇" w:date="2021-12-29T11:00:06Z">
                      <w:rPr>
                        <w:rFonts w:hint="eastAsia" w:ascii="宋体" w:hAnsi="宋体" w:eastAsia="宋体" w:cs="宋体"/>
                        <w:i w:val="0"/>
                        <w:iCs w:val="0"/>
                        <w:color w:val="000000"/>
                        <w:kern w:val="0"/>
                        <w:sz w:val="24"/>
                        <w:szCs w:val="24"/>
                        <w:u w:val="none"/>
                        <w:lang w:val="en-US" w:eastAsia="zh-CN" w:bidi="ar"/>
                      </w:rPr>
                    </w:rPrChange>
                  </w:rPr>
                  <w:delText>胶</w:delText>
                </w:r>
              </w:del>
            </w:ins>
            <w:ins w:id="14356" w:author="sir.X." w:date="2021-09-08T16:17:38Z">
              <w:del w:id="14357" w:author="薛鹏宇" w:date="2021-12-29T09:40:32Z">
                <w:r>
                  <w:rPr>
                    <w:rStyle w:val="46"/>
                    <w:rFonts w:hint="default" w:ascii="Times New Roman" w:hAnsi="Times New Roman" w:cs="Times New Roman"/>
                    <w:lang w:val="en-US" w:eastAsia="zh-CN" w:bidi="ar"/>
                    <w:rPrChange w:id="14358" w:author="薛鹏宇" w:date="2021-12-29T11:00:06Z">
                      <w:rPr>
                        <w:rStyle w:val="46"/>
                        <w:lang w:val="en-US" w:eastAsia="zh-CN" w:bidi="ar"/>
                      </w:rPr>
                    </w:rPrChange>
                  </w:rPr>
                  <w:delText>5.5cm</w:delText>
                </w:r>
              </w:del>
            </w:ins>
          </w:p>
        </w:tc>
      </w:tr>
      <w:tr>
        <w:tblPrEx>
          <w:shd w:val="clear" w:color="auto" w:fill="auto"/>
          <w:tblCellMar>
            <w:top w:w="0" w:type="dxa"/>
            <w:left w:w="108" w:type="dxa"/>
            <w:bottom w:w="0" w:type="dxa"/>
            <w:right w:w="108" w:type="dxa"/>
          </w:tblCellMar>
        </w:tblPrEx>
        <w:trPr>
          <w:trHeight w:val="285" w:hRule="atLeast"/>
          <w:ins w:id="14359" w:author="sir.X." w:date="2021-09-08T16:17:38Z"/>
          <w:del w:id="1436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62" w:author="sir.X." w:date="2021-09-08T16:17:38Z"/>
                <w:del w:id="14363" w:author="薛鹏宇" w:date="2021-12-29T09:40:32Z"/>
                <w:rFonts w:hint="default" w:ascii="Times New Roman" w:hAnsi="Times New Roman" w:eastAsia="宋体" w:cs="Times New Roman"/>
                <w:b/>
                <w:bCs/>
                <w:i w:val="0"/>
                <w:iCs w:val="0"/>
                <w:color w:val="000000"/>
                <w:sz w:val="24"/>
                <w:szCs w:val="24"/>
                <w:u w:val="none"/>
                <w:rPrChange w:id="14364" w:author="薛鹏宇" w:date="2021-12-29T11:00:06Z">
                  <w:rPr>
                    <w:ins w:id="14365" w:author="sir.X." w:date="2021-09-08T16:17:38Z"/>
                    <w:del w:id="14366" w:author="薛鹏宇" w:date="2021-12-29T09:40:32Z"/>
                    <w:rFonts w:hint="eastAsia" w:ascii="宋体" w:hAnsi="宋体" w:eastAsia="宋体" w:cs="宋体"/>
                    <w:b/>
                    <w:bCs/>
                    <w:i w:val="0"/>
                    <w:iCs w:val="0"/>
                    <w:color w:val="000000"/>
                    <w:sz w:val="24"/>
                    <w:szCs w:val="24"/>
                    <w:u w:val="none"/>
                  </w:rPr>
                </w:rPrChange>
              </w:rPr>
              <w:pPrChange w:id="14361" w:author="薛鹏宇" w:date="2021-12-29T10:11:52Z">
                <w:pPr>
                  <w:keepNext w:val="0"/>
                  <w:keepLines w:val="0"/>
                  <w:widowControl/>
                  <w:suppressLineNumbers w:val="0"/>
                  <w:jc w:val="center"/>
                  <w:textAlignment w:val="center"/>
                </w:pPr>
              </w:pPrChange>
            </w:pPr>
            <w:ins w:id="14367" w:author="sir.X." w:date="2021-09-08T16:17:38Z">
              <w:del w:id="1436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36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371" w:author="sir.X." w:date="2021-09-08T16:17:38Z"/>
                <w:del w:id="14372" w:author="薛鹏宇" w:date="2021-12-29T09:40:32Z"/>
                <w:rFonts w:hint="default" w:ascii="Times New Roman" w:hAnsi="Times New Roman" w:eastAsia="宋体" w:cs="Times New Roman"/>
                <w:i w:val="0"/>
                <w:iCs w:val="0"/>
                <w:color w:val="000000"/>
                <w:sz w:val="24"/>
                <w:szCs w:val="24"/>
                <w:u w:val="none"/>
                <w:rPrChange w:id="14373" w:author="薛鹏宇" w:date="2021-12-29T11:00:06Z">
                  <w:rPr>
                    <w:ins w:id="14374" w:author="sir.X." w:date="2021-09-08T16:17:38Z"/>
                    <w:del w:id="14375" w:author="薛鹏宇" w:date="2021-12-29T09:40:32Z"/>
                    <w:rFonts w:hint="eastAsia" w:ascii="宋体" w:hAnsi="宋体" w:eastAsia="宋体" w:cs="宋体"/>
                    <w:i w:val="0"/>
                    <w:iCs w:val="0"/>
                    <w:color w:val="000000"/>
                    <w:sz w:val="24"/>
                    <w:szCs w:val="24"/>
                    <w:u w:val="none"/>
                  </w:rPr>
                </w:rPrChange>
              </w:rPr>
              <w:pPrChange w:id="14370" w:author="薛鹏宇" w:date="2021-12-29T10:11:52Z">
                <w:pPr>
                  <w:keepNext w:val="0"/>
                  <w:keepLines w:val="0"/>
                  <w:widowControl/>
                  <w:suppressLineNumbers w:val="0"/>
                  <w:jc w:val="center"/>
                  <w:textAlignment w:val="center"/>
                </w:pPr>
              </w:pPrChange>
            </w:pPr>
            <w:ins w:id="14376" w:author="sir.X." w:date="2021-09-08T16:17:38Z">
              <w:del w:id="1437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78" w:author="薛鹏宇" w:date="2021-12-29T11:00:06Z">
                      <w:rPr>
                        <w:rFonts w:hint="eastAsia" w:ascii="宋体" w:hAnsi="宋体" w:eastAsia="宋体" w:cs="宋体"/>
                        <w:i w:val="0"/>
                        <w:iCs w:val="0"/>
                        <w:color w:val="000000"/>
                        <w:kern w:val="0"/>
                        <w:sz w:val="24"/>
                        <w:szCs w:val="24"/>
                        <w:u w:val="none"/>
                        <w:lang w:val="en-US" w:eastAsia="zh-CN" w:bidi="ar"/>
                      </w:rPr>
                    </w:rPrChange>
                  </w:rPr>
                  <w:delText>文件</w:delText>
                </w:r>
              </w:del>
            </w:ins>
            <w:ins w:id="14379" w:author="sir.X." w:date="2021-09-08T16:17:38Z">
              <w:del w:id="14380" w:author="薛鹏宇" w:date="2021-12-29T09:40:32Z">
                <w:r>
                  <w:rPr>
                    <w:rStyle w:val="46"/>
                    <w:rFonts w:hint="default" w:ascii="Times New Roman" w:hAnsi="Times New Roman" w:cs="Times New Roman"/>
                    <w:lang w:val="en-US" w:eastAsia="zh-CN" w:bidi="ar"/>
                    <w:rPrChange w:id="14381" w:author="薛鹏宇" w:date="2021-12-29T11:00:06Z">
                      <w:rPr>
                        <w:rStyle w:val="46"/>
                        <w:lang w:val="en-US" w:eastAsia="zh-CN" w:bidi="ar"/>
                      </w:rPr>
                    </w:rPrChange>
                  </w:rPr>
                  <w:delText>/档案盒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83" w:author="sir.X." w:date="2021-09-08T16:17:38Z"/>
                <w:del w:id="14384" w:author="薛鹏宇" w:date="2021-12-29T09:40:32Z"/>
                <w:rFonts w:hint="default" w:ascii="Times New Roman" w:hAnsi="Times New Roman" w:eastAsia="宋体" w:cs="Times New Roman"/>
                <w:i w:val="0"/>
                <w:iCs w:val="0"/>
                <w:color w:val="000000"/>
                <w:sz w:val="24"/>
                <w:szCs w:val="24"/>
                <w:u w:val="none"/>
                <w:rPrChange w:id="14385" w:author="薛鹏宇" w:date="2021-12-29T11:00:06Z">
                  <w:rPr>
                    <w:ins w:id="14386" w:author="sir.X." w:date="2021-09-08T16:17:38Z"/>
                    <w:del w:id="14387" w:author="薛鹏宇" w:date="2021-12-29T09:40:32Z"/>
                    <w:rFonts w:hint="eastAsia" w:ascii="宋体" w:hAnsi="宋体" w:eastAsia="宋体" w:cs="宋体"/>
                    <w:i w:val="0"/>
                    <w:iCs w:val="0"/>
                    <w:color w:val="000000"/>
                    <w:sz w:val="24"/>
                    <w:szCs w:val="24"/>
                    <w:u w:val="none"/>
                  </w:rPr>
                </w:rPrChange>
              </w:rPr>
              <w:pPrChange w:id="14382" w:author="薛鹏宇" w:date="2021-12-29T10:11:52Z">
                <w:pPr>
                  <w:keepNext w:val="0"/>
                  <w:keepLines w:val="0"/>
                  <w:widowControl/>
                  <w:suppressLineNumbers w:val="0"/>
                  <w:jc w:val="center"/>
                  <w:textAlignment w:val="center"/>
                </w:pPr>
              </w:pPrChange>
            </w:pPr>
            <w:ins w:id="14388" w:author="sir.X." w:date="2021-09-08T16:17:38Z">
              <w:del w:id="143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90"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392" w:author="sir.X." w:date="2021-09-08T16:17:38Z"/>
                <w:del w:id="14393" w:author="薛鹏宇" w:date="2021-12-29T09:40:32Z"/>
                <w:rFonts w:hint="default" w:ascii="Times New Roman" w:hAnsi="Times New Roman" w:eastAsia="宋体" w:cs="Times New Roman"/>
                <w:i w:val="0"/>
                <w:iCs w:val="0"/>
                <w:color w:val="000000"/>
                <w:sz w:val="24"/>
                <w:szCs w:val="24"/>
                <w:u w:val="none"/>
                <w:rPrChange w:id="14394" w:author="薛鹏宇" w:date="2021-12-29T11:00:06Z">
                  <w:rPr>
                    <w:ins w:id="14395" w:author="sir.X." w:date="2021-09-08T16:17:38Z"/>
                    <w:del w:id="14396" w:author="薛鹏宇" w:date="2021-12-29T09:40:32Z"/>
                    <w:rFonts w:hint="eastAsia" w:ascii="宋体" w:hAnsi="宋体" w:eastAsia="宋体" w:cs="宋体"/>
                    <w:i w:val="0"/>
                    <w:iCs w:val="0"/>
                    <w:color w:val="000000"/>
                    <w:sz w:val="24"/>
                    <w:szCs w:val="24"/>
                    <w:u w:val="none"/>
                  </w:rPr>
                </w:rPrChange>
              </w:rPr>
              <w:pPrChange w:id="14391" w:author="薛鹏宇" w:date="2021-12-29T10:11:52Z">
                <w:pPr>
                  <w:keepNext w:val="0"/>
                  <w:keepLines w:val="0"/>
                  <w:widowControl/>
                  <w:suppressLineNumbers w:val="0"/>
                  <w:jc w:val="center"/>
                  <w:textAlignment w:val="center"/>
                </w:pPr>
              </w:pPrChange>
            </w:pPr>
            <w:ins w:id="14397" w:author="sir.X." w:date="2021-09-08T16:17:38Z">
              <w:del w:id="1439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399" w:author="薛鹏宇" w:date="2021-12-29T11:00:06Z">
                      <w:rPr>
                        <w:rFonts w:hint="eastAsia" w:ascii="宋体" w:hAnsi="宋体" w:eastAsia="宋体" w:cs="宋体"/>
                        <w:i w:val="0"/>
                        <w:iCs w:val="0"/>
                        <w:color w:val="000000"/>
                        <w:kern w:val="0"/>
                        <w:sz w:val="24"/>
                        <w:szCs w:val="24"/>
                        <w:u w:val="none"/>
                        <w:lang w:val="en-US" w:eastAsia="zh-CN" w:bidi="ar"/>
                      </w:rPr>
                    </w:rPrChange>
                  </w:rPr>
                  <w:delText>6.5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01" w:author="sir.X." w:date="2021-09-08T16:17:38Z"/>
                <w:del w:id="14402" w:author="薛鹏宇" w:date="2021-12-29T09:40:32Z"/>
                <w:rFonts w:hint="default" w:ascii="Times New Roman" w:hAnsi="Times New Roman" w:eastAsia="宋体" w:cs="Times New Roman"/>
                <w:i w:val="0"/>
                <w:iCs w:val="0"/>
                <w:color w:val="000000"/>
                <w:sz w:val="24"/>
                <w:szCs w:val="24"/>
                <w:u w:val="none"/>
                <w:rPrChange w:id="14403" w:author="薛鹏宇" w:date="2021-12-29T11:00:06Z">
                  <w:rPr>
                    <w:ins w:id="14404" w:author="sir.X." w:date="2021-09-08T16:17:38Z"/>
                    <w:del w:id="14405" w:author="薛鹏宇" w:date="2021-12-29T09:40:32Z"/>
                    <w:rFonts w:hint="eastAsia" w:ascii="宋体" w:hAnsi="宋体" w:eastAsia="宋体" w:cs="宋体"/>
                    <w:i w:val="0"/>
                    <w:iCs w:val="0"/>
                    <w:color w:val="000000"/>
                    <w:sz w:val="24"/>
                    <w:szCs w:val="24"/>
                    <w:u w:val="none"/>
                  </w:rPr>
                </w:rPrChange>
              </w:rPr>
              <w:pPrChange w:id="14400" w:author="薛鹏宇" w:date="2021-12-29T10:11:52Z">
                <w:pPr>
                  <w:keepNext w:val="0"/>
                  <w:keepLines w:val="0"/>
                  <w:widowControl/>
                  <w:suppressLineNumbers w:val="0"/>
                  <w:jc w:val="center"/>
                  <w:textAlignment w:val="center"/>
                </w:pPr>
              </w:pPrChange>
            </w:pPr>
            <w:ins w:id="14406" w:author="sir.X." w:date="2021-09-08T16:17:38Z">
              <w:del w:id="1440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08" w:author="薛鹏宇" w:date="2021-12-29T11:00:06Z">
                      <w:rPr>
                        <w:rFonts w:hint="eastAsia" w:ascii="宋体" w:hAnsi="宋体" w:eastAsia="宋体" w:cs="宋体"/>
                        <w:i w:val="0"/>
                        <w:iCs w:val="0"/>
                        <w:color w:val="000000"/>
                        <w:kern w:val="0"/>
                        <w:sz w:val="24"/>
                        <w:szCs w:val="24"/>
                        <w:u w:val="none"/>
                        <w:lang w:val="en-US" w:eastAsia="zh-CN" w:bidi="ar"/>
                      </w:rPr>
                    </w:rPrChange>
                  </w:rPr>
                  <w:delText>胶</w:delText>
                </w:r>
              </w:del>
            </w:ins>
            <w:ins w:id="14409" w:author="sir.X." w:date="2021-09-08T16:17:38Z">
              <w:del w:id="14410" w:author="薛鹏宇" w:date="2021-12-29T09:40:32Z">
                <w:r>
                  <w:rPr>
                    <w:rStyle w:val="46"/>
                    <w:rFonts w:hint="default" w:ascii="Times New Roman" w:hAnsi="Times New Roman" w:cs="Times New Roman"/>
                    <w:lang w:val="en-US" w:eastAsia="zh-CN" w:bidi="ar"/>
                    <w:rPrChange w:id="14411" w:author="薛鹏宇" w:date="2021-12-29T11:00:06Z">
                      <w:rPr>
                        <w:rStyle w:val="46"/>
                        <w:lang w:val="en-US" w:eastAsia="zh-CN" w:bidi="ar"/>
                      </w:rPr>
                    </w:rPrChange>
                  </w:rPr>
                  <w:delText>3.5cm</w:delText>
                </w:r>
              </w:del>
            </w:ins>
          </w:p>
        </w:tc>
      </w:tr>
      <w:tr>
        <w:tblPrEx>
          <w:shd w:val="clear" w:color="auto" w:fill="auto"/>
          <w:tblCellMar>
            <w:top w:w="0" w:type="dxa"/>
            <w:left w:w="108" w:type="dxa"/>
            <w:bottom w:w="0" w:type="dxa"/>
            <w:right w:w="108" w:type="dxa"/>
          </w:tblCellMar>
        </w:tblPrEx>
        <w:trPr>
          <w:trHeight w:val="285" w:hRule="atLeast"/>
          <w:ins w:id="14412" w:author="sir.X." w:date="2021-09-08T16:17:38Z"/>
          <w:del w:id="1441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15" w:author="sir.X." w:date="2021-09-08T16:17:38Z"/>
                <w:del w:id="14416" w:author="薛鹏宇" w:date="2021-12-29T09:40:32Z"/>
                <w:rFonts w:hint="default" w:ascii="Times New Roman" w:hAnsi="Times New Roman" w:eastAsia="宋体" w:cs="Times New Roman"/>
                <w:b/>
                <w:bCs/>
                <w:i w:val="0"/>
                <w:iCs w:val="0"/>
                <w:color w:val="000000"/>
                <w:sz w:val="24"/>
                <w:szCs w:val="24"/>
                <w:u w:val="none"/>
                <w:rPrChange w:id="14417" w:author="薛鹏宇" w:date="2021-12-29T11:00:06Z">
                  <w:rPr>
                    <w:ins w:id="14418" w:author="sir.X." w:date="2021-09-08T16:17:38Z"/>
                    <w:del w:id="14419" w:author="薛鹏宇" w:date="2021-12-29T09:40:32Z"/>
                    <w:rFonts w:hint="eastAsia" w:ascii="宋体" w:hAnsi="宋体" w:eastAsia="宋体" w:cs="宋体"/>
                    <w:b/>
                    <w:bCs/>
                    <w:i w:val="0"/>
                    <w:iCs w:val="0"/>
                    <w:color w:val="000000"/>
                    <w:sz w:val="24"/>
                    <w:szCs w:val="24"/>
                    <w:u w:val="none"/>
                  </w:rPr>
                </w:rPrChange>
              </w:rPr>
              <w:pPrChange w:id="14414" w:author="薛鹏宇" w:date="2021-12-29T10:11:52Z">
                <w:pPr>
                  <w:keepNext w:val="0"/>
                  <w:keepLines w:val="0"/>
                  <w:widowControl/>
                  <w:suppressLineNumbers w:val="0"/>
                  <w:jc w:val="center"/>
                  <w:textAlignment w:val="center"/>
                </w:pPr>
              </w:pPrChange>
            </w:pPr>
            <w:ins w:id="14420" w:author="sir.X." w:date="2021-09-08T16:17:38Z">
              <w:del w:id="1442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42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424" w:author="sir.X." w:date="2021-09-08T16:17:38Z"/>
                <w:del w:id="14425" w:author="薛鹏宇" w:date="2021-12-29T09:40:32Z"/>
                <w:rFonts w:hint="default" w:ascii="Times New Roman" w:hAnsi="Times New Roman" w:eastAsia="宋体" w:cs="Times New Roman"/>
                <w:i w:val="0"/>
                <w:iCs w:val="0"/>
                <w:color w:val="000000"/>
                <w:sz w:val="24"/>
                <w:szCs w:val="24"/>
                <w:u w:val="none"/>
                <w:rPrChange w:id="14426" w:author="薛鹏宇" w:date="2021-12-29T11:00:06Z">
                  <w:rPr>
                    <w:ins w:id="14427" w:author="sir.X." w:date="2021-09-08T16:17:38Z"/>
                    <w:del w:id="14428" w:author="薛鹏宇" w:date="2021-12-29T09:40:32Z"/>
                    <w:rFonts w:hint="eastAsia" w:ascii="宋体" w:hAnsi="宋体" w:eastAsia="宋体" w:cs="宋体"/>
                    <w:i w:val="0"/>
                    <w:iCs w:val="0"/>
                    <w:color w:val="000000"/>
                    <w:sz w:val="24"/>
                    <w:szCs w:val="24"/>
                    <w:u w:val="none"/>
                  </w:rPr>
                </w:rPrChange>
              </w:rPr>
              <w:pPrChange w:id="14423" w:author="薛鹏宇" w:date="2021-12-29T10:11:52Z">
                <w:pPr>
                  <w:keepNext w:val="0"/>
                  <w:keepLines w:val="0"/>
                  <w:widowControl/>
                  <w:suppressLineNumbers w:val="0"/>
                  <w:jc w:val="center"/>
                  <w:textAlignment w:val="center"/>
                </w:pPr>
              </w:pPrChange>
            </w:pPr>
            <w:ins w:id="14429" w:author="sir.X." w:date="2021-09-08T16:17:38Z">
              <w:del w:id="1443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31"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A4 </w:delText>
                </w:r>
              </w:del>
            </w:ins>
            <w:ins w:id="14432" w:author="sir.X." w:date="2021-09-08T16:17:38Z">
              <w:del w:id="14433" w:author="薛鹏宇" w:date="2021-12-29T09:40:32Z">
                <w:r>
                  <w:rPr>
                    <w:rStyle w:val="46"/>
                    <w:rFonts w:hint="default" w:ascii="Times New Roman" w:hAnsi="Times New Roman" w:cs="Times New Roman"/>
                    <w:lang w:val="en-US" w:eastAsia="zh-CN" w:bidi="ar"/>
                    <w:rPrChange w:id="14434" w:author="薛鹏宇" w:date="2021-12-29T11:00:06Z">
                      <w:rPr>
                        <w:rStyle w:val="46"/>
                        <w:lang w:val="en-US" w:eastAsia="zh-CN" w:bidi="ar"/>
                      </w:rPr>
                    </w:rPrChange>
                  </w:rPr>
                  <w:delText>活页孔夹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36" w:author="sir.X." w:date="2021-09-08T16:17:38Z"/>
                <w:del w:id="14437" w:author="薛鹏宇" w:date="2021-12-29T09:40:32Z"/>
                <w:rFonts w:hint="default" w:ascii="Times New Roman" w:hAnsi="Times New Roman" w:eastAsia="宋体" w:cs="Times New Roman"/>
                <w:i w:val="0"/>
                <w:iCs w:val="0"/>
                <w:color w:val="000000"/>
                <w:sz w:val="24"/>
                <w:szCs w:val="24"/>
                <w:u w:val="none"/>
                <w:rPrChange w:id="14438" w:author="薛鹏宇" w:date="2021-12-29T11:00:06Z">
                  <w:rPr>
                    <w:ins w:id="14439" w:author="sir.X." w:date="2021-09-08T16:17:38Z"/>
                    <w:del w:id="14440" w:author="薛鹏宇" w:date="2021-12-29T09:40:32Z"/>
                    <w:rFonts w:hint="eastAsia" w:ascii="宋体" w:hAnsi="宋体" w:eastAsia="宋体" w:cs="宋体"/>
                    <w:i w:val="0"/>
                    <w:iCs w:val="0"/>
                    <w:color w:val="000000"/>
                    <w:sz w:val="24"/>
                    <w:szCs w:val="24"/>
                    <w:u w:val="none"/>
                  </w:rPr>
                </w:rPrChange>
              </w:rPr>
              <w:pPrChange w:id="14435" w:author="薛鹏宇" w:date="2021-12-29T10:11:52Z">
                <w:pPr>
                  <w:keepNext w:val="0"/>
                  <w:keepLines w:val="0"/>
                  <w:widowControl/>
                  <w:suppressLineNumbers w:val="0"/>
                  <w:jc w:val="center"/>
                  <w:textAlignment w:val="center"/>
                </w:pPr>
              </w:pPrChange>
            </w:pPr>
            <w:ins w:id="14441" w:author="sir.X." w:date="2021-09-08T16:17:38Z">
              <w:del w:id="144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43"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45" w:author="sir.X." w:date="2021-09-08T16:17:38Z"/>
                <w:del w:id="14446" w:author="薛鹏宇" w:date="2021-12-29T09:40:32Z"/>
                <w:rFonts w:hint="default" w:ascii="Times New Roman" w:hAnsi="Times New Roman" w:eastAsia="宋体" w:cs="Times New Roman"/>
                <w:i w:val="0"/>
                <w:iCs w:val="0"/>
                <w:color w:val="000000"/>
                <w:sz w:val="24"/>
                <w:szCs w:val="24"/>
                <w:u w:val="none"/>
                <w:rPrChange w:id="14447" w:author="薛鹏宇" w:date="2021-12-29T11:00:06Z">
                  <w:rPr>
                    <w:ins w:id="14448" w:author="sir.X." w:date="2021-09-08T16:17:38Z"/>
                    <w:del w:id="14449" w:author="薛鹏宇" w:date="2021-12-29T09:40:32Z"/>
                    <w:rFonts w:hint="eastAsia" w:ascii="宋体" w:hAnsi="宋体" w:eastAsia="宋体" w:cs="宋体"/>
                    <w:i w:val="0"/>
                    <w:iCs w:val="0"/>
                    <w:color w:val="000000"/>
                    <w:sz w:val="24"/>
                    <w:szCs w:val="24"/>
                    <w:u w:val="none"/>
                  </w:rPr>
                </w:rPrChange>
              </w:rPr>
              <w:pPrChange w:id="14444" w:author="薛鹏宇" w:date="2021-12-29T10:11:52Z">
                <w:pPr>
                  <w:keepNext w:val="0"/>
                  <w:keepLines w:val="0"/>
                  <w:widowControl/>
                  <w:suppressLineNumbers w:val="0"/>
                  <w:jc w:val="center"/>
                  <w:textAlignment w:val="center"/>
                </w:pPr>
              </w:pPrChange>
            </w:pPr>
            <w:ins w:id="14450" w:author="sir.X." w:date="2021-09-08T16:17:38Z">
              <w:del w:id="1445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52" w:author="薛鹏宇" w:date="2021-12-29T11:00:06Z">
                      <w:rPr>
                        <w:rFonts w:hint="eastAsia" w:ascii="宋体" w:hAnsi="宋体" w:eastAsia="宋体" w:cs="宋体"/>
                        <w:i w:val="0"/>
                        <w:iCs w:val="0"/>
                        <w:color w:val="000000"/>
                        <w:kern w:val="0"/>
                        <w:sz w:val="24"/>
                        <w:szCs w:val="24"/>
                        <w:u w:val="none"/>
                        <w:lang w:val="en-US" w:eastAsia="zh-CN" w:bidi="ar"/>
                      </w:rPr>
                    </w:rPrChange>
                  </w:rPr>
                  <w:delText>13.5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54" w:author="sir.X." w:date="2021-09-08T16:17:38Z"/>
                <w:del w:id="14455" w:author="薛鹏宇" w:date="2021-12-29T09:40:32Z"/>
                <w:rFonts w:hint="default" w:ascii="Times New Roman" w:hAnsi="Times New Roman" w:eastAsia="宋体" w:cs="Times New Roman"/>
                <w:i w:val="0"/>
                <w:iCs w:val="0"/>
                <w:color w:val="000000"/>
                <w:sz w:val="24"/>
                <w:szCs w:val="24"/>
                <w:u w:val="none"/>
                <w:rPrChange w:id="14456" w:author="薛鹏宇" w:date="2021-12-29T11:00:06Z">
                  <w:rPr>
                    <w:ins w:id="14457" w:author="sir.X." w:date="2021-09-08T16:17:38Z"/>
                    <w:del w:id="14458" w:author="薛鹏宇" w:date="2021-12-29T09:40:32Z"/>
                    <w:rFonts w:hint="eastAsia" w:ascii="宋体" w:hAnsi="宋体" w:eastAsia="宋体" w:cs="宋体"/>
                    <w:i w:val="0"/>
                    <w:iCs w:val="0"/>
                    <w:color w:val="000000"/>
                    <w:sz w:val="24"/>
                    <w:szCs w:val="24"/>
                    <w:u w:val="none"/>
                  </w:rPr>
                </w:rPrChange>
              </w:rPr>
              <w:pPrChange w:id="14453" w:author="薛鹏宇" w:date="2021-12-29T10:11:52Z">
                <w:pPr>
                  <w:keepNext w:val="0"/>
                  <w:keepLines w:val="0"/>
                  <w:widowControl/>
                  <w:suppressLineNumbers w:val="0"/>
                  <w:jc w:val="center"/>
                  <w:textAlignment w:val="center"/>
                </w:pPr>
              </w:pPrChange>
            </w:pPr>
            <w:ins w:id="14459" w:author="sir.X." w:date="2021-09-08T16:17:38Z">
              <w:del w:id="1446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61" w:author="薛鹏宇" w:date="2021-12-29T11:00:06Z">
                      <w:rPr>
                        <w:rFonts w:hint="eastAsia" w:ascii="宋体" w:hAnsi="宋体" w:eastAsia="宋体" w:cs="宋体"/>
                        <w:i w:val="0"/>
                        <w:iCs w:val="0"/>
                        <w:color w:val="000000"/>
                        <w:kern w:val="0"/>
                        <w:sz w:val="24"/>
                        <w:szCs w:val="24"/>
                        <w:u w:val="none"/>
                        <w:lang w:val="en-US" w:eastAsia="zh-CN" w:bidi="ar"/>
                      </w:rPr>
                    </w:rPrChange>
                  </w:rPr>
                  <w:delText>快劳</w:delText>
                </w:r>
              </w:del>
            </w:ins>
            <w:ins w:id="14462" w:author="sir.X." w:date="2021-09-08T16:17:38Z">
              <w:del w:id="14463" w:author="薛鹏宇" w:date="2021-12-29T09:40:32Z">
                <w:r>
                  <w:rPr>
                    <w:rStyle w:val="46"/>
                    <w:rFonts w:hint="default" w:ascii="Times New Roman" w:hAnsi="Times New Roman" w:cs="Times New Roman"/>
                    <w:lang w:val="en-US" w:eastAsia="zh-CN" w:bidi="ar"/>
                    <w:rPrChange w:id="14464" w:author="薛鹏宇" w:date="2021-12-29T11:00:06Z">
                      <w:rPr>
                        <w:rStyle w:val="46"/>
                        <w:lang w:val="en-US" w:eastAsia="zh-CN" w:bidi="ar"/>
                      </w:rPr>
                    </w:rPrChange>
                  </w:rPr>
                  <w:delText>2"、3"</w:delText>
                </w:r>
              </w:del>
            </w:ins>
          </w:p>
        </w:tc>
      </w:tr>
      <w:tr>
        <w:tblPrEx>
          <w:shd w:val="clear" w:color="auto" w:fill="auto"/>
          <w:tblCellMar>
            <w:top w:w="0" w:type="dxa"/>
            <w:left w:w="108" w:type="dxa"/>
            <w:bottom w:w="0" w:type="dxa"/>
            <w:right w:w="108" w:type="dxa"/>
          </w:tblCellMar>
        </w:tblPrEx>
        <w:trPr>
          <w:trHeight w:val="285" w:hRule="atLeast"/>
          <w:ins w:id="14465" w:author="sir.X." w:date="2021-09-08T16:17:38Z"/>
          <w:del w:id="1446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68" w:author="sir.X." w:date="2021-09-08T16:17:38Z"/>
                <w:del w:id="14469" w:author="薛鹏宇" w:date="2021-12-29T09:40:32Z"/>
                <w:rFonts w:hint="default" w:ascii="Times New Roman" w:hAnsi="Times New Roman" w:eastAsia="宋体" w:cs="Times New Roman"/>
                <w:b/>
                <w:bCs/>
                <w:i w:val="0"/>
                <w:iCs w:val="0"/>
                <w:color w:val="000000"/>
                <w:sz w:val="24"/>
                <w:szCs w:val="24"/>
                <w:u w:val="none"/>
                <w:rPrChange w:id="14470" w:author="薛鹏宇" w:date="2021-12-29T11:00:06Z">
                  <w:rPr>
                    <w:ins w:id="14471" w:author="sir.X." w:date="2021-09-08T16:17:38Z"/>
                    <w:del w:id="14472" w:author="薛鹏宇" w:date="2021-12-29T09:40:32Z"/>
                    <w:rFonts w:hint="eastAsia" w:ascii="宋体" w:hAnsi="宋体" w:eastAsia="宋体" w:cs="宋体"/>
                    <w:b/>
                    <w:bCs/>
                    <w:i w:val="0"/>
                    <w:iCs w:val="0"/>
                    <w:color w:val="000000"/>
                    <w:sz w:val="24"/>
                    <w:szCs w:val="24"/>
                    <w:u w:val="none"/>
                  </w:rPr>
                </w:rPrChange>
              </w:rPr>
              <w:pPrChange w:id="14467" w:author="薛鹏宇" w:date="2021-12-29T10:11:52Z">
                <w:pPr>
                  <w:keepNext w:val="0"/>
                  <w:keepLines w:val="0"/>
                  <w:widowControl/>
                  <w:suppressLineNumbers w:val="0"/>
                  <w:jc w:val="center"/>
                  <w:textAlignment w:val="center"/>
                </w:pPr>
              </w:pPrChange>
            </w:pPr>
            <w:ins w:id="14473" w:author="sir.X." w:date="2021-09-08T16:17:38Z">
              <w:del w:id="1447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47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477" w:author="sir.X." w:date="2021-09-08T16:17:38Z"/>
                <w:del w:id="14478" w:author="薛鹏宇" w:date="2021-12-29T09:40:32Z"/>
                <w:rFonts w:hint="default" w:ascii="Times New Roman" w:hAnsi="Times New Roman" w:eastAsia="宋体" w:cs="Times New Roman"/>
                <w:i w:val="0"/>
                <w:iCs w:val="0"/>
                <w:color w:val="000000"/>
                <w:sz w:val="24"/>
                <w:szCs w:val="24"/>
                <w:u w:val="none"/>
                <w:rPrChange w:id="14479" w:author="薛鹏宇" w:date="2021-12-29T11:00:06Z">
                  <w:rPr>
                    <w:ins w:id="14480" w:author="sir.X." w:date="2021-09-08T16:17:38Z"/>
                    <w:del w:id="14481" w:author="薛鹏宇" w:date="2021-12-29T09:40:32Z"/>
                    <w:rFonts w:hint="eastAsia" w:ascii="宋体" w:hAnsi="宋体" w:eastAsia="宋体" w:cs="宋体"/>
                    <w:i w:val="0"/>
                    <w:iCs w:val="0"/>
                    <w:color w:val="000000"/>
                    <w:sz w:val="24"/>
                    <w:szCs w:val="24"/>
                    <w:u w:val="none"/>
                  </w:rPr>
                </w:rPrChange>
              </w:rPr>
              <w:pPrChange w:id="14476" w:author="薛鹏宇" w:date="2021-12-29T10:11:52Z">
                <w:pPr>
                  <w:keepNext w:val="0"/>
                  <w:keepLines w:val="0"/>
                  <w:widowControl/>
                  <w:suppressLineNumbers w:val="0"/>
                  <w:jc w:val="center"/>
                  <w:textAlignment w:val="center"/>
                </w:pPr>
              </w:pPrChange>
            </w:pPr>
            <w:ins w:id="14482" w:author="sir.X." w:date="2021-09-08T16:17:38Z">
              <w:del w:id="144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84"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A4 </w:delText>
                </w:r>
              </w:del>
            </w:ins>
            <w:ins w:id="14485" w:author="sir.X." w:date="2021-09-08T16:17:38Z">
              <w:del w:id="14486" w:author="薛鹏宇" w:date="2021-12-29T09:40:32Z">
                <w:r>
                  <w:rPr>
                    <w:rStyle w:val="46"/>
                    <w:rFonts w:hint="default" w:ascii="Times New Roman" w:hAnsi="Times New Roman" w:cs="Times New Roman"/>
                    <w:lang w:val="en-US" w:eastAsia="zh-CN" w:bidi="ar"/>
                    <w:rPrChange w:id="14487" w:author="薛鹏宇" w:date="2021-12-29T11:00:06Z">
                      <w:rPr>
                        <w:rStyle w:val="46"/>
                        <w:lang w:val="en-US" w:eastAsia="zh-CN" w:bidi="ar"/>
                      </w:rPr>
                    </w:rPrChange>
                  </w:rPr>
                  <w:delText>写字板</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89" w:author="sir.X." w:date="2021-09-08T16:17:38Z"/>
                <w:del w:id="14490" w:author="薛鹏宇" w:date="2021-12-29T09:40:32Z"/>
                <w:rFonts w:hint="default" w:ascii="Times New Roman" w:hAnsi="Times New Roman" w:eastAsia="宋体" w:cs="Times New Roman"/>
                <w:i w:val="0"/>
                <w:iCs w:val="0"/>
                <w:color w:val="000000"/>
                <w:sz w:val="24"/>
                <w:szCs w:val="24"/>
                <w:u w:val="none"/>
                <w:rPrChange w:id="14491" w:author="薛鹏宇" w:date="2021-12-29T11:00:06Z">
                  <w:rPr>
                    <w:ins w:id="14492" w:author="sir.X." w:date="2021-09-08T16:17:38Z"/>
                    <w:del w:id="14493" w:author="薛鹏宇" w:date="2021-12-29T09:40:32Z"/>
                    <w:rFonts w:hint="eastAsia" w:ascii="宋体" w:hAnsi="宋体" w:eastAsia="宋体" w:cs="宋体"/>
                    <w:i w:val="0"/>
                    <w:iCs w:val="0"/>
                    <w:color w:val="000000"/>
                    <w:sz w:val="24"/>
                    <w:szCs w:val="24"/>
                    <w:u w:val="none"/>
                  </w:rPr>
                </w:rPrChange>
              </w:rPr>
              <w:pPrChange w:id="14488" w:author="薛鹏宇" w:date="2021-12-29T10:11:52Z">
                <w:pPr>
                  <w:keepNext w:val="0"/>
                  <w:keepLines w:val="0"/>
                  <w:widowControl/>
                  <w:suppressLineNumbers w:val="0"/>
                  <w:jc w:val="center"/>
                  <w:textAlignment w:val="center"/>
                </w:pPr>
              </w:pPrChange>
            </w:pPr>
            <w:ins w:id="14494" w:author="sir.X." w:date="2021-09-08T16:17:38Z">
              <w:del w:id="1449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496"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498" w:author="sir.X." w:date="2021-09-08T16:17:38Z"/>
                <w:del w:id="14499" w:author="薛鹏宇" w:date="2021-12-29T09:40:32Z"/>
                <w:rFonts w:hint="default" w:ascii="Times New Roman" w:hAnsi="Times New Roman" w:eastAsia="宋体" w:cs="Times New Roman"/>
                <w:i w:val="0"/>
                <w:iCs w:val="0"/>
                <w:color w:val="000000"/>
                <w:sz w:val="24"/>
                <w:szCs w:val="24"/>
                <w:u w:val="none"/>
                <w:rPrChange w:id="14500" w:author="薛鹏宇" w:date="2021-12-29T11:00:06Z">
                  <w:rPr>
                    <w:ins w:id="14501" w:author="sir.X." w:date="2021-09-08T16:17:38Z"/>
                    <w:del w:id="14502" w:author="薛鹏宇" w:date="2021-12-29T09:40:32Z"/>
                    <w:rFonts w:hint="eastAsia" w:ascii="宋体" w:hAnsi="宋体" w:eastAsia="宋体" w:cs="宋体"/>
                    <w:i w:val="0"/>
                    <w:iCs w:val="0"/>
                    <w:color w:val="000000"/>
                    <w:sz w:val="24"/>
                    <w:szCs w:val="24"/>
                    <w:u w:val="none"/>
                  </w:rPr>
                </w:rPrChange>
              </w:rPr>
              <w:pPrChange w:id="14497" w:author="薛鹏宇" w:date="2021-12-29T10:11:52Z">
                <w:pPr>
                  <w:keepNext w:val="0"/>
                  <w:keepLines w:val="0"/>
                  <w:widowControl/>
                  <w:suppressLineNumbers w:val="0"/>
                  <w:jc w:val="center"/>
                  <w:textAlignment w:val="center"/>
                </w:pPr>
              </w:pPrChange>
            </w:pPr>
            <w:ins w:id="14503" w:author="sir.X." w:date="2021-09-08T16:17:38Z">
              <w:del w:id="1450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505" w:author="薛鹏宇" w:date="2021-12-29T11:00:06Z">
                      <w:rPr>
                        <w:rFonts w:hint="eastAsia" w:ascii="宋体" w:hAnsi="宋体" w:eastAsia="宋体" w:cs="宋体"/>
                        <w:i w:val="0"/>
                        <w:iCs w:val="0"/>
                        <w:color w:val="000000"/>
                        <w:kern w:val="0"/>
                        <w:sz w:val="24"/>
                        <w:szCs w:val="24"/>
                        <w:u w:val="none"/>
                        <w:lang w:val="en-US" w:eastAsia="zh-CN" w:bidi="ar"/>
                      </w:rPr>
                    </w:rPrChange>
                  </w:rPr>
                  <w:delText>4.2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507" w:author="sir.X." w:date="2021-09-08T16:17:38Z"/>
                <w:del w:id="14508" w:author="薛鹏宇" w:date="2021-12-29T09:40:32Z"/>
                <w:rFonts w:hint="default" w:ascii="Times New Roman" w:hAnsi="Times New Roman" w:eastAsia="宋体" w:cs="Times New Roman"/>
                <w:i w:val="0"/>
                <w:iCs w:val="0"/>
                <w:color w:val="000000"/>
                <w:sz w:val="24"/>
                <w:szCs w:val="24"/>
                <w:u w:val="none"/>
                <w:rPrChange w:id="14509" w:author="薛鹏宇" w:date="2021-12-29T11:00:06Z">
                  <w:rPr>
                    <w:ins w:id="14510" w:author="sir.X." w:date="2021-09-08T16:17:38Z"/>
                    <w:del w:id="14511" w:author="薛鹏宇" w:date="2021-12-29T09:40:32Z"/>
                    <w:rFonts w:hint="eastAsia" w:ascii="宋体" w:hAnsi="宋体" w:eastAsia="宋体" w:cs="宋体"/>
                    <w:i w:val="0"/>
                    <w:iCs w:val="0"/>
                    <w:color w:val="000000"/>
                    <w:sz w:val="24"/>
                    <w:szCs w:val="24"/>
                    <w:u w:val="none"/>
                  </w:rPr>
                </w:rPrChange>
              </w:rPr>
              <w:pPrChange w:id="14506" w:author="薛鹏宇" w:date="2021-12-29T10:11:52Z">
                <w:pPr>
                  <w:keepNext w:val="0"/>
                  <w:keepLines w:val="0"/>
                  <w:widowControl/>
                  <w:suppressLineNumbers w:val="0"/>
                  <w:jc w:val="center"/>
                  <w:textAlignment w:val="center"/>
                </w:pPr>
              </w:pPrChange>
            </w:pPr>
            <w:ins w:id="14512" w:author="sir.X." w:date="2021-09-08T16:17:38Z">
              <w:del w:id="1451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514" w:author="薛鹏宇" w:date="2021-12-29T11:00:06Z">
                      <w:rPr>
                        <w:rFonts w:hint="eastAsia" w:ascii="宋体" w:hAnsi="宋体" w:eastAsia="宋体" w:cs="宋体"/>
                        <w:i w:val="0"/>
                        <w:iCs w:val="0"/>
                        <w:color w:val="000000"/>
                        <w:kern w:val="0"/>
                        <w:sz w:val="24"/>
                        <w:szCs w:val="24"/>
                        <w:u w:val="none"/>
                        <w:lang w:val="en-US" w:eastAsia="zh-CN" w:bidi="ar"/>
                      </w:rPr>
                    </w:rPrChange>
                  </w:rPr>
                  <w:delText>胶</w:delText>
                </w:r>
              </w:del>
            </w:ins>
          </w:p>
        </w:tc>
      </w:tr>
      <w:tr>
        <w:tblPrEx>
          <w:shd w:val="clear" w:color="auto" w:fill="auto"/>
          <w:tblCellMar>
            <w:top w:w="0" w:type="dxa"/>
            <w:left w:w="108" w:type="dxa"/>
            <w:bottom w:w="0" w:type="dxa"/>
            <w:right w:w="108" w:type="dxa"/>
          </w:tblCellMar>
        </w:tblPrEx>
        <w:trPr>
          <w:trHeight w:val="405" w:hRule="atLeast"/>
          <w:ins w:id="14515" w:author="sir.X." w:date="2021-09-08T16:17:38Z"/>
          <w:del w:id="14516"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4518" w:author="sir.X." w:date="2021-09-08T16:17:38Z"/>
                <w:del w:id="14519" w:author="薛鹏宇" w:date="2021-12-29T09:40:32Z"/>
                <w:rFonts w:hint="default" w:ascii="Times New Roman" w:hAnsi="Times New Roman" w:eastAsia="宋体" w:cs="Times New Roman"/>
                <w:b/>
                <w:bCs/>
                <w:i w:val="0"/>
                <w:iCs w:val="0"/>
                <w:color w:val="000000"/>
                <w:sz w:val="28"/>
                <w:szCs w:val="28"/>
                <w:u w:val="none"/>
                <w:rPrChange w:id="14520" w:author="薛鹏宇" w:date="2021-12-29T11:00:06Z">
                  <w:rPr>
                    <w:ins w:id="14521" w:author="sir.X." w:date="2021-09-08T16:17:38Z"/>
                    <w:del w:id="14522" w:author="薛鹏宇" w:date="2021-12-29T09:40:32Z"/>
                    <w:rFonts w:hint="eastAsia" w:ascii="宋体" w:hAnsi="宋体" w:eastAsia="宋体" w:cs="宋体"/>
                    <w:b/>
                    <w:bCs/>
                    <w:i w:val="0"/>
                    <w:iCs w:val="0"/>
                    <w:color w:val="000000"/>
                    <w:sz w:val="28"/>
                    <w:szCs w:val="28"/>
                    <w:u w:val="none"/>
                  </w:rPr>
                </w:rPrChange>
              </w:rPr>
              <w:pPrChange w:id="14517" w:author="薛鹏宇" w:date="2021-12-29T10:11:52Z">
                <w:pPr>
                  <w:keepNext w:val="0"/>
                  <w:keepLines w:val="0"/>
                  <w:widowControl/>
                  <w:suppressLineNumbers w:val="0"/>
                  <w:jc w:val="center"/>
                  <w:textAlignment w:val="center"/>
                </w:pPr>
              </w:pPrChange>
            </w:pPr>
            <w:ins w:id="14523" w:author="sir.X." w:date="2021-09-08T16:17:38Z">
              <w:del w:id="14524"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4525" w:author="薛鹏宇" w:date="2021-12-29T11:00:06Z">
                      <w:rPr>
                        <w:rFonts w:hint="eastAsia" w:ascii="宋体" w:hAnsi="宋体" w:eastAsia="宋体" w:cs="宋体"/>
                        <w:b/>
                        <w:bCs/>
                        <w:i w:val="0"/>
                        <w:iCs w:val="0"/>
                        <w:color w:val="000000"/>
                        <w:kern w:val="0"/>
                        <w:sz w:val="28"/>
                        <w:szCs w:val="28"/>
                        <w:u w:val="none"/>
                        <w:lang w:val="en-US" w:eastAsia="zh-CN" w:bidi="ar"/>
                      </w:rPr>
                    </w:rPrChange>
                  </w:rPr>
                  <w:delText>支票夹、工作牌、名片册、票夹类</w:delText>
                </w:r>
              </w:del>
            </w:ins>
          </w:p>
        </w:tc>
      </w:tr>
      <w:tr>
        <w:tblPrEx>
          <w:shd w:val="clear" w:color="auto" w:fill="auto"/>
          <w:tblCellMar>
            <w:top w:w="0" w:type="dxa"/>
            <w:left w:w="108" w:type="dxa"/>
            <w:bottom w:w="0" w:type="dxa"/>
            <w:right w:w="108" w:type="dxa"/>
          </w:tblCellMar>
        </w:tblPrEx>
        <w:trPr>
          <w:trHeight w:val="285" w:hRule="atLeast"/>
          <w:ins w:id="14526" w:author="sir.X." w:date="2021-09-08T16:17:38Z"/>
          <w:del w:id="1452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529" w:author="sir.X." w:date="2021-09-08T16:17:38Z"/>
                <w:del w:id="14530" w:author="薛鹏宇" w:date="2021-12-29T09:40:32Z"/>
                <w:rFonts w:hint="default" w:ascii="Times New Roman" w:hAnsi="Times New Roman" w:eastAsia="宋体" w:cs="Times New Roman"/>
                <w:b/>
                <w:bCs/>
                <w:i w:val="0"/>
                <w:iCs w:val="0"/>
                <w:color w:val="000000"/>
                <w:sz w:val="24"/>
                <w:szCs w:val="24"/>
                <w:u w:val="none"/>
                <w:rPrChange w:id="14531" w:author="薛鹏宇" w:date="2021-12-29T11:00:06Z">
                  <w:rPr>
                    <w:ins w:id="14532" w:author="sir.X." w:date="2021-09-08T16:17:38Z"/>
                    <w:del w:id="14533" w:author="薛鹏宇" w:date="2021-12-29T09:40:32Z"/>
                    <w:rFonts w:hint="eastAsia" w:ascii="宋体" w:hAnsi="宋体" w:eastAsia="宋体" w:cs="宋体"/>
                    <w:b/>
                    <w:bCs/>
                    <w:i w:val="0"/>
                    <w:iCs w:val="0"/>
                    <w:color w:val="000000"/>
                    <w:sz w:val="24"/>
                    <w:szCs w:val="24"/>
                    <w:u w:val="none"/>
                  </w:rPr>
                </w:rPrChange>
              </w:rPr>
              <w:pPrChange w:id="14528" w:author="薛鹏宇" w:date="2021-12-29T10:11:52Z">
                <w:pPr>
                  <w:keepNext w:val="0"/>
                  <w:keepLines w:val="0"/>
                  <w:widowControl/>
                  <w:suppressLineNumbers w:val="0"/>
                  <w:jc w:val="center"/>
                  <w:textAlignment w:val="center"/>
                </w:pPr>
              </w:pPrChange>
            </w:pPr>
            <w:ins w:id="14534" w:author="sir.X." w:date="2021-09-08T16:17:38Z">
              <w:del w:id="1453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53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538" w:author="sir.X." w:date="2021-09-08T16:17:38Z"/>
                <w:del w:id="14539" w:author="薛鹏宇" w:date="2021-12-29T09:40:32Z"/>
                <w:rFonts w:hint="default" w:ascii="Times New Roman" w:hAnsi="Times New Roman" w:eastAsia="宋体" w:cs="Times New Roman"/>
                <w:b/>
                <w:bCs/>
                <w:i w:val="0"/>
                <w:iCs w:val="0"/>
                <w:color w:val="000000"/>
                <w:sz w:val="24"/>
                <w:szCs w:val="24"/>
                <w:u w:val="none"/>
                <w:rPrChange w:id="14540" w:author="薛鹏宇" w:date="2021-12-29T11:00:06Z">
                  <w:rPr>
                    <w:ins w:id="14541" w:author="sir.X." w:date="2021-09-08T16:17:38Z"/>
                    <w:del w:id="14542" w:author="薛鹏宇" w:date="2021-12-29T09:40:32Z"/>
                    <w:rFonts w:hint="eastAsia" w:ascii="宋体" w:hAnsi="宋体" w:eastAsia="宋体" w:cs="宋体"/>
                    <w:b/>
                    <w:bCs/>
                    <w:i w:val="0"/>
                    <w:iCs w:val="0"/>
                    <w:color w:val="000000"/>
                    <w:sz w:val="24"/>
                    <w:szCs w:val="24"/>
                    <w:u w:val="none"/>
                  </w:rPr>
                </w:rPrChange>
              </w:rPr>
              <w:pPrChange w:id="14537" w:author="薛鹏宇" w:date="2021-12-29T10:11:52Z">
                <w:pPr>
                  <w:keepNext w:val="0"/>
                  <w:keepLines w:val="0"/>
                  <w:widowControl/>
                  <w:suppressLineNumbers w:val="0"/>
                  <w:jc w:val="center"/>
                  <w:textAlignment w:val="center"/>
                </w:pPr>
              </w:pPrChange>
            </w:pPr>
            <w:ins w:id="14543" w:author="sir.X." w:date="2021-09-08T16:17:38Z">
              <w:del w:id="1454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54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547" w:author="sir.X." w:date="2021-09-08T16:17:38Z"/>
                <w:del w:id="14548" w:author="薛鹏宇" w:date="2021-12-29T09:40:32Z"/>
                <w:rFonts w:hint="default" w:ascii="Times New Roman" w:hAnsi="Times New Roman" w:eastAsia="宋体" w:cs="Times New Roman"/>
                <w:b/>
                <w:bCs/>
                <w:i w:val="0"/>
                <w:iCs w:val="0"/>
                <w:color w:val="000000"/>
                <w:sz w:val="24"/>
                <w:szCs w:val="24"/>
                <w:u w:val="none"/>
                <w:rPrChange w:id="14549" w:author="薛鹏宇" w:date="2021-12-29T11:00:06Z">
                  <w:rPr>
                    <w:ins w:id="14550" w:author="sir.X." w:date="2021-09-08T16:17:38Z"/>
                    <w:del w:id="14551" w:author="薛鹏宇" w:date="2021-12-29T09:40:32Z"/>
                    <w:rFonts w:hint="eastAsia" w:ascii="宋体" w:hAnsi="宋体" w:eastAsia="宋体" w:cs="宋体"/>
                    <w:b/>
                    <w:bCs/>
                    <w:i w:val="0"/>
                    <w:iCs w:val="0"/>
                    <w:color w:val="000000"/>
                    <w:sz w:val="24"/>
                    <w:szCs w:val="24"/>
                    <w:u w:val="none"/>
                  </w:rPr>
                </w:rPrChange>
              </w:rPr>
              <w:pPrChange w:id="14546" w:author="薛鹏宇" w:date="2021-12-29T10:11:52Z">
                <w:pPr>
                  <w:keepNext w:val="0"/>
                  <w:keepLines w:val="0"/>
                  <w:widowControl/>
                  <w:suppressLineNumbers w:val="0"/>
                  <w:jc w:val="center"/>
                  <w:textAlignment w:val="center"/>
                </w:pPr>
              </w:pPrChange>
            </w:pPr>
            <w:ins w:id="14552" w:author="sir.X." w:date="2021-09-08T16:17:38Z">
              <w:del w:id="1455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55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556" w:author="sir.X." w:date="2021-09-08T16:17:38Z"/>
                <w:del w:id="14557" w:author="薛鹏宇" w:date="2021-12-29T09:40:32Z"/>
                <w:rFonts w:hint="default" w:ascii="Times New Roman" w:hAnsi="Times New Roman" w:eastAsia="宋体" w:cs="Times New Roman"/>
                <w:b/>
                <w:bCs/>
                <w:i w:val="0"/>
                <w:iCs w:val="0"/>
                <w:color w:val="000000"/>
                <w:sz w:val="24"/>
                <w:szCs w:val="24"/>
                <w:u w:val="none"/>
                <w:rPrChange w:id="14558" w:author="薛鹏宇" w:date="2021-12-29T11:00:06Z">
                  <w:rPr>
                    <w:ins w:id="14559" w:author="sir.X." w:date="2021-09-08T16:17:38Z"/>
                    <w:del w:id="14560" w:author="薛鹏宇" w:date="2021-12-29T09:40:32Z"/>
                    <w:rFonts w:hint="eastAsia" w:ascii="宋体" w:hAnsi="宋体" w:eastAsia="宋体" w:cs="宋体"/>
                    <w:b/>
                    <w:bCs/>
                    <w:i w:val="0"/>
                    <w:iCs w:val="0"/>
                    <w:color w:val="000000"/>
                    <w:sz w:val="24"/>
                    <w:szCs w:val="24"/>
                    <w:u w:val="none"/>
                  </w:rPr>
                </w:rPrChange>
              </w:rPr>
              <w:pPrChange w:id="14555" w:author="薛鹏宇" w:date="2021-12-29T10:11:52Z">
                <w:pPr>
                  <w:keepNext w:val="0"/>
                  <w:keepLines w:val="0"/>
                  <w:widowControl/>
                  <w:suppressLineNumbers w:val="0"/>
                  <w:jc w:val="center"/>
                  <w:textAlignment w:val="center"/>
                </w:pPr>
              </w:pPrChange>
            </w:pPr>
            <w:ins w:id="14561" w:author="sir.X." w:date="2021-09-08T16:17:38Z">
              <w:del w:id="1456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56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565" w:author="sir.X." w:date="2021-09-08T16:17:38Z"/>
                <w:del w:id="14566" w:author="薛鹏宇" w:date="2021-12-29T09:40:32Z"/>
                <w:rFonts w:hint="default" w:ascii="Times New Roman" w:hAnsi="Times New Roman" w:eastAsia="宋体" w:cs="Times New Roman"/>
                <w:b/>
                <w:bCs/>
                <w:i w:val="0"/>
                <w:iCs w:val="0"/>
                <w:color w:val="000000"/>
                <w:sz w:val="24"/>
                <w:szCs w:val="24"/>
                <w:u w:val="none"/>
                <w:rPrChange w:id="14567" w:author="薛鹏宇" w:date="2021-12-29T11:00:06Z">
                  <w:rPr>
                    <w:ins w:id="14568" w:author="sir.X." w:date="2021-09-08T16:17:38Z"/>
                    <w:del w:id="14569" w:author="薛鹏宇" w:date="2021-12-29T09:40:32Z"/>
                    <w:rFonts w:hint="eastAsia" w:ascii="宋体" w:hAnsi="宋体" w:eastAsia="宋体" w:cs="宋体"/>
                    <w:b/>
                    <w:bCs/>
                    <w:i w:val="0"/>
                    <w:iCs w:val="0"/>
                    <w:color w:val="000000"/>
                    <w:sz w:val="24"/>
                    <w:szCs w:val="24"/>
                    <w:u w:val="none"/>
                  </w:rPr>
                </w:rPrChange>
              </w:rPr>
              <w:pPrChange w:id="14564" w:author="薛鹏宇" w:date="2021-12-29T10:11:52Z">
                <w:pPr>
                  <w:keepNext w:val="0"/>
                  <w:keepLines w:val="0"/>
                  <w:widowControl/>
                  <w:suppressLineNumbers w:val="0"/>
                  <w:jc w:val="center"/>
                  <w:textAlignment w:val="center"/>
                </w:pPr>
              </w:pPrChange>
            </w:pPr>
            <w:ins w:id="14570" w:author="sir.X." w:date="2021-09-08T16:17:38Z">
              <w:del w:id="1457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57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14573" w:author="sir.X." w:date="2021-09-08T16:17:38Z"/>
          <w:del w:id="1457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576" w:author="sir.X." w:date="2021-09-08T16:17:38Z"/>
                <w:del w:id="14577" w:author="薛鹏宇" w:date="2021-12-29T09:40:32Z"/>
                <w:rFonts w:hint="default" w:ascii="Times New Roman" w:hAnsi="Times New Roman" w:eastAsia="宋体" w:cs="Times New Roman"/>
                <w:b/>
                <w:bCs/>
                <w:i w:val="0"/>
                <w:iCs w:val="0"/>
                <w:color w:val="000000"/>
                <w:sz w:val="24"/>
                <w:szCs w:val="24"/>
                <w:u w:val="none"/>
                <w:rPrChange w:id="14578" w:author="薛鹏宇" w:date="2021-12-29T11:00:06Z">
                  <w:rPr>
                    <w:ins w:id="14579" w:author="sir.X." w:date="2021-09-08T16:17:38Z"/>
                    <w:del w:id="14580" w:author="薛鹏宇" w:date="2021-12-29T09:40:32Z"/>
                    <w:rFonts w:hint="eastAsia" w:ascii="宋体" w:hAnsi="宋体" w:eastAsia="宋体" w:cs="宋体"/>
                    <w:b/>
                    <w:bCs/>
                    <w:i w:val="0"/>
                    <w:iCs w:val="0"/>
                    <w:color w:val="000000"/>
                    <w:sz w:val="24"/>
                    <w:szCs w:val="24"/>
                    <w:u w:val="none"/>
                  </w:rPr>
                </w:rPrChange>
              </w:rPr>
              <w:pPrChange w:id="14575" w:author="薛鹏宇" w:date="2021-12-29T10:11:52Z">
                <w:pPr>
                  <w:keepNext w:val="0"/>
                  <w:keepLines w:val="0"/>
                  <w:widowControl/>
                  <w:suppressLineNumbers w:val="0"/>
                  <w:jc w:val="center"/>
                  <w:textAlignment w:val="center"/>
                </w:pPr>
              </w:pPrChange>
            </w:pPr>
            <w:ins w:id="14581" w:author="sir.X." w:date="2021-09-08T16:17:38Z">
              <w:del w:id="1458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58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585" w:author="sir.X." w:date="2021-09-08T16:17:38Z"/>
                <w:del w:id="14586" w:author="薛鹏宇" w:date="2021-12-29T09:40:32Z"/>
                <w:rFonts w:hint="default" w:ascii="Times New Roman" w:hAnsi="Times New Roman" w:eastAsia="宋体" w:cs="Times New Roman"/>
                <w:i w:val="0"/>
                <w:iCs w:val="0"/>
                <w:color w:val="000000"/>
                <w:sz w:val="24"/>
                <w:szCs w:val="24"/>
                <w:u w:val="none"/>
                <w:rPrChange w:id="14587" w:author="薛鹏宇" w:date="2021-12-29T11:00:06Z">
                  <w:rPr>
                    <w:ins w:id="14588" w:author="sir.X." w:date="2021-09-08T16:17:38Z"/>
                    <w:del w:id="14589" w:author="薛鹏宇" w:date="2021-12-29T09:40:32Z"/>
                    <w:rFonts w:hint="eastAsia" w:ascii="宋体" w:hAnsi="宋体" w:eastAsia="宋体" w:cs="宋体"/>
                    <w:i w:val="0"/>
                    <w:iCs w:val="0"/>
                    <w:color w:val="000000"/>
                    <w:sz w:val="24"/>
                    <w:szCs w:val="24"/>
                    <w:u w:val="none"/>
                  </w:rPr>
                </w:rPrChange>
              </w:rPr>
              <w:pPrChange w:id="14584" w:author="薛鹏宇" w:date="2021-12-29T10:11:52Z">
                <w:pPr>
                  <w:keepNext w:val="0"/>
                  <w:keepLines w:val="0"/>
                  <w:widowControl/>
                  <w:suppressLineNumbers w:val="0"/>
                  <w:jc w:val="center"/>
                  <w:textAlignment w:val="center"/>
                </w:pPr>
              </w:pPrChange>
            </w:pPr>
            <w:ins w:id="14590" w:author="sir.X." w:date="2021-09-08T16:17:38Z">
              <w:del w:id="145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592" w:author="薛鹏宇" w:date="2021-12-29T11:00:06Z">
                      <w:rPr>
                        <w:rFonts w:hint="eastAsia" w:ascii="宋体" w:hAnsi="宋体" w:eastAsia="宋体" w:cs="宋体"/>
                        <w:i w:val="0"/>
                        <w:iCs w:val="0"/>
                        <w:color w:val="000000"/>
                        <w:kern w:val="0"/>
                        <w:sz w:val="24"/>
                        <w:szCs w:val="24"/>
                        <w:u w:val="none"/>
                        <w:lang w:val="en-US" w:eastAsia="zh-CN" w:bidi="ar"/>
                      </w:rPr>
                    </w:rPrChange>
                  </w:rPr>
                  <w:delText>支票夹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594" w:author="sir.X." w:date="2021-09-08T16:17:38Z"/>
                <w:del w:id="14595" w:author="薛鹏宇" w:date="2021-12-29T09:40:32Z"/>
                <w:rFonts w:hint="default" w:ascii="Times New Roman" w:hAnsi="Times New Roman" w:eastAsia="宋体" w:cs="Times New Roman"/>
                <w:i w:val="0"/>
                <w:iCs w:val="0"/>
                <w:color w:val="000000"/>
                <w:sz w:val="24"/>
                <w:szCs w:val="24"/>
                <w:u w:val="none"/>
                <w:rPrChange w:id="14596" w:author="薛鹏宇" w:date="2021-12-29T11:00:06Z">
                  <w:rPr>
                    <w:ins w:id="14597" w:author="sir.X." w:date="2021-09-08T16:17:38Z"/>
                    <w:del w:id="14598" w:author="薛鹏宇" w:date="2021-12-29T09:40:32Z"/>
                    <w:rFonts w:hint="eastAsia" w:ascii="宋体" w:hAnsi="宋体" w:eastAsia="宋体" w:cs="宋体"/>
                    <w:i w:val="0"/>
                    <w:iCs w:val="0"/>
                    <w:color w:val="000000"/>
                    <w:sz w:val="24"/>
                    <w:szCs w:val="24"/>
                    <w:u w:val="none"/>
                  </w:rPr>
                </w:rPrChange>
              </w:rPr>
              <w:pPrChange w:id="14593" w:author="薛鹏宇" w:date="2021-12-29T10:11:52Z">
                <w:pPr>
                  <w:keepNext w:val="0"/>
                  <w:keepLines w:val="0"/>
                  <w:widowControl/>
                  <w:suppressLineNumbers w:val="0"/>
                  <w:jc w:val="center"/>
                  <w:textAlignment w:val="center"/>
                </w:pPr>
              </w:pPrChange>
            </w:pPr>
            <w:ins w:id="14599" w:author="sir.X." w:date="2021-09-08T16:17:38Z">
              <w:del w:id="1460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0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03" w:author="sir.X." w:date="2021-09-08T16:17:38Z"/>
                <w:del w:id="14604" w:author="薛鹏宇" w:date="2021-12-29T09:40:32Z"/>
                <w:rFonts w:hint="default" w:ascii="Times New Roman" w:hAnsi="Times New Roman" w:eastAsia="宋体" w:cs="Times New Roman"/>
                <w:i w:val="0"/>
                <w:iCs w:val="0"/>
                <w:color w:val="000000"/>
                <w:sz w:val="24"/>
                <w:szCs w:val="24"/>
                <w:u w:val="none"/>
                <w:rPrChange w:id="14605" w:author="薛鹏宇" w:date="2021-12-29T11:00:06Z">
                  <w:rPr>
                    <w:ins w:id="14606" w:author="sir.X." w:date="2021-09-08T16:17:38Z"/>
                    <w:del w:id="14607" w:author="薛鹏宇" w:date="2021-12-29T09:40:32Z"/>
                    <w:rFonts w:hint="eastAsia" w:ascii="宋体" w:hAnsi="宋体" w:eastAsia="宋体" w:cs="宋体"/>
                    <w:i w:val="0"/>
                    <w:iCs w:val="0"/>
                    <w:color w:val="000000"/>
                    <w:sz w:val="24"/>
                    <w:szCs w:val="24"/>
                    <w:u w:val="none"/>
                  </w:rPr>
                </w:rPrChange>
              </w:rPr>
              <w:pPrChange w:id="14602" w:author="薛鹏宇" w:date="2021-12-29T10:11:52Z">
                <w:pPr>
                  <w:keepNext w:val="0"/>
                  <w:keepLines w:val="0"/>
                  <w:widowControl/>
                  <w:suppressLineNumbers w:val="0"/>
                  <w:jc w:val="center"/>
                  <w:textAlignment w:val="center"/>
                </w:pPr>
              </w:pPrChange>
            </w:pPr>
            <w:ins w:id="14608" w:author="sir.X." w:date="2021-09-08T16:17:38Z">
              <w:del w:id="1460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10" w:author="薛鹏宇" w:date="2021-12-29T11:00:06Z">
                      <w:rPr>
                        <w:rFonts w:hint="eastAsia" w:ascii="宋体" w:hAnsi="宋体" w:eastAsia="宋体" w:cs="宋体"/>
                        <w:i w:val="0"/>
                        <w:iCs w:val="0"/>
                        <w:color w:val="000000"/>
                        <w:kern w:val="0"/>
                        <w:sz w:val="24"/>
                        <w:szCs w:val="24"/>
                        <w:u w:val="none"/>
                        <w:lang w:val="en-US" w:eastAsia="zh-CN" w:bidi="ar"/>
                      </w:rPr>
                    </w:rPrChange>
                  </w:rPr>
                  <w:delText>6.8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612" w:author="sir.X." w:date="2021-09-08T16:17:38Z"/>
                <w:del w:id="14613" w:author="薛鹏宇" w:date="2021-12-29T09:40:32Z"/>
                <w:rFonts w:hint="default" w:ascii="Times New Roman" w:hAnsi="Times New Roman" w:eastAsia="宋体" w:cs="Times New Roman"/>
                <w:i w:val="0"/>
                <w:iCs w:val="0"/>
                <w:color w:val="000000"/>
                <w:sz w:val="24"/>
                <w:szCs w:val="24"/>
                <w:u w:val="none"/>
                <w:rPrChange w:id="14614" w:author="薛鹏宇" w:date="2021-12-29T11:00:06Z">
                  <w:rPr>
                    <w:ins w:id="14615" w:author="sir.X." w:date="2021-09-08T16:17:38Z"/>
                    <w:del w:id="14616" w:author="薛鹏宇" w:date="2021-12-29T09:40:32Z"/>
                    <w:rFonts w:hint="eastAsia" w:ascii="宋体" w:hAnsi="宋体" w:eastAsia="宋体" w:cs="宋体"/>
                    <w:i w:val="0"/>
                    <w:iCs w:val="0"/>
                    <w:color w:val="000000"/>
                    <w:sz w:val="24"/>
                    <w:szCs w:val="24"/>
                    <w:u w:val="none"/>
                  </w:rPr>
                </w:rPrChange>
              </w:rPr>
              <w:pPrChange w:id="14611"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4617" w:author="sir.X." w:date="2021-09-08T16:17:38Z"/>
          <w:del w:id="1461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20" w:author="sir.X." w:date="2021-09-08T16:17:38Z"/>
                <w:del w:id="14621" w:author="薛鹏宇" w:date="2021-12-29T09:40:32Z"/>
                <w:rFonts w:hint="default" w:ascii="Times New Roman" w:hAnsi="Times New Roman" w:eastAsia="宋体" w:cs="Times New Roman"/>
                <w:b/>
                <w:bCs/>
                <w:i w:val="0"/>
                <w:iCs w:val="0"/>
                <w:color w:val="000000"/>
                <w:sz w:val="24"/>
                <w:szCs w:val="24"/>
                <w:u w:val="none"/>
                <w:rPrChange w:id="14622" w:author="薛鹏宇" w:date="2021-12-29T11:00:06Z">
                  <w:rPr>
                    <w:ins w:id="14623" w:author="sir.X." w:date="2021-09-08T16:17:38Z"/>
                    <w:del w:id="14624" w:author="薛鹏宇" w:date="2021-12-29T09:40:32Z"/>
                    <w:rFonts w:hint="eastAsia" w:ascii="宋体" w:hAnsi="宋体" w:eastAsia="宋体" w:cs="宋体"/>
                    <w:b/>
                    <w:bCs/>
                    <w:i w:val="0"/>
                    <w:iCs w:val="0"/>
                    <w:color w:val="000000"/>
                    <w:sz w:val="24"/>
                    <w:szCs w:val="24"/>
                    <w:u w:val="none"/>
                  </w:rPr>
                </w:rPrChange>
              </w:rPr>
              <w:pPrChange w:id="14619" w:author="薛鹏宇" w:date="2021-12-29T10:11:52Z">
                <w:pPr>
                  <w:keepNext w:val="0"/>
                  <w:keepLines w:val="0"/>
                  <w:widowControl/>
                  <w:suppressLineNumbers w:val="0"/>
                  <w:jc w:val="center"/>
                  <w:textAlignment w:val="center"/>
                </w:pPr>
              </w:pPrChange>
            </w:pPr>
            <w:ins w:id="14625" w:author="sir.X." w:date="2021-09-08T16:17:38Z">
              <w:del w:id="1462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62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109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629" w:author="sir.X." w:date="2021-09-08T16:17:38Z"/>
                <w:del w:id="14630" w:author="薛鹏宇" w:date="2021-12-29T09:40:32Z"/>
                <w:rFonts w:hint="default" w:ascii="Times New Roman" w:hAnsi="Times New Roman" w:eastAsia="宋体" w:cs="Times New Roman"/>
                <w:i w:val="0"/>
                <w:iCs w:val="0"/>
                <w:color w:val="000000"/>
                <w:sz w:val="24"/>
                <w:szCs w:val="24"/>
                <w:u w:val="none"/>
                <w:rPrChange w:id="14631" w:author="薛鹏宇" w:date="2021-12-29T11:00:06Z">
                  <w:rPr>
                    <w:ins w:id="14632" w:author="sir.X." w:date="2021-09-08T16:17:38Z"/>
                    <w:del w:id="14633" w:author="薛鹏宇" w:date="2021-12-29T09:40:32Z"/>
                    <w:rFonts w:hint="eastAsia" w:ascii="宋体" w:hAnsi="宋体" w:eastAsia="宋体" w:cs="宋体"/>
                    <w:i w:val="0"/>
                    <w:iCs w:val="0"/>
                    <w:color w:val="000000"/>
                    <w:sz w:val="24"/>
                    <w:szCs w:val="24"/>
                    <w:u w:val="none"/>
                  </w:rPr>
                </w:rPrChange>
              </w:rPr>
              <w:pPrChange w:id="14628" w:author="薛鹏宇" w:date="2021-12-29T10:11:52Z">
                <w:pPr>
                  <w:keepNext w:val="0"/>
                  <w:keepLines w:val="0"/>
                  <w:widowControl/>
                  <w:suppressLineNumbers w:val="0"/>
                  <w:jc w:val="center"/>
                  <w:textAlignment w:val="center"/>
                </w:pPr>
              </w:pPrChange>
            </w:pPr>
            <w:ins w:id="14634" w:author="sir.X." w:date="2021-09-08T16:17:38Z">
              <w:del w:id="146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36" w:author="薛鹏宇" w:date="2021-12-29T11:00:06Z">
                      <w:rPr>
                        <w:rFonts w:hint="eastAsia" w:ascii="宋体" w:hAnsi="宋体" w:eastAsia="宋体" w:cs="宋体"/>
                        <w:i w:val="0"/>
                        <w:iCs w:val="0"/>
                        <w:color w:val="000000"/>
                        <w:kern w:val="0"/>
                        <w:sz w:val="24"/>
                        <w:szCs w:val="24"/>
                        <w:u w:val="none"/>
                        <w:lang w:val="en-US" w:eastAsia="zh-CN" w:bidi="ar"/>
                      </w:rPr>
                    </w:rPrChange>
                  </w:rPr>
                  <w:delText>工作牌挂绳</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38" w:author="sir.X." w:date="2021-09-08T16:17:38Z"/>
                <w:del w:id="14639" w:author="薛鹏宇" w:date="2021-12-29T09:40:32Z"/>
                <w:rFonts w:hint="default" w:ascii="Times New Roman" w:hAnsi="Times New Roman" w:eastAsia="宋体" w:cs="Times New Roman"/>
                <w:i w:val="0"/>
                <w:iCs w:val="0"/>
                <w:color w:val="000000"/>
                <w:sz w:val="24"/>
                <w:szCs w:val="24"/>
                <w:u w:val="none"/>
                <w:rPrChange w:id="14640" w:author="薛鹏宇" w:date="2021-12-29T11:00:06Z">
                  <w:rPr>
                    <w:ins w:id="14641" w:author="sir.X." w:date="2021-09-08T16:17:38Z"/>
                    <w:del w:id="14642" w:author="薛鹏宇" w:date="2021-12-29T09:40:32Z"/>
                    <w:rFonts w:hint="eastAsia" w:ascii="宋体" w:hAnsi="宋体" w:eastAsia="宋体" w:cs="宋体"/>
                    <w:i w:val="0"/>
                    <w:iCs w:val="0"/>
                    <w:color w:val="000000"/>
                    <w:sz w:val="24"/>
                    <w:szCs w:val="24"/>
                    <w:u w:val="none"/>
                  </w:rPr>
                </w:rPrChange>
              </w:rPr>
              <w:pPrChange w:id="14637" w:author="薛鹏宇" w:date="2021-12-29T10:11:52Z">
                <w:pPr>
                  <w:keepNext w:val="0"/>
                  <w:keepLines w:val="0"/>
                  <w:widowControl/>
                  <w:suppressLineNumbers w:val="0"/>
                  <w:jc w:val="center"/>
                  <w:textAlignment w:val="center"/>
                </w:pPr>
              </w:pPrChange>
            </w:pPr>
            <w:ins w:id="14643" w:author="sir.X." w:date="2021-09-08T16:17:38Z">
              <w:del w:id="146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45" w:author="薛鹏宇" w:date="2021-12-29T11:00:06Z">
                      <w:rPr>
                        <w:rFonts w:hint="eastAsia" w:ascii="宋体" w:hAnsi="宋体" w:eastAsia="宋体" w:cs="宋体"/>
                        <w:i w:val="0"/>
                        <w:iCs w:val="0"/>
                        <w:color w:val="000000"/>
                        <w:kern w:val="0"/>
                        <w:sz w:val="24"/>
                        <w:szCs w:val="24"/>
                        <w:u w:val="none"/>
                        <w:lang w:val="en-US" w:eastAsia="zh-CN" w:bidi="ar"/>
                      </w:rPr>
                    </w:rPrChange>
                  </w:rPr>
                  <w:delText>条</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47" w:author="sir.X." w:date="2021-09-08T16:17:38Z"/>
                <w:del w:id="14648" w:author="薛鹏宇" w:date="2021-12-29T09:40:32Z"/>
                <w:rFonts w:hint="default" w:ascii="Times New Roman" w:hAnsi="Times New Roman" w:eastAsia="宋体" w:cs="Times New Roman"/>
                <w:i w:val="0"/>
                <w:iCs w:val="0"/>
                <w:color w:val="000000"/>
                <w:sz w:val="24"/>
                <w:szCs w:val="24"/>
                <w:u w:val="none"/>
                <w:rPrChange w:id="14649" w:author="薛鹏宇" w:date="2021-12-29T11:00:06Z">
                  <w:rPr>
                    <w:ins w:id="14650" w:author="sir.X." w:date="2021-09-08T16:17:38Z"/>
                    <w:del w:id="14651" w:author="薛鹏宇" w:date="2021-12-29T09:40:32Z"/>
                    <w:rFonts w:hint="eastAsia" w:ascii="宋体" w:hAnsi="宋体" w:eastAsia="宋体" w:cs="宋体"/>
                    <w:i w:val="0"/>
                    <w:iCs w:val="0"/>
                    <w:color w:val="000000"/>
                    <w:sz w:val="24"/>
                    <w:szCs w:val="24"/>
                    <w:u w:val="none"/>
                  </w:rPr>
                </w:rPrChange>
              </w:rPr>
              <w:pPrChange w:id="14646" w:author="薛鹏宇" w:date="2021-12-29T10:11:52Z">
                <w:pPr>
                  <w:keepNext w:val="0"/>
                  <w:keepLines w:val="0"/>
                  <w:widowControl/>
                  <w:suppressLineNumbers w:val="0"/>
                  <w:jc w:val="center"/>
                  <w:textAlignment w:val="center"/>
                </w:pPr>
              </w:pPrChange>
            </w:pPr>
            <w:ins w:id="14652" w:author="sir.X." w:date="2021-09-08T16:17:38Z">
              <w:del w:id="146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54" w:author="薛鹏宇" w:date="2021-12-29T11:00:06Z">
                      <w:rPr>
                        <w:rFonts w:hint="eastAsia" w:ascii="宋体" w:hAnsi="宋体" w:eastAsia="宋体" w:cs="宋体"/>
                        <w:i w:val="0"/>
                        <w:iCs w:val="0"/>
                        <w:color w:val="000000"/>
                        <w:kern w:val="0"/>
                        <w:sz w:val="24"/>
                        <w:szCs w:val="24"/>
                        <w:u w:val="none"/>
                        <w:lang w:val="en-US" w:eastAsia="zh-CN" w:bidi="ar"/>
                      </w:rPr>
                    </w:rPrChange>
                  </w:rPr>
                  <w:delText>0.6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56" w:author="sir.X." w:date="2021-09-08T16:17:38Z"/>
                <w:del w:id="14657" w:author="薛鹏宇" w:date="2021-12-29T09:40:32Z"/>
                <w:rFonts w:hint="default" w:ascii="Times New Roman" w:hAnsi="Times New Roman" w:eastAsia="宋体" w:cs="Times New Roman"/>
                <w:i w:val="0"/>
                <w:iCs w:val="0"/>
                <w:color w:val="000000"/>
                <w:sz w:val="24"/>
                <w:szCs w:val="24"/>
                <w:u w:val="none"/>
                <w:rPrChange w:id="14658" w:author="薛鹏宇" w:date="2021-12-29T11:00:06Z">
                  <w:rPr>
                    <w:ins w:id="14659" w:author="sir.X." w:date="2021-09-08T16:17:38Z"/>
                    <w:del w:id="14660" w:author="薛鹏宇" w:date="2021-12-29T09:40:32Z"/>
                    <w:rFonts w:hint="eastAsia" w:ascii="宋体" w:hAnsi="宋体" w:eastAsia="宋体" w:cs="宋体"/>
                    <w:i w:val="0"/>
                    <w:iCs w:val="0"/>
                    <w:color w:val="000000"/>
                    <w:sz w:val="24"/>
                    <w:szCs w:val="24"/>
                    <w:u w:val="none"/>
                  </w:rPr>
                </w:rPrChange>
              </w:rPr>
              <w:pPrChange w:id="14655" w:author="薛鹏宇" w:date="2021-12-29T10:11:52Z">
                <w:pPr>
                  <w:keepNext w:val="0"/>
                  <w:keepLines w:val="0"/>
                  <w:widowControl/>
                  <w:suppressLineNumbers w:val="0"/>
                  <w:jc w:val="center"/>
                  <w:textAlignment w:val="center"/>
                </w:pPr>
              </w:pPrChange>
            </w:pPr>
            <w:ins w:id="14661" w:author="sir.X." w:date="2021-09-08T16:17:38Z">
              <w:del w:id="1466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63" w:author="薛鹏宇" w:date="2021-12-29T11:00:06Z">
                      <w:rPr>
                        <w:rFonts w:hint="eastAsia" w:ascii="宋体" w:hAnsi="宋体" w:eastAsia="宋体" w:cs="宋体"/>
                        <w:i w:val="0"/>
                        <w:iCs w:val="0"/>
                        <w:color w:val="000000"/>
                        <w:kern w:val="0"/>
                        <w:sz w:val="24"/>
                        <w:szCs w:val="24"/>
                        <w:u w:val="none"/>
                        <w:lang w:val="en-US" w:eastAsia="zh-CN" w:bidi="ar"/>
                      </w:rPr>
                    </w:rPrChange>
                  </w:rPr>
                  <w:delText>丝</w:delText>
                </w:r>
              </w:del>
            </w:ins>
          </w:p>
        </w:tc>
      </w:tr>
      <w:tr>
        <w:tblPrEx>
          <w:shd w:val="clear" w:color="auto" w:fill="auto"/>
          <w:tblCellMar>
            <w:top w:w="0" w:type="dxa"/>
            <w:left w:w="108" w:type="dxa"/>
            <w:bottom w:w="0" w:type="dxa"/>
            <w:right w:w="108" w:type="dxa"/>
          </w:tblCellMar>
        </w:tblPrEx>
        <w:trPr>
          <w:trHeight w:val="285" w:hRule="atLeast"/>
          <w:ins w:id="14664" w:author="sir.X." w:date="2021-09-08T16:17:38Z"/>
          <w:del w:id="1466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67" w:author="sir.X." w:date="2021-09-08T16:17:38Z"/>
                <w:del w:id="14668" w:author="薛鹏宇" w:date="2021-12-29T09:40:32Z"/>
                <w:rFonts w:hint="default" w:ascii="Times New Roman" w:hAnsi="Times New Roman" w:eastAsia="宋体" w:cs="Times New Roman"/>
                <w:b/>
                <w:bCs/>
                <w:i w:val="0"/>
                <w:iCs w:val="0"/>
                <w:color w:val="000000"/>
                <w:sz w:val="24"/>
                <w:szCs w:val="24"/>
                <w:u w:val="none"/>
                <w:rPrChange w:id="14669" w:author="薛鹏宇" w:date="2021-12-29T11:00:06Z">
                  <w:rPr>
                    <w:ins w:id="14670" w:author="sir.X." w:date="2021-09-08T16:17:38Z"/>
                    <w:del w:id="14671" w:author="薛鹏宇" w:date="2021-12-29T09:40:32Z"/>
                    <w:rFonts w:hint="eastAsia" w:ascii="宋体" w:hAnsi="宋体" w:eastAsia="宋体" w:cs="宋体"/>
                    <w:b/>
                    <w:bCs/>
                    <w:i w:val="0"/>
                    <w:iCs w:val="0"/>
                    <w:color w:val="000000"/>
                    <w:sz w:val="24"/>
                    <w:szCs w:val="24"/>
                    <w:u w:val="none"/>
                  </w:rPr>
                </w:rPrChange>
              </w:rPr>
              <w:pPrChange w:id="14666" w:author="薛鹏宇" w:date="2021-12-29T10:11:52Z">
                <w:pPr>
                  <w:keepNext w:val="0"/>
                  <w:keepLines w:val="0"/>
                  <w:widowControl/>
                  <w:suppressLineNumbers w:val="0"/>
                  <w:jc w:val="center"/>
                  <w:textAlignment w:val="center"/>
                </w:pPr>
              </w:pPrChange>
            </w:pPr>
            <w:ins w:id="14672" w:author="sir.X." w:date="2021-09-08T16:17:38Z">
              <w:del w:id="1467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67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676" w:author="sir.X." w:date="2021-09-08T16:17:38Z"/>
                <w:del w:id="14677" w:author="薛鹏宇" w:date="2021-12-29T09:40:32Z"/>
                <w:rFonts w:hint="default" w:ascii="Times New Roman" w:hAnsi="Times New Roman" w:eastAsia="宋体" w:cs="Times New Roman"/>
                <w:i w:val="0"/>
                <w:iCs w:val="0"/>
                <w:color w:val="000000"/>
                <w:sz w:val="24"/>
                <w:szCs w:val="24"/>
                <w:u w:val="none"/>
                <w:rPrChange w:id="14678" w:author="薛鹏宇" w:date="2021-12-29T11:00:06Z">
                  <w:rPr>
                    <w:ins w:id="14679" w:author="sir.X." w:date="2021-09-08T16:17:38Z"/>
                    <w:del w:id="14680" w:author="薛鹏宇" w:date="2021-12-29T09:40:32Z"/>
                    <w:rFonts w:hint="eastAsia" w:ascii="宋体" w:hAnsi="宋体" w:eastAsia="宋体" w:cs="宋体"/>
                    <w:i w:val="0"/>
                    <w:iCs w:val="0"/>
                    <w:color w:val="000000"/>
                    <w:sz w:val="24"/>
                    <w:szCs w:val="24"/>
                    <w:u w:val="none"/>
                  </w:rPr>
                </w:rPrChange>
              </w:rPr>
              <w:pPrChange w:id="14675" w:author="薛鹏宇" w:date="2021-12-29T10:11:52Z">
                <w:pPr>
                  <w:keepNext w:val="0"/>
                  <w:keepLines w:val="0"/>
                  <w:widowControl/>
                  <w:suppressLineNumbers w:val="0"/>
                  <w:jc w:val="center"/>
                  <w:textAlignment w:val="center"/>
                </w:pPr>
              </w:pPrChange>
            </w:pPr>
            <w:ins w:id="14681" w:author="sir.X." w:date="2021-09-08T16:17:38Z">
              <w:del w:id="1468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83" w:author="薛鹏宇" w:date="2021-12-29T11:00:06Z">
                      <w:rPr>
                        <w:rFonts w:hint="eastAsia" w:ascii="宋体" w:hAnsi="宋体" w:eastAsia="宋体" w:cs="宋体"/>
                        <w:i w:val="0"/>
                        <w:iCs w:val="0"/>
                        <w:color w:val="000000"/>
                        <w:kern w:val="0"/>
                        <w:sz w:val="24"/>
                        <w:szCs w:val="24"/>
                        <w:u w:val="none"/>
                        <w:lang w:val="en-US" w:eastAsia="zh-CN" w:bidi="ar"/>
                      </w:rPr>
                    </w:rPrChange>
                  </w:rPr>
                  <w:delText>工作牌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85" w:author="sir.X." w:date="2021-09-08T16:17:38Z"/>
                <w:del w:id="14686" w:author="薛鹏宇" w:date="2021-12-29T09:40:32Z"/>
                <w:rFonts w:hint="default" w:ascii="Times New Roman" w:hAnsi="Times New Roman" w:eastAsia="宋体" w:cs="Times New Roman"/>
                <w:i w:val="0"/>
                <w:iCs w:val="0"/>
                <w:color w:val="000000"/>
                <w:sz w:val="24"/>
                <w:szCs w:val="24"/>
                <w:u w:val="none"/>
                <w:rPrChange w:id="14687" w:author="薛鹏宇" w:date="2021-12-29T11:00:06Z">
                  <w:rPr>
                    <w:ins w:id="14688" w:author="sir.X." w:date="2021-09-08T16:17:38Z"/>
                    <w:del w:id="14689" w:author="薛鹏宇" w:date="2021-12-29T09:40:32Z"/>
                    <w:rFonts w:hint="eastAsia" w:ascii="宋体" w:hAnsi="宋体" w:eastAsia="宋体" w:cs="宋体"/>
                    <w:i w:val="0"/>
                    <w:iCs w:val="0"/>
                    <w:color w:val="000000"/>
                    <w:sz w:val="24"/>
                    <w:szCs w:val="24"/>
                    <w:u w:val="none"/>
                  </w:rPr>
                </w:rPrChange>
              </w:rPr>
              <w:pPrChange w:id="14684" w:author="薛鹏宇" w:date="2021-12-29T10:11:52Z">
                <w:pPr>
                  <w:keepNext w:val="0"/>
                  <w:keepLines w:val="0"/>
                  <w:widowControl/>
                  <w:suppressLineNumbers w:val="0"/>
                  <w:jc w:val="center"/>
                  <w:textAlignment w:val="center"/>
                </w:pPr>
              </w:pPrChange>
            </w:pPr>
            <w:ins w:id="14690" w:author="sir.X." w:date="2021-09-08T16:17:38Z">
              <w:del w:id="146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692"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694" w:author="sir.X." w:date="2021-09-08T16:17:38Z"/>
                <w:del w:id="14695" w:author="薛鹏宇" w:date="2021-12-29T09:40:32Z"/>
                <w:rFonts w:hint="default" w:ascii="Times New Roman" w:hAnsi="Times New Roman" w:eastAsia="宋体" w:cs="Times New Roman"/>
                <w:i w:val="0"/>
                <w:iCs w:val="0"/>
                <w:color w:val="000000"/>
                <w:sz w:val="24"/>
                <w:szCs w:val="24"/>
                <w:u w:val="none"/>
                <w:rPrChange w:id="14696" w:author="薛鹏宇" w:date="2021-12-29T11:00:06Z">
                  <w:rPr>
                    <w:ins w:id="14697" w:author="sir.X." w:date="2021-09-08T16:17:38Z"/>
                    <w:del w:id="14698" w:author="薛鹏宇" w:date="2021-12-29T09:40:32Z"/>
                    <w:rFonts w:hint="eastAsia" w:ascii="宋体" w:hAnsi="宋体" w:eastAsia="宋体" w:cs="宋体"/>
                    <w:i w:val="0"/>
                    <w:iCs w:val="0"/>
                    <w:color w:val="000000"/>
                    <w:sz w:val="24"/>
                    <w:szCs w:val="24"/>
                    <w:u w:val="none"/>
                  </w:rPr>
                </w:rPrChange>
              </w:rPr>
              <w:pPrChange w:id="14693" w:author="薛鹏宇" w:date="2021-12-29T10:11:52Z">
                <w:pPr>
                  <w:keepNext w:val="0"/>
                  <w:keepLines w:val="0"/>
                  <w:widowControl/>
                  <w:suppressLineNumbers w:val="0"/>
                  <w:jc w:val="center"/>
                  <w:textAlignment w:val="center"/>
                </w:pPr>
              </w:pPrChange>
            </w:pPr>
            <w:ins w:id="14699" w:author="sir.X." w:date="2021-09-08T16:17:38Z">
              <w:del w:id="1470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01" w:author="薛鹏宇" w:date="2021-12-29T11:00:06Z">
                      <w:rPr>
                        <w:rFonts w:hint="eastAsia" w:ascii="宋体" w:hAnsi="宋体" w:eastAsia="宋体" w:cs="宋体"/>
                        <w:i w:val="0"/>
                        <w:iCs w:val="0"/>
                        <w:color w:val="000000"/>
                        <w:kern w:val="0"/>
                        <w:sz w:val="24"/>
                        <w:szCs w:val="24"/>
                        <w:u w:val="none"/>
                        <w:lang w:val="en-US" w:eastAsia="zh-CN" w:bidi="ar"/>
                      </w:rPr>
                    </w:rPrChange>
                  </w:rPr>
                  <w:delText>0.5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703" w:author="sir.X." w:date="2021-09-08T16:17:38Z"/>
                <w:del w:id="14704" w:author="薛鹏宇" w:date="2021-12-29T09:40:32Z"/>
                <w:rFonts w:hint="default" w:ascii="Times New Roman" w:hAnsi="Times New Roman" w:eastAsia="宋体" w:cs="Times New Roman"/>
                <w:i w:val="0"/>
                <w:iCs w:val="0"/>
                <w:color w:val="000000"/>
                <w:sz w:val="24"/>
                <w:szCs w:val="24"/>
                <w:u w:val="none"/>
                <w:rPrChange w:id="14705" w:author="薛鹏宇" w:date="2021-12-29T11:00:06Z">
                  <w:rPr>
                    <w:ins w:id="14706" w:author="sir.X." w:date="2021-09-08T16:17:38Z"/>
                    <w:del w:id="14707" w:author="薛鹏宇" w:date="2021-12-29T09:40:32Z"/>
                    <w:rFonts w:hint="eastAsia" w:ascii="宋体" w:hAnsi="宋体" w:eastAsia="宋体" w:cs="宋体"/>
                    <w:i w:val="0"/>
                    <w:iCs w:val="0"/>
                    <w:color w:val="000000"/>
                    <w:sz w:val="24"/>
                    <w:szCs w:val="24"/>
                    <w:u w:val="none"/>
                  </w:rPr>
                </w:rPrChange>
              </w:rPr>
              <w:pPrChange w:id="14702"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4708" w:author="sir.X." w:date="2021-09-08T16:17:38Z"/>
          <w:del w:id="1470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11" w:author="sir.X." w:date="2021-09-08T16:17:38Z"/>
                <w:del w:id="14712" w:author="薛鹏宇" w:date="2021-12-29T09:40:32Z"/>
                <w:rFonts w:hint="default" w:ascii="Times New Roman" w:hAnsi="Times New Roman" w:eastAsia="宋体" w:cs="Times New Roman"/>
                <w:b/>
                <w:bCs/>
                <w:i w:val="0"/>
                <w:iCs w:val="0"/>
                <w:color w:val="000000"/>
                <w:sz w:val="24"/>
                <w:szCs w:val="24"/>
                <w:u w:val="none"/>
                <w:rPrChange w:id="14713" w:author="薛鹏宇" w:date="2021-12-29T11:00:06Z">
                  <w:rPr>
                    <w:ins w:id="14714" w:author="sir.X." w:date="2021-09-08T16:17:38Z"/>
                    <w:del w:id="14715" w:author="薛鹏宇" w:date="2021-12-29T09:40:32Z"/>
                    <w:rFonts w:hint="eastAsia" w:ascii="宋体" w:hAnsi="宋体" w:eastAsia="宋体" w:cs="宋体"/>
                    <w:b/>
                    <w:bCs/>
                    <w:i w:val="0"/>
                    <w:iCs w:val="0"/>
                    <w:color w:val="000000"/>
                    <w:sz w:val="24"/>
                    <w:szCs w:val="24"/>
                    <w:u w:val="none"/>
                  </w:rPr>
                </w:rPrChange>
              </w:rPr>
              <w:pPrChange w:id="14710" w:author="薛鹏宇" w:date="2021-12-29T10:11:52Z">
                <w:pPr>
                  <w:keepNext w:val="0"/>
                  <w:keepLines w:val="0"/>
                  <w:widowControl/>
                  <w:suppressLineNumbers w:val="0"/>
                  <w:jc w:val="center"/>
                  <w:textAlignment w:val="center"/>
                </w:pPr>
              </w:pPrChange>
            </w:pPr>
            <w:ins w:id="14716" w:author="sir.X." w:date="2021-09-08T16:17:38Z">
              <w:del w:id="1471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71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720" w:author="sir.X." w:date="2021-09-08T16:17:38Z"/>
                <w:del w:id="14721" w:author="薛鹏宇" w:date="2021-12-29T09:40:32Z"/>
                <w:rFonts w:hint="default" w:ascii="Times New Roman" w:hAnsi="Times New Roman" w:eastAsia="宋体" w:cs="Times New Roman"/>
                <w:i w:val="0"/>
                <w:iCs w:val="0"/>
                <w:color w:val="000000"/>
                <w:sz w:val="24"/>
                <w:szCs w:val="24"/>
                <w:u w:val="none"/>
                <w:rPrChange w:id="14722" w:author="薛鹏宇" w:date="2021-12-29T11:00:06Z">
                  <w:rPr>
                    <w:ins w:id="14723" w:author="sir.X." w:date="2021-09-08T16:17:38Z"/>
                    <w:del w:id="14724" w:author="薛鹏宇" w:date="2021-12-29T09:40:32Z"/>
                    <w:rFonts w:hint="eastAsia" w:ascii="宋体" w:hAnsi="宋体" w:eastAsia="宋体" w:cs="宋体"/>
                    <w:i w:val="0"/>
                    <w:iCs w:val="0"/>
                    <w:color w:val="000000"/>
                    <w:sz w:val="24"/>
                    <w:szCs w:val="24"/>
                    <w:u w:val="none"/>
                  </w:rPr>
                </w:rPrChange>
              </w:rPr>
              <w:pPrChange w:id="14719" w:author="薛鹏宇" w:date="2021-12-29T10:11:52Z">
                <w:pPr>
                  <w:keepNext w:val="0"/>
                  <w:keepLines w:val="0"/>
                  <w:widowControl/>
                  <w:suppressLineNumbers w:val="0"/>
                  <w:jc w:val="center"/>
                  <w:textAlignment w:val="center"/>
                </w:pPr>
              </w:pPrChange>
            </w:pPr>
            <w:ins w:id="14725" w:author="sir.X." w:date="2021-09-08T16:17:38Z">
              <w:del w:id="1472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27" w:author="薛鹏宇" w:date="2021-12-29T11:00:06Z">
                      <w:rPr>
                        <w:rFonts w:hint="eastAsia" w:ascii="宋体" w:hAnsi="宋体" w:eastAsia="宋体" w:cs="宋体"/>
                        <w:i w:val="0"/>
                        <w:iCs w:val="0"/>
                        <w:color w:val="000000"/>
                        <w:kern w:val="0"/>
                        <w:sz w:val="24"/>
                        <w:szCs w:val="24"/>
                        <w:u w:val="none"/>
                        <w:lang w:val="en-US" w:eastAsia="zh-CN" w:bidi="ar"/>
                      </w:rPr>
                    </w:rPrChange>
                  </w:rPr>
                  <w:delText>名片册</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29" w:author="sir.X." w:date="2021-09-08T16:17:38Z"/>
                <w:del w:id="14730" w:author="薛鹏宇" w:date="2021-12-29T09:40:32Z"/>
                <w:rFonts w:hint="default" w:ascii="Times New Roman" w:hAnsi="Times New Roman" w:eastAsia="宋体" w:cs="Times New Roman"/>
                <w:i w:val="0"/>
                <w:iCs w:val="0"/>
                <w:color w:val="000000"/>
                <w:sz w:val="24"/>
                <w:szCs w:val="24"/>
                <w:u w:val="none"/>
                <w:rPrChange w:id="14731" w:author="薛鹏宇" w:date="2021-12-29T11:00:06Z">
                  <w:rPr>
                    <w:ins w:id="14732" w:author="sir.X." w:date="2021-09-08T16:17:38Z"/>
                    <w:del w:id="14733" w:author="薛鹏宇" w:date="2021-12-29T09:40:32Z"/>
                    <w:rFonts w:hint="eastAsia" w:ascii="宋体" w:hAnsi="宋体" w:eastAsia="宋体" w:cs="宋体"/>
                    <w:i w:val="0"/>
                    <w:iCs w:val="0"/>
                    <w:color w:val="000000"/>
                    <w:sz w:val="24"/>
                    <w:szCs w:val="24"/>
                    <w:u w:val="none"/>
                  </w:rPr>
                </w:rPrChange>
              </w:rPr>
              <w:pPrChange w:id="14728" w:author="薛鹏宇" w:date="2021-12-29T10:11:52Z">
                <w:pPr>
                  <w:keepNext w:val="0"/>
                  <w:keepLines w:val="0"/>
                  <w:widowControl/>
                  <w:suppressLineNumbers w:val="0"/>
                  <w:jc w:val="center"/>
                  <w:textAlignment w:val="center"/>
                </w:pPr>
              </w:pPrChange>
            </w:pPr>
            <w:ins w:id="14734" w:author="sir.X." w:date="2021-09-08T16:17:38Z">
              <w:del w:id="147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36"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38" w:author="sir.X." w:date="2021-09-08T16:17:38Z"/>
                <w:del w:id="14739" w:author="薛鹏宇" w:date="2021-12-29T09:40:32Z"/>
                <w:rFonts w:hint="default" w:ascii="Times New Roman" w:hAnsi="Times New Roman" w:eastAsia="宋体" w:cs="Times New Roman"/>
                <w:i w:val="0"/>
                <w:iCs w:val="0"/>
                <w:color w:val="000000"/>
                <w:sz w:val="24"/>
                <w:szCs w:val="24"/>
                <w:u w:val="none"/>
                <w:rPrChange w:id="14740" w:author="薛鹏宇" w:date="2021-12-29T11:00:06Z">
                  <w:rPr>
                    <w:ins w:id="14741" w:author="sir.X." w:date="2021-09-08T16:17:38Z"/>
                    <w:del w:id="14742" w:author="薛鹏宇" w:date="2021-12-29T09:40:32Z"/>
                    <w:rFonts w:hint="eastAsia" w:ascii="宋体" w:hAnsi="宋体" w:eastAsia="宋体" w:cs="宋体"/>
                    <w:i w:val="0"/>
                    <w:iCs w:val="0"/>
                    <w:color w:val="000000"/>
                    <w:sz w:val="24"/>
                    <w:szCs w:val="24"/>
                    <w:u w:val="none"/>
                  </w:rPr>
                </w:rPrChange>
              </w:rPr>
              <w:pPrChange w:id="14737" w:author="薛鹏宇" w:date="2021-12-29T10:11:52Z">
                <w:pPr>
                  <w:keepNext w:val="0"/>
                  <w:keepLines w:val="0"/>
                  <w:widowControl/>
                  <w:suppressLineNumbers w:val="0"/>
                  <w:jc w:val="center"/>
                  <w:textAlignment w:val="center"/>
                </w:pPr>
              </w:pPrChange>
            </w:pPr>
            <w:ins w:id="14743" w:author="sir.X." w:date="2021-09-08T16:17:38Z">
              <w:del w:id="147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45" w:author="薛鹏宇" w:date="2021-12-29T11:00:06Z">
                      <w:rPr>
                        <w:rFonts w:hint="eastAsia" w:ascii="宋体" w:hAnsi="宋体" w:eastAsia="宋体" w:cs="宋体"/>
                        <w:i w:val="0"/>
                        <w:iCs w:val="0"/>
                        <w:color w:val="000000"/>
                        <w:kern w:val="0"/>
                        <w:sz w:val="24"/>
                        <w:szCs w:val="24"/>
                        <w:u w:val="none"/>
                        <w:lang w:val="en-US" w:eastAsia="zh-CN" w:bidi="ar"/>
                      </w:rPr>
                    </w:rPrChange>
                  </w:rPr>
                  <w:delText>19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47" w:author="sir.X." w:date="2021-09-08T16:17:38Z"/>
                <w:del w:id="14748" w:author="薛鹏宇" w:date="2021-12-29T09:40:32Z"/>
                <w:rFonts w:hint="default" w:ascii="Times New Roman" w:hAnsi="Times New Roman" w:eastAsia="宋体" w:cs="Times New Roman"/>
                <w:i w:val="0"/>
                <w:iCs w:val="0"/>
                <w:color w:val="000000"/>
                <w:sz w:val="24"/>
                <w:szCs w:val="24"/>
                <w:u w:val="none"/>
                <w:rPrChange w:id="14749" w:author="薛鹏宇" w:date="2021-12-29T11:00:06Z">
                  <w:rPr>
                    <w:ins w:id="14750" w:author="sir.X." w:date="2021-09-08T16:17:38Z"/>
                    <w:del w:id="14751" w:author="薛鹏宇" w:date="2021-12-29T09:40:32Z"/>
                    <w:rFonts w:hint="eastAsia" w:ascii="宋体" w:hAnsi="宋体" w:eastAsia="宋体" w:cs="宋体"/>
                    <w:i w:val="0"/>
                    <w:iCs w:val="0"/>
                    <w:color w:val="000000"/>
                    <w:sz w:val="24"/>
                    <w:szCs w:val="24"/>
                    <w:u w:val="none"/>
                  </w:rPr>
                </w:rPrChange>
              </w:rPr>
              <w:pPrChange w:id="14746" w:author="薛鹏宇" w:date="2021-12-29T10:11:52Z">
                <w:pPr>
                  <w:keepNext w:val="0"/>
                  <w:keepLines w:val="0"/>
                  <w:widowControl/>
                  <w:suppressLineNumbers w:val="0"/>
                  <w:jc w:val="center"/>
                  <w:textAlignment w:val="center"/>
                </w:pPr>
              </w:pPrChange>
            </w:pPr>
            <w:ins w:id="14752" w:author="sir.X." w:date="2021-09-08T16:17:38Z">
              <w:del w:id="147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54" w:author="薛鹏宇" w:date="2021-12-29T11:00:06Z">
                      <w:rPr>
                        <w:rFonts w:hint="eastAsia" w:ascii="宋体" w:hAnsi="宋体" w:eastAsia="宋体" w:cs="宋体"/>
                        <w:i w:val="0"/>
                        <w:iCs w:val="0"/>
                        <w:color w:val="000000"/>
                        <w:kern w:val="0"/>
                        <w:sz w:val="24"/>
                        <w:szCs w:val="24"/>
                        <w:u w:val="none"/>
                        <w:lang w:val="en-US" w:eastAsia="zh-CN" w:bidi="ar"/>
                      </w:rPr>
                    </w:rPrChange>
                  </w:rPr>
                  <w:delText>可装</w:delText>
                </w:r>
              </w:del>
            </w:ins>
            <w:ins w:id="14755" w:author="sir.X." w:date="2021-09-08T16:17:38Z">
              <w:del w:id="14756" w:author="薛鹏宇" w:date="2021-12-29T09:40:32Z">
                <w:r>
                  <w:rPr>
                    <w:rStyle w:val="46"/>
                    <w:rFonts w:hint="default" w:ascii="Times New Roman" w:hAnsi="Times New Roman" w:cs="Times New Roman"/>
                    <w:lang w:val="en-US" w:eastAsia="zh-CN" w:bidi="ar"/>
                    <w:rPrChange w:id="14757" w:author="薛鹏宇" w:date="2021-12-29T11:00:06Z">
                      <w:rPr>
                        <w:rStyle w:val="46"/>
                        <w:lang w:val="en-US" w:eastAsia="zh-CN" w:bidi="ar"/>
                      </w:rPr>
                    </w:rPrChange>
                  </w:rPr>
                  <w:delText>300张卡（书本样式）</w:delText>
                </w:r>
              </w:del>
            </w:ins>
          </w:p>
        </w:tc>
      </w:tr>
      <w:tr>
        <w:tblPrEx>
          <w:shd w:val="clear" w:color="auto" w:fill="auto"/>
          <w:tblCellMar>
            <w:top w:w="0" w:type="dxa"/>
            <w:left w:w="108" w:type="dxa"/>
            <w:bottom w:w="0" w:type="dxa"/>
            <w:right w:w="108" w:type="dxa"/>
          </w:tblCellMar>
        </w:tblPrEx>
        <w:trPr>
          <w:trHeight w:val="285" w:hRule="atLeast"/>
          <w:ins w:id="14758" w:author="sir.X." w:date="2021-09-08T16:17:38Z"/>
          <w:del w:id="1475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61" w:author="sir.X." w:date="2021-09-08T16:17:38Z"/>
                <w:del w:id="14762" w:author="薛鹏宇" w:date="2021-12-29T09:40:32Z"/>
                <w:rFonts w:hint="default" w:ascii="Times New Roman" w:hAnsi="Times New Roman" w:eastAsia="宋体" w:cs="Times New Roman"/>
                <w:b/>
                <w:bCs/>
                <w:i w:val="0"/>
                <w:iCs w:val="0"/>
                <w:color w:val="000000"/>
                <w:sz w:val="24"/>
                <w:szCs w:val="24"/>
                <w:u w:val="none"/>
                <w:rPrChange w:id="14763" w:author="薛鹏宇" w:date="2021-12-29T11:00:06Z">
                  <w:rPr>
                    <w:ins w:id="14764" w:author="sir.X." w:date="2021-09-08T16:17:38Z"/>
                    <w:del w:id="14765" w:author="薛鹏宇" w:date="2021-12-29T09:40:32Z"/>
                    <w:rFonts w:hint="eastAsia" w:ascii="宋体" w:hAnsi="宋体" w:eastAsia="宋体" w:cs="宋体"/>
                    <w:b/>
                    <w:bCs/>
                    <w:i w:val="0"/>
                    <w:iCs w:val="0"/>
                    <w:color w:val="000000"/>
                    <w:sz w:val="24"/>
                    <w:szCs w:val="24"/>
                    <w:u w:val="none"/>
                  </w:rPr>
                </w:rPrChange>
              </w:rPr>
              <w:pPrChange w:id="14760" w:author="薛鹏宇" w:date="2021-12-29T10:11:52Z">
                <w:pPr>
                  <w:keepNext w:val="0"/>
                  <w:keepLines w:val="0"/>
                  <w:widowControl/>
                  <w:suppressLineNumbers w:val="0"/>
                  <w:jc w:val="center"/>
                  <w:textAlignment w:val="center"/>
                </w:pPr>
              </w:pPrChange>
            </w:pPr>
            <w:ins w:id="14766" w:author="sir.X." w:date="2021-09-08T16:17:38Z">
              <w:del w:id="1476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76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770" w:author="sir.X." w:date="2021-09-08T16:17:38Z"/>
                <w:del w:id="14771" w:author="薛鹏宇" w:date="2021-12-29T09:40:32Z"/>
                <w:rFonts w:hint="default" w:ascii="Times New Roman" w:hAnsi="Times New Roman" w:eastAsia="宋体" w:cs="Times New Roman"/>
                <w:i w:val="0"/>
                <w:iCs w:val="0"/>
                <w:color w:val="000000"/>
                <w:sz w:val="24"/>
                <w:szCs w:val="24"/>
                <w:u w:val="none"/>
                <w:rPrChange w:id="14772" w:author="薛鹏宇" w:date="2021-12-29T11:00:06Z">
                  <w:rPr>
                    <w:ins w:id="14773" w:author="sir.X." w:date="2021-09-08T16:17:38Z"/>
                    <w:del w:id="14774" w:author="薛鹏宇" w:date="2021-12-29T09:40:32Z"/>
                    <w:rFonts w:hint="eastAsia" w:ascii="宋体" w:hAnsi="宋体" w:eastAsia="宋体" w:cs="宋体"/>
                    <w:i w:val="0"/>
                    <w:iCs w:val="0"/>
                    <w:color w:val="000000"/>
                    <w:sz w:val="24"/>
                    <w:szCs w:val="24"/>
                    <w:u w:val="none"/>
                  </w:rPr>
                </w:rPrChange>
              </w:rPr>
              <w:pPrChange w:id="14769" w:author="薛鹏宇" w:date="2021-12-29T10:11:52Z">
                <w:pPr>
                  <w:keepNext w:val="0"/>
                  <w:keepLines w:val="0"/>
                  <w:widowControl/>
                  <w:suppressLineNumbers w:val="0"/>
                  <w:jc w:val="center"/>
                  <w:textAlignment w:val="center"/>
                </w:pPr>
              </w:pPrChange>
            </w:pPr>
            <w:ins w:id="14775" w:author="sir.X." w:date="2021-09-08T16:17:38Z">
              <w:del w:id="1477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77" w:author="薛鹏宇" w:date="2021-12-29T11:00:06Z">
                      <w:rPr>
                        <w:rFonts w:hint="eastAsia" w:ascii="宋体" w:hAnsi="宋体" w:eastAsia="宋体" w:cs="宋体"/>
                        <w:i w:val="0"/>
                        <w:iCs w:val="0"/>
                        <w:color w:val="000000"/>
                        <w:kern w:val="0"/>
                        <w:sz w:val="24"/>
                        <w:szCs w:val="24"/>
                        <w:u w:val="none"/>
                        <w:lang w:val="en-US" w:eastAsia="zh-CN" w:bidi="ar"/>
                      </w:rPr>
                    </w:rPrChange>
                  </w:rPr>
                  <w:delText>名片盒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79" w:author="sir.X." w:date="2021-09-08T16:17:38Z"/>
                <w:del w:id="14780" w:author="薛鹏宇" w:date="2021-12-29T09:40:32Z"/>
                <w:rFonts w:hint="default" w:ascii="Times New Roman" w:hAnsi="Times New Roman" w:eastAsia="宋体" w:cs="Times New Roman"/>
                <w:i w:val="0"/>
                <w:iCs w:val="0"/>
                <w:color w:val="000000"/>
                <w:sz w:val="24"/>
                <w:szCs w:val="24"/>
                <w:u w:val="none"/>
                <w:rPrChange w:id="14781" w:author="薛鹏宇" w:date="2021-12-29T11:00:06Z">
                  <w:rPr>
                    <w:ins w:id="14782" w:author="sir.X." w:date="2021-09-08T16:17:38Z"/>
                    <w:del w:id="14783" w:author="薛鹏宇" w:date="2021-12-29T09:40:32Z"/>
                    <w:rFonts w:hint="eastAsia" w:ascii="宋体" w:hAnsi="宋体" w:eastAsia="宋体" w:cs="宋体"/>
                    <w:i w:val="0"/>
                    <w:iCs w:val="0"/>
                    <w:color w:val="000000"/>
                    <w:sz w:val="24"/>
                    <w:szCs w:val="24"/>
                    <w:u w:val="none"/>
                  </w:rPr>
                </w:rPrChange>
              </w:rPr>
              <w:pPrChange w:id="14778" w:author="薛鹏宇" w:date="2021-12-29T10:11:52Z">
                <w:pPr>
                  <w:keepNext w:val="0"/>
                  <w:keepLines w:val="0"/>
                  <w:widowControl/>
                  <w:suppressLineNumbers w:val="0"/>
                  <w:jc w:val="center"/>
                  <w:textAlignment w:val="center"/>
                </w:pPr>
              </w:pPrChange>
            </w:pPr>
            <w:ins w:id="14784" w:author="sir.X." w:date="2021-09-08T16:17:38Z">
              <w:del w:id="1478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86"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88" w:author="sir.X." w:date="2021-09-08T16:17:38Z"/>
                <w:del w:id="14789" w:author="薛鹏宇" w:date="2021-12-29T09:40:32Z"/>
                <w:rFonts w:hint="default" w:ascii="Times New Roman" w:hAnsi="Times New Roman" w:eastAsia="宋体" w:cs="Times New Roman"/>
                <w:i w:val="0"/>
                <w:iCs w:val="0"/>
                <w:color w:val="000000"/>
                <w:sz w:val="24"/>
                <w:szCs w:val="24"/>
                <w:u w:val="none"/>
                <w:rPrChange w:id="14790" w:author="薛鹏宇" w:date="2021-12-29T11:00:06Z">
                  <w:rPr>
                    <w:ins w:id="14791" w:author="sir.X." w:date="2021-09-08T16:17:38Z"/>
                    <w:del w:id="14792" w:author="薛鹏宇" w:date="2021-12-29T09:40:32Z"/>
                    <w:rFonts w:hint="eastAsia" w:ascii="宋体" w:hAnsi="宋体" w:eastAsia="宋体" w:cs="宋体"/>
                    <w:i w:val="0"/>
                    <w:iCs w:val="0"/>
                    <w:color w:val="000000"/>
                    <w:sz w:val="24"/>
                    <w:szCs w:val="24"/>
                    <w:u w:val="none"/>
                  </w:rPr>
                </w:rPrChange>
              </w:rPr>
              <w:pPrChange w:id="14787" w:author="薛鹏宇" w:date="2021-12-29T10:11:52Z">
                <w:pPr>
                  <w:keepNext w:val="0"/>
                  <w:keepLines w:val="0"/>
                  <w:widowControl/>
                  <w:suppressLineNumbers w:val="0"/>
                  <w:jc w:val="center"/>
                  <w:textAlignment w:val="center"/>
                </w:pPr>
              </w:pPrChange>
            </w:pPr>
            <w:ins w:id="14793" w:author="sir.X." w:date="2021-09-08T16:17:38Z">
              <w:del w:id="1479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795" w:author="薛鹏宇" w:date="2021-12-29T11:00:06Z">
                      <w:rPr>
                        <w:rFonts w:hint="eastAsia" w:ascii="宋体" w:hAnsi="宋体" w:eastAsia="宋体" w:cs="宋体"/>
                        <w:i w:val="0"/>
                        <w:iCs w:val="0"/>
                        <w:color w:val="000000"/>
                        <w:kern w:val="0"/>
                        <w:sz w:val="24"/>
                        <w:szCs w:val="24"/>
                        <w:u w:val="none"/>
                        <w:lang w:val="en-US" w:eastAsia="zh-CN" w:bidi="ar"/>
                      </w:rPr>
                    </w:rPrChange>
                  </w:rPr>
                  <w:delText>22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797" w:author="sir.X." w:date="2021-09-08T16:17:38Z"/>
                <w:del w:id="14798" w:author="薛鹏宇" w:date="2021-12-29T09:40:32Z"/>
                <w:rFonts w:hint="default" w:ascii="Times New Roman" w:hAnsi="Times New Roman" w:eastAsia="宋体" w:cs="Times New Roman"/>
                <w:i w:val="0"/>
                <w:iCs w:val="0"/>
                <w:color w:val="000000"/>
                <w:sz w:val="24"/>
                <w:szCs w:val="24"/>
                <w:u w:val="none"/>
                <w:rPrChange w:id="14799" w:author="薛鹏宇" w:date="2021-12-29T11:00:06Z">
                  <w:rPr>
                    <w:ins w:id="14800" w:author="sir.X." w:date="2021-09-08T16:17:38Z"/>
                    <w:del w:id="14801" w:author="薛鹏宇" w:date="2021-12-29T09:40:32Z"/>
                    <w:rFonts w:hint="eastAsia" w:ascii="宋体" w:hAnsi="宋体" w:eastAsia="宋体" w:cs="宋体"/>
                    <w:i w:val="0"/>
                    <w:iCs w:val="0"/>
                    <w:color w:val="000000"/>
                    <w:sz w:val="24"/>
                    <w:szCs w:val="24"/>
                    <w:u w:val="none"/>
                  </w:rPr>
                </w:rPrChange>
              </w:rPr>
              <w:pPrChange w:id="14796" w:author="薛鹏宇" w:date="2021-12-29T10:11:52Z">
                <w:pPr>
                  <w:keepNext w:val="0"/>
                  <w:keepLines w:val="0"/>
                  <w:widowControl/>
                  <w:suppressLineNumbers w:val="0"/>
                  <w:jc w:val="center"/>
                  <w:textAlignment w:val="center"/>
                </w:pPr>
              </w:pPrChange>
            </w:pPr>
            <w:ins w:id="14802" w:author="sir.X." w:date="2021-09-08T16:17:38Z">
              <w:del w:id="1480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04" w:author="薛鹏宇" w:date="2021-12-29T11:00:06Z">
                      <w:rPr>
                        <w:rFonts w:hint="eastAsia" w:ascii="宋体" w:hAnsi="宋体" w:eastAsia="宋体" w:cs="宋体"/>
                        <w:i w:val="0"/>
                        <w:iCs w:val="0"/>
                        <w:color w:val="000000"/>
                        <w:kern w:val="0"/>
                        <w:sz w:val="24"/>
                        <w:szCs w:val="24"/>
                        <w:u w:val="none"/>
                        <w:lang w:val="en-US" w:eastAsia="zh-CN" w:bidi="ar"/>
                      </w:rPr>
                    </w:rPrChange>
                  </w:rPr>
                  <w:delText>名片大小的盒子</w:delText>
                </w:r>
              </w:del>
            </w:ins>
          </w:p>
        </w:tc>
      </w:tr>
      <w:tr>
        <w:tblPrEx>
          <w:shd w:val="clear" w:color="auto" w:fill="auto"/>
          <w:tblCellMar>
            <w:top w:w="0" w:type="dxa"/>
            <w:left w:w="108" w:type="dxa"/>
            <w:bottom w:w="0" w:type="dxa"/>
            <w:right w:w="108" w:type="dxa"/>
          </w:tblCellMar>
        </w:tblPrEx>
        <w:trPr>
          <w:trHeight w:val="285" w:hRule="atLeast"/>
          <w:ins w:id="14805" w:author="sir.X." w:date="2021-09-08T16:17:38Z"/>
          <w:del w:id="1480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808" w:author="sir.X." w:date="2021-09-08T16:17:38Z"/>
                <w:del w:id="14809" w:author="薛鹏宇" w:date="2021-12-29T09:40:32Z"/>
                <w:rFonts w:hint="default" w:ascii="Times New Roman" w:hAnsi="Times New Roman" w:eastAsia="宋体" w:cs="Times New Roman"/>
                <w:b/>
                <w:bCs/>
                <w:i w:val="0"/>
                <w:iCs w:val="0"/>
                <w:color w:val="000000"/>
                <w:sz w:val="24"/>
                <w:szCs w:val="24"/>
                <w:u w:val="none"/>
                <w:rPrChange w:id="14810" w:author="薛鹏宇" w:date="2021-12-29T11:00:06Z">
                  <w:rPr>
                    <w:ins w:id="14811" w:author="sir.X." w:date="2021-09-08T16:17:38Z"/>
                    <w:del w:id="14812" w:author="薛鹏宇" w:date="2021-12-29T09:40:32Z"/>
                    <w:rFonts w:hint="eastAsia" w:ascii="宋体" w:hAnsi="宋体" w:eastAsia="宋体" w:cs="宋体"/>
                    <w:b/>
                    <w:bCs/>
                    <w:i w:val="0"/>
                    <w:iCs w:val="0"/>
                    <w:color w:val="000000"/>
                    <w:sz w:val="24"/>
                    <w:szCs w:val="24"/>
                    <w:u w:val="none"/>
                  </w:rPr>
                </w:rPrChange>
              </w:rPr>
              <w:pPrChange w:id="14807" w:author="薛鹏宇" w:date="2021-12-29T10:11:52Z">
                <w:pPr>
                  <w:keepNext w:val="0"/>
                  <w:keepLines w:val="0"/>
                  <w:widowControl/>
                  <w:suppressLineNumbers w:val="0"/>
                  <w:jc w:val="center"/>
                  <w:textAlignment w:val="center"/>
                </w:pPr>
              </w:pPrChange>
            </w:pPr>
            <w:ins w:id="14813" w:author="sir.X." w:date="2021-09-08T16:17:38Z">
              <w:del w:id="1481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81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817" w:author="sir.X." w:date="2021-09-08T16:17:38Z"/>
                <w:del w:id="14818" w:author="薛鹏宇" w:date="2021-12-29T09:40:32Z"/>
                <w:rFonts w:hint="default" w:ascii="Times New Roman" w:hAnsi="Times New Roman" w:eastAsia="宋体" w:cs="Times New Roman"/>
                <w:i w:val="0"/>
                <w:iCs w:val="0"/>
                <w:color w:val="000000"/>
                <w:sz w:val="24"/>
                <w:szCs w:val="24"/>
                <w:u w:val="none"/>
                <w:rPrChange w:id="14819" w:author="薛鹏宇" w:date="2021-12-29T11:00:06Z">
                  <w:rPr>
                    <w:ins w:id="14820" w:author="sir.X." w:date="2021-09-08T16:17:38Z"/>
                    <w:del w:id="14821" w:author="薛鹏宇" w:date="2021-12-29T09:40:32Z"/>
                    <w:rFonts w:hint="eastAsia" w:ascii="宋体" w:hAnsi="宋体" w:eastAsia="宋体" w:cs="宋体"/>
                    <w:i w:val="0"/>
                    <w:iCs w:val="0"/>
                    <w:color w:val="000000"/>
                    <w:sz w:val="24"/>
                    <w:szCs w:val="24"/>
                    <w:u w:val="none"/>
                  </w:rPr>
                </w:rPrChange>
              </w:rPr>
              <w:pPrChange w:id="14816" w:author="薛鹏宇" w:date="2021-12-29T10:11:52Z">
                <w:pPr>
                  <w:keepNext w:val="0"/>
                  <w:keepLines w:val="0"/>
                  <w:widowControl/>
                  <w:suppressLineNumbers w:val="0"/>
                  <w:jc w:val="center"/>
                  <w:textAlignment w:val="center"/>
                </w:pPr>
              </w:pPrChange>
            </w:pPr>
            <w:ins w:id="14822" w:author="sir.X." w:date="2021-09-08T16:17:38Z">
              <w:del w:id="1482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24"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30cm </w:delText>
                </w:r>
              </w:del>
            </w:ins>
            <w:ins w:id="14825" w:author="sir.X." w:date="2021-09-08T16:17:38Z">
              <w:del w:id="14826" w:author="薛鹏宇" w:date="2021-12-29T09:40:32Z">
                <w:r>
                  <w:rPr>
                    <w:rStyle w:val="46"/>
                    <w:rFonts w:hint="default" w:ascii="Times New Roman" w:hAnsi="Times New Roman" w:cs="Times New Roman"/>
                    <w:lang w:val="en-US" w:eastAsia="zh-CN" w:bidi="ar"/>
                    <w:rPrChange w:id="14827" w:author="薛鹏宇" w:date="2021-12-29T11:00:06Z">
                      <w:rPr>
                        <w:rStyle w:val="46"/>
                        <w:lang w:val="en-US" w:eastAsia="zh-CN" w:bidi="ar"/>
                      </w:rPr>
                    </w:rPrChange>
                  </w:rPr>
                  <w:delText>直尺</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829" w:author="sir.X." w:date="2021-09-08T16:17:38Z"/>
                <w:del w:id="14830" w:author="薛鹏宇" w:date="2021-12-29T09:40:32Z"/>
                <w:rFonts w:hint="default" w:ascii="Times New Roman" w:hAnsi="Times New Roman" w:eastAsia="宋体" w:cs="Times New Roman"/>
                <w:i w:val="0"/>
                <w:iCs w:val="0"/>
                <w:color w:val="000000"/>
                <w:sz w:val="24"/>
                <w:szCs w:val="24"/>
                <w:u w:val="none"/>
                <w:rPrChange w:id="14831" w:author="薛鹏宇" w:date="2021-12-29T11:00:06Z">
                  <w:rPr>
                    <w:ins w:id="14832" w:author="sir.X." w:date="2021-09-08T16:17:38Z"/>
                    <w:del w:id="14833" w:author="薛鹏宇" w:date="2021-12-29T09:40:32Z"/>
                    <w:rFonts w:hint="eastAsia" w:ascii="宋体" w:hAnsi="宋体" w:eastAsia="宋体" w:cs="宋体"/>
                    <w:i w:val="0"/>
                    <w:iCs w:val="0"/>
                    <w:color w:val="000000"/>
                    <w:sz w:val="24"/>
                    <w:szCs w:val="24"/>
                    <w:u w:val="none"/>
                  </w:rPr>
                </w:rPrChange>
              </w:rPr>
              <w:pPrChange w:id="14828" w:author="薛鹏宇" w:date="2021-12-29T10:11:52Z">
                <w:pPr>
                  <w:keepNext w:val="0"/>
                  <w:keepLines w:val="0"/>
                  <w:widowControl/>
                  <w:suppressLineNumbers w:val="0"/>
                  <w:jc w:val="center"/>
                  <w:textAlignment w:val="center"/>
                </w:pPr>
              </w:pPrChange>
            </w:pPr>
            <w:ins w:id="14834" w:author="sir.X." w:date="2021-09-08T16:17:38Z">
              <w:del w:id="148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36" w:author="薛鹏宇" w:date="2021-12-29T11:00:06Z">
                      <w:rPr>
                        <w:rFonts w:hint="eastAsia" w:ascii="宋体" w:hAnsi="宋体" w:eastAsia="宋体" w:cs="宋体"/>
                        <w:i w:val="0"/>
                        <w:iCs w:val="0"/>
                        <w:color w:val="000000"/>
                        <w:kern w:val="0"/>
                        <w:sz w:val="24"/>
                        <w:szCs w:val="24"/>
                        <w:u w:val="none"/>
                        <w:lang w:val="en-US" w:eastAsia="zh-CN" w:bidi="ar"/>
                      </w:rPr>
                    </w:rPrChange>
                  </w:rPr>
                  <w:delText>把</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838" w:author="sir.X." w:date="2021-09-08T16:17:38Z"/>
                <w:del w:id="14839" w:author="薛鹏宇" w:date="2021-12-29T09:40:32Z"/>
                <w:rFonts w:hint="default" w:ascii="Times New Roman" w:hAnsi="Times New Roman" w:eastAsia="宋体" w:cs="Times New Roman"/>
                <w:i w:val="0"/>
                <w:iCs w:val="0"/>
                <w:color w:val="000000"/>
                <w:sz w:val="24"/>
                <w:szCs w:val="24"/>
                <w:u w:val="none"/>
                <w:rPrChange w:id="14840" w:author="薛鹏宇" w:date="2021-12-29T11:00:06Z">
                  <w:rPr>
                    <w:ins w:id="14841" w:author="sir.X." w:date="2021-09-08T16:17:38Z"/>
                    <w:del w:id="14842" w:author="薛鹏宇" w:date="2021-12-29T09:40:32Z"/>
                    <w:rFonts w:hint="eastAsia" w:ascii="宋体" w:hAnsi="宋体" w:eastAsia="宋体" w:cs="宋体"/>
                    <w:i w:val="0"/>
                    <w:iCs w:val="0"/>
                    <w:color w:val="000000"/>
                    <w:sz w:val="24"/>
                    <w:szCs w:val="24"/>
                    <w:u w:val="none"/>
                  </w:rPr>
                </w:rPrChange>
              </w:rPr>
              <w:pPrChange w:id="14837" w:author="薛鹏宇" w:date="2021-12-29T10:11:52Z">
                <w:pPr>
                  <w:keepNext w:val="0"/>
                  <w:keepLines w:val="0"/>
                  <w:widowControl/>
                  <w:suppressLineNumbers w:val="0"/>
                  <w:jc w:val="center"/>
                  <w:textAlignment w:val="center"/>
                </w:pPr>
              </w:pPrChange>
            </w:pPr>
            <w:ins w:id="14843" w:author="sir.X." w:date="2021-09-08T16:17:38Z">
              <w:del w:id="148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45"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847" w:author="sir.X." w:date="2021-09-08T16:17:38Z"/>
                <w:del w:id="14848" w:author="薛鹏宇" w:date="2021-12-29T09:40:32Z"/>
                <w:rFonts w:hint="default" w:ascii="Times New Roman" w:hAnsi="Times New Roman" w:eastAsia="宋体" w:cs="Times New Roman"/>
                <w:i w:val="0"/>
                <w:iCs w:val="0"/>
                <w:color w:val="000000"/>
                <w:sz w:val="24"/>
                <w:szCs w:val="24"/>
                <w:u w:val="none"/>
                <w:rPrChange w:id="14849" w:author="薛鹏宇" w:date="2021-12-29T11:00:06Z">
                  <w:rPr>
                    <w:ins w:id="14850" w:author="sir.X." w:date="2021-09-08T16:17:38Z"/>
                    <w:del w:id="14851" w:author="薛鹏宇" w:date="2021-12-29T09:40:32Z"/>
                    <w:rFonts w:hint="eastAsia" w:ascii="宋体" w:hAnsi="宋体" w:eastAsia="宋体" w:cs="宋体"/>
                    <w:i w:val="0"/>
                    <w:iCs w:val="0"/>
                    <w:color w:val="000000"/>
                    <w:sz w:val="24"/>
                    <w:szCs w:val="24"/>
                    <w:u w:val="none"/>
                  </w:rPr>
                </w:rPrChange>
              </w:rPr>
              <w:pPrChange w:id="14846"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4852" w:author="sir.X." w:date="2021-09-08T16:17:38Z"/>
          <w:del w:id="1485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855" w:author="sir.X." w:date="2021-09-08T16:17:38Z"/>
                <w:del w:id="14856" w:author="薛鹏宇" w:date="2021-12-29T09:40:32Z"/>
                <w:rFonts w:hint="default" w:ascii="Times New Roman" w:hAnsi="Times New Roman" w:eastAsia="宋体" w:cs="Times New Roman"/>
                <w:b/>
                <w:bCs/>
                <w:i w:val="0"/>
                <w:iCs w:val="0"/>
                <w:color w:val="000000"/>
                <w:sz w:val="24"/>
                <w:szCs w:val="24"/>
                <w:u w:val="none"/>
                <w:rPrChange w:id="14857" w:author="薛鹏宇" w:date="2021-12-29T11:00:06Z">
                  <w:rPr>
                    <w:ins w:id="14858" w:author="sir.X." w:date="2021-09-08T16:17:38Z"/>
                    <w:del w:id="14859" w:author="薛鹏宇" w:date="2021-12-29T09:40:32Z"/>
                    <w:rFonts w:hint="eastAsia" w:ascii="宋体" w:hAnsi="宋体" w:eastAsia="宋体" w:cs="宋体"/>
                    <w:b/>
                    <w:bCs/>
                    <w:i w:val="0"/>
                    <w:iCs w:val="0"/>
                    <w:color w:val="000000"/>
                    <w:sz w:val="24"/>
                    <w:szCs w:val="24"/>
                    <w:u w:val="none"/>
                  </w:rPr>
                </w:rPrChange>
              </w:rPr>
              <w:pPrChange w:id="14854" w:author="薛鹏宇" w:date="2021-12-29T10:11:52Z">
                <w:pPr>
                  <w:keepNext w:val="0"/>
                  <w:keepLines w:val="0"/>
                  <w:widowControl/>
                  <w:suppressLineNumbers w:val="0"/>
                  <w:jc w:val="center"/>
                  <w:textAlignment w:val="center"/>
                </w:pPr>
              </w:pPrChange>
            </w:pPr>
            <w:ins w:id="14860" w:author="sir.X." w:date="2021-09-08T16:17:38Z">
              <w:del w:id="1486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86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864" w:author="sir.X." w:date="2021-09-08T16:17:38Z"/>
                <w:del w:id="14865" w:author="薛鹏宇" w:date="2021-12-29T09:40:32Z"/>
                <w:rFonts w:hint="default" w:ascii="Times New Roman" w:hAnsi="Times New Roman" w:eastAsia="宋体" w:cs="Times New Roman"/>
                <w:i w:val="0"/>
                <w:iCs w:val="0"/>
                <w:color w:val="000000"/>
                <w:sz w:val="24"/>
                <w:szCs w:val="24"/>
                <w:u w:val="none"/>
                <w:rPrChange w:id="14866" w:author="薛鹏宇" w:date="2021-12-29T11:00:06Z">
                  <w:rPr>
                    <w:ins w:id="14867" w:author="sir.X." w:date="2021-09-08T16:17:38Z"/>
                    <w:del w:id="14868" w:author="薛鹏宇" w:date="2021-12-29T09:40:32Z"/>
                    <w:rFonts w:hint="eastAsia" w:ascii="宋体" w:hAnsi="宋体" w:eastAsia="宋体" w:cs="宋体"/>
                    <w:i w:val="0"/>
                    <w:iCs w:val="0"/>
                    <w:color w:val="000000"/>
                    <w:sz w:val="24"/>
                    <w:szCs w:val="24"/>
                    <w:u w:val="none"/>
                  </w:rPr>
                </w:rPrChange>
              </w:rPr>
              <w:pPrChange w:id="14863" w:author="薛鹏宇" w:date="2021-12-29T10:11:52Z">
                <w:pPr>
                  <w:keepNext w:val="0"/>
                  <w:keepLines w:val="0"/>
                  <w:widowControl/>
                  <w:suppressLineNumbers w:val="0"/>
                  <w:jc w:val="center"/>
                  <w:textAlignment w:val="center"/>
                </w:pPr>
              </w:pPrChange>
            </w:pPr>
            <w:ins w:id="14869" w:author="sir.X." w:date="2021-09-08T16:17:38Z">
              <w:del w:id="1487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71" w:author="薛鹏宇" w:date="2021-12-29T11:00:06Z">
                      <w:rPr>
                        <w:rFonts w:hint="eastAsia" w:ascii="宋体" w:hAnsi="宋体" w:eastAsia="宋体" w:cs="宋体"/>
                        <w:i w:val="0"/>
                        <w:iCs w:val="0"/>
                        <w:color w:val="000000"/>
                        <w:kern w:val="0"/>
                        <w:sz w:val="24"/>
                        <w:szCs w:val="24"/>
                        <w:u w:val="none"/>
                        <w:lang w:val="en-US" w:eastAsia="zh-CN" w:bidi="ar"/>
                      </w:rPr>
                    </w:rPrChange>
                  </w:rPr>
                  <w:delText xml:space="preserve">20cm </w:delText>
                </w:r>
              </w:del>
            </w:ins>
            <w:ins w:id="14872" w:author="sir.X." w:date="2021-09-08T16:17:38Z">
              <w:del w:id="14873" w:author="薛鹏宇" w:date="2021-12-29T09:40:32Z">
                <w:r>
                  <w:rPr>
                    <w:rStyle w:val="46"/>
                    <w:rFonts w:hint="default" w:ascii="Times New Roman" w:hAnsi="Times New Roman" w:cs="Times New Roman"/>
                    <w:lang w:val="en-US" w:eastAsia="zh-CN" w:bidi="ar"/>
                    <w:rPrChange w:id="14874" w:author="薛鹏宇" w:date="2021-12-29T11:00:06Z">
                      <w:rPr>
                        <w:rStyle w:val="46"/>
                        <w:lang w:val="en-US" w:eastAsia="zh-CN" w:bidi="ar"/>
                      </w:rPr>
                    </w:rPrChange>
                  </w:rPr>
                  <w:delText>多用三角尺</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876" w:author="sir.X." w:date="2021-09-08T16:17:38Z"/>
                <w:del w:id="14877" w:author="薛鹏宇" w:date="2021-12-29T09:40:32Z"/>
                <w:rFonts w:hint="default" w:ascii="Times New Roman" w:hAnsi="Times New Roman" w:eastAsia="宋体" w:cs="Times New Roman"/>
                <w:i w:val="0"/>
                <w:iCs w:val="0"/>
                <w:color w:val="000000"/>
                <w:sz w:val="24"/>
                <w:szCs w:val="24"/>
                <w:u w:val="none"/>
                <w:rPrChange w:id="14878" w:author="薛鹏宇" w:date="2021-12-29T11:00:06Z">
                  <w:rPr>
                    <w:ins w:id="14879" w:author="sir.X." w:date="2021-09-08T16:17:38Z"/>
                    <w:del w:id="14880" w:author="薛鹏宇" w:date="2021-12-29T09:40:32Z"/>
                    <w:rFonts w:hint="eastAsia" w:ascii="宋体" w:hAnsi="宋体" w:eastAsia="宋体" w:cs="宋体"/>
                    <w:i w:val="0"/>
                    <w:iCs w:val="0"/>
                    <w:color w:val="000000"/>
                    <w:sz w:val="24"/>
                    <w:szCs w:val="24"/>
                    <w:u w:val="none"/>
                  </w:rPr>
                </w:rPrChange>
              </w:rPr>
              <w:pPrChange w:id="14875" w:author="薛鹏宇" w:date="2021-12-29T10:11:52Z">
                <w:pPr>
                  <w:keepNext w:val="0"/>
                  <w:keepLines w:val="0"/>
                  <w:widowControl/>
                  <w:suppressLineNumbers w:val="0"/>
                  <w:jc w:val="center"/>
                  <w:textAlignment w:val="center"/>
                </w:pPr>
              </w:pPrChange>
            </w:pPr>
            <w:ins w:id="14881" w:author="sir.X." w:date="2021-09-08T16:17:38Z">
              <w:del w:id="1488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83" w:author="薛鹏宇" w:date="2021-12-29T11:00:06Z">
                      <w:rPr>
                        <w:rFonts w:hint="eastAsia" w:ascii="宋体" w:hAnsi="宋体" w:eastAsia="宋体" w:cs="宋体"/>
                        <w:i w:val="0"/>
                        <w:iCs w:val="0"/>
                        <w:color w:val="000000"/>
                        <w:kern w:val="0"/>
                        <w:sz w:val="24"/>
                        <w:szCs w:val="24"/>
                        <w:u w:val="none"/>
                        <w:lang w:val="en-US" w:eastAsia="zh-CN" w:bidi="ar"/>
                      </w:rPr>
                    </w:rPrChange>
                  </w:rPr>
                  <w:delText>套</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885" w:author="sir.X." w:date="2021-09-08T16:17:38Z"/>
                <w:del w:id="14886" w:author="薛鹏宇" w:date="2021-12-29T09:40:32Z"/>
                <w:rFonts w:hint="default" w:ascii="Times New Roman" w:hAnsi="Times New Roman" w:eastAsia="宋体" w:cs="Times New Roman"/>
                <w:i w:val="0"/>
                <w:iCs w:val="0"/>
                <w:color w:val="000000"/>
                <w:sz w:val="24"/>
                <w:szCs w:val="24"/>
                <w:u w:val="none"/>
                <w:rPrChange w:id="14887" w:author="薛鹏宇" w:date="2021-12-29T11:00:06Z">
                  <w:rPr>
                    <w:ins w:id="14888" w:author="sir.X." w:date="2021-09-08T16:17:38Z"/>
                    <w:del w:id="14889" w:author="薛鹏宇" w:date="2021-12-29T09:40:32Z"/>
                    <w:rFonts w:hint="eastAsia" w:ascii="宋体" w:hAnsi="宋体" w:eastAsia="宋体" w:cs="宋体"/>
                    <w:i w:val="0"/>
                    <w:iCs w:val="0"/>
                    <w:color w:val="000000"/>
                    <w:sz w:val="24"/>
                    <w:szCs w:val="24"/>
                    <w:u w:val="none"/>
                  </w:rPr>
                </w:rPrChange>
              </w:rPr>
              <w:pPrChange w:id="14884" w:author="薛鹏宇" w:date="2021-12-29T10:11:52Z">
                <w:pPr>
                  <w:keepNext w:val="0"/>
                  <w:keepLines w:val="0"/>
                  <w:widowControl/>
                  <w:suppressLineNumbers w:val="0"/>
                  <w:jc w:val="center"/>
                  <w:textAlignment w:val="center"/>
                </w:pPr>
              </w:pPrChange>
            </w:pPr>
            <w:ins w:id="14890" w:author="sir.X." w:date="2021-09-08T16:17:38Z">
              <w:del w:id="148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892" w:author="薛鹏宇" w:date="2021-12-29T11:00:06Z">
                      <w:rPr>
                        <w:rFonts w:hint="eastAsia" w:ascii="宋体" w:hAnsi="宋体" w:eastAsia="宋体" w:cs="宋体"/>
                        <w:i w:val="0"/>
                        <w:iCs w:val="0"/>
                        <w:color w:val="000000"/>
                        <w:kern w:val="0"/>
                        <w:sz w:val="24"/>
                        <w:szCs w:val="24"/>
                        <w:u w:val="none"/>
                        <w:lang w:val="en-US" w:eastAsia="zh-CN" w:bidi="ar"/>
                      </w:rPr>
                    </w:rPrChange>
                  </w:rPr>
                  <w:delText>4.8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4894" w:author="sir.X." w:date="2021-09-08T16:17:38Z"/>
                <w:del w:id="14895" w:author="薛鹏宇" w:date="2021-12-29T09:40:32Z"/>
                <w:rFonts w:hint="default" w:ascii="Times New Roman" w:hAnsi="Times New Roman" w:eastAsia="宋体" w:cs="Times New Roman"/>
                <w:i w:val="0"/>
                <w:iCs w:val="0"/>
                <w:color w:val="000000"/>
                <w:sz w:val="24"/>
                <w:szCs w:val="24"/>
                <w:u w:val="none"/>
                <w:rPrChange w:id="14896" w:author="薛鹏宇" w:date="2021-12-29T11:00:06Z">
                  <w:rPr>
                    <w:ins w:id="14897" w:author="sir.X." w:date="2021-09-08T16:17:38Z"/>
                    <w:del w:id="14898" w:author="薛鹏宇" w:date="2021-12-29T09:40:32Z"/>
                    <w:rFonts w:hint="eastAsia" w:ascii="宋体" w:hAnsi="宋体" w:eastAsia="宋体" w:cs="宋体"/>
                    <w:i w:val="0"/>
                    <w:iCs w:val="0"/>
                    <w:color w:val="000000"/>
                    <w:sz w:val="24"/>
                    <w:szCs w:val="24"/>
                    <w:u w:val="none"/>
                  </w:rPr>
                </w:rPrChange>
              </w:rPr>
              <w:pPrChange w:id="14893"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4899" w:author="sir.X." w:date="2021-09-08T16:17:38Z"/>
          <w:del w:id="1490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02" w:author="sir.X." w:date="2021-09-08T16:17:38Z"/>
                <w:del w:id="14903" w:author="薛鹏宇" w:date="2021-12-29T09:40:32Z"/>
                <w:rFonts w:hint="default" w:ascii="Times New Roman" w:hAnsi="Times New Roman" w:eastAsia="宋体" w:cs="Times New Roman"/>
                <w:b/>
                <w:bCs/>
                <w:i w:val="0"/>
                <w:iCs w:val="0"/>
                <w:color w:val="000000"/>
                <w:sz w:val="24"/>
                <w:szCs w:val="24"/>
                <w:u w:val="none"/>
                <w:rPrChange w:id="14904" w:author="薛鹏宇" w:date="2021-12-29T11:00:06Z">
                  <w:rPr>
                    <w:ins w:id="14905" w:author="sir.X." w:date="2021-09-08T16:17:38Z"/>
                    <w:del w:id="14906" w:author="薛鹏宇" w:date="2021-12-29T09:40:32Z"/>
                    <w:rFonts w:hint="eastAsia" w:ascii="宋体" w:hAnsi="宋体" w:eastAsia="宋体" w:cs="宋体"/>
                    <w:b/>
                    <w:bCs/>
                    <w:i w:val="0"/>
                    <w:iCs w:val="0"/>
                    <w:color w:val="000000"/>
                    <w:sz w:val="24"/>
                    <w:szCs w:val="24"/>
                    <w:u w:val="none"/>
                  </w:rPr>
                </w:rPrChange>
              </w:rPr>
              <w:pPrChange w:id="14901" w:author="薛鹏宇" w:date="2021-12-29T10:11:52Z">
                <w:pPr>
                  <w:keepNext w:val="0"/>
                  <w:keepLines w:val="0"/>
                  <w:widowControl/>
                  <w:suppressLineNumbers w:val="0"/>
                  <w:jc w:val="center"/>
                  <w:textAlignment w:val="center"/>
                </w:pPr>
              </w:pPrChange>
            </w:pPr>
            <w:ins w:id="14907" w:author="sir.X." w:date="2021-09-08T16:17:38Z">
              <w:del w:id="1490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90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911" w:author="sir.X." w:date="2021-09-08T16:17:38Z"/>
                <w:del w:id="14912" w:author="薛鹏宇" w:date="2021-12-29T09:40:32Z"/>
                <w:rFonts w:hint="default" w:ascii="Times New Roman" w:hAnsi="Times New Roman" w:eastAsia="宋体" w:cs="Times New Roman"/>
                <w:i w:val="0"/>
                <w:iCs w:val="0"/>
                <w:color w:val="000000"/>
                <w:sz w:val="24"/>
                <w:szCs w:val="24"/>
                <w:u w:val="none"/>
                <w:rPrChange w:id="14913" w:author="薛鹏宇" w:date="2021-12-29T11:00:06Z">
                  <w:rPr>
                    <w:ins w:id="14914" w:author="sir.X." w:date="2021-09-08T16:17:38Z"/>
                    <w:del w:id="14915" w:author="薛鹏宇" w:date="2021-12-29T09:40:32Z"/>
                    <w:rFonts w:hint="eastAsia" w:ascii="宋体" w:hAnsi="宋体" w:eastAsia="宋体" w:cs="宋体"/>
                    <w:i w:val="0"/>
                    <w:iCs w:val="0"/>
                    <w:color w:val="000000"/>
                    <w:sz w:val="24"/>
                    <w:szCs w:val="24"/>
                    <w:u w:val="none"/>
                  </w:rPr>
                </w:rPrChange>
              </w:rPr>
              <w:pPrChange w:id="14910" w:author="薛鹏宇" w:date="2021-12-29T10:11:52Z">
                <w:pPr>
                  <w:keepNext w:val="0"/>
                  <w:keepLines w:val="0"/>
                  <w:widowControl/>
                  <w:suppressLineNumbers w:val="0"/>
                  <w:jc w:val="center"/>
                  <w:textAlignment w:val="center"/>
                </w:pPr>
              </w:pPrChange>
            </w:pPr>
            <w:ins w:id="14916" w:author="sir.X." w:date="2021-09-08T16:17:38Z">
              <w:del w:id="1491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18" w:author="薛鹏宇" w:date="2021-12-29T11:00:06Z">
                      <w:rPr>
                        <w:rFonts w:hint="eastAsia" w:ascii="宋体" w:hAnsi="宋体" w:eastAsia="宋体" w:cs="宋体"/>
                        <w:i w:val="0"/>
                        <w:iCs w:val="0"/>
                        <w:color w:val="000000"/>
                        <w:kern w:val="0"/>
                        <w:sz w:val="24"/>
                        <w:szCs w:val="24"/>
                        <w:u w:val="none"/>
                        <w:lang w:val="en-US" w:eastAsia="zh-CN" w:bidi="ar"/>
                      </w:rPr>
                    </w:rPrChange>
                  </w:rPr>
                  <w:delText>丁字尺</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20" w:author="sir.X." w:date="2021-09-08T16:17:38Z"/>
                <w:del w:id="14921" w:author="薛鹏宇" w:date="2021-12-29T09:40:32Z"/>
                <w:rFonts w:hint="default" w:ascii="Times New Roman" w:hAnsi="Times New Roman" w:eastAsia="宋体" w:cs="Times New Roman"/>
                <w:i w:val="0"/>
                <w:iCs w:val="0"/>
                <w:color w:val="000000"/>
                <w:sz w:val="24"/>
                <w:szCs w:val="24"/>
                <w:u w:val="none"/>
                <w:rPrChange w:id="14922" w:author="薛鹏宇" w:date="2021-12-29T11:00:06Z">
                  <w:rPr>
                    <w:ins w:id="14923" w:author="sir.X." w:date="2021-09-08T16:17:38Z"/>
                    <w:del w:id="14924" w:author="薛鹏宇" w:date="2021-12-29T09:40:32Z"/>
                    <w:rFonts w:hint="eastAsia" w:ascii="宋体" w:hAnsi="宋体" w:eastAsia="宋体" w:cs="宋体"/>
                    <w:i w:val="0"/>
                    <w:iCs w:val="0"/>
                    <w:color w:val="000000"/>
                    <w:sz w:val="24"/>
                    <w:szCs w:val="24"/>
                    <w:u w:val="none"/>
                  </w:rPr>
                </w:rPrChange>
              </w:rPr>
              <w:pPrChange w:id="14919" w:author="薛鹏宇" w:date="2021-12-29T10:11:52Z">
                <w:pPr>
                  <w:keepNext w:val="0"/>
                  <w:keepLines w:val="0"/>
                  <w:widowControl/>
                  <w:suppressLineNumbers w:val="0"/>
                  <w:jc w:val="center"/>
                  <w:textAlignment w:val="center"/>
                </w:pPr>
              </w:pPrChange>
            </w:pPr>
            <w:ins w:id="14925" w:author="sir.X." w:date="2021-09-08T16:17:38Z">
              <w:del w:id="1492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27" w:author="薛鹏宇" w:date="2021-12-29T11:00:06Z">
                      <w:rPr>
                        <w:rFonts w:hint="eastAsia" w:ascii="宋体" w:hAnsi="宋体" w:eastAsia="宋体" w:cs="宋体"/>
                        <w:i w:val="0"/>
                        <w:iCs w:val="0"/>
                        <w:color w:val="000000"/>
                        <w:kern w:val="0"/>
                        <w:sz w:val="24"/>
                        <w:szCs w:val="24"/>
                        <w:u w:val="none"/>
                        <w:lang w:val="en-US" w:eastAsia="zh-CN" w:bidi="ar"/>
                      </w:rPr>
                    </w:rPrChange>
                  </w:rPr>
                  <w:delText>把</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29" w:author="sir.X." w:date="2021-09-08T16:17:38Z"/>
                <w:del w:id="14930" w:author="薛鹏宇" w:date="2021-12-29T09:40:32Z"/>
                <w:rFonts w:hint="default" w:ascii="Times New Roman" w:hAnsi="Times New Roman" w:eastAsia="宋体" w:cs="Times New Roman"/>
                <w:i w:val="0"/>
                <w:iCs w:val="0"/>
                <w:color w:val="000000"/>
                <w:sz w:val="24"/>
                <w:szCs w:val="24"/>
                <w:u w:val="none"/>
                <w:rPrChange w:id="14931" w:author="薛鹏宇" w:date="2021-12-29T11:00:06Z">
                  <w:rPr>
                    <w:ins w:id="14932" w:author="sir.X." w:date="2021-09-08T16:17:38Z"/>
                    <w:del w:id="14933" w:author="薛鹏宇" w:date="2021-12-29T09:40:32Z"/>
                    <w:rFonts w:hint="eastAsia" w:ascii="宋体" w:hAnsi="宋体" w:eastAsia="宋体" w:cs="宋体"/>
                    <w:i w:val="0"/>
                    <w:iCs w:val="0"/>
                    <w:color w:val="000000"/>
                    <w:sz w:val="24"/>
                    <w:szCs w:val="24"/>
                    <w:u w:val="none"/>
                  </w:rPr>
                </w:rPrChange>
              </w:rPr>
              <w:pPrChange w:id="14928" w:author="薛鹏宇" w:date="2021-12-29T10:11:52Z">
                <w:pPr>
                  <w:keepNext w:val="0"/>
                  <w:keepLines w:val="0"/>
                  <w:widowControl/>
                  <w:suppressLineNumbers w:val="0"/>
                  <w:jc w:val="center"/>
                  <w:textAlignment w:val="center"/>
                </w:pPr>
              </w:pPrChange>
            </w:pPr>
            <w:ins w:id="14934" w:author="sir.X." w:date="2021-09-08T16:17:38Z">
              <w:del w:id="1493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36" w:author="薛鹏宇" w:date="2021-12-29T11:00:06Z">
                      <w:rPr>
                        <w:rFonts w:hint="eastAsia" w:ascii="宋体" w:hAnsi="宋体" w:eastAsia="宋体" w:cs="宋体"/>
                        <w:i w:val="0"/>
                        <w:iCs w:val="0"/>
                        <w:color w:val="000000"/>
                        <w:kern w:val="0"/>
                        <w:sz w:val="24"/>
                        <w:szCs w:val="24"/>
                        <w:u w:val="none"/>
                        <w:lang w:val="en-US" w:eastAsia="zh-CN" w:bidi="ar"/>
                      </w:rPr>
                    </w:rPrChange>
                  </w:rPr>
                  <w:delText>16.8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38" w:author="sir.X." w:date="2021-09-08T16:17:38Z"/>
                <w:del w:id="14939" w:author="薛鹏宇" w:date="2021-12-29T09:40:32Z"/>
                <w:rFonts w:hint="default" w:ascii="Times New Roman" w:hAnsi="Times New Roman" w:eastAsia="宋体" w:cs="Times New Roman"/>
                <w:i w:val="0"/>
                <w:iCs w:val="0"/>
                <w:color w:val="000000"/>
                <w:sz w:val="24"/>
                <w:szCs w:val="24"/>
                <w:u w:val="none"/>
                <w:rPrChange w:id="14940" w:author="薛鹏宇" w:date="2021-12-29T11:00:06Z">
                  <w:rPr>
                    <w:ins w:id="14941" w:author="sir.X." w:date="2021-09-08T16:17:38Z"/>
                    <w:del w:id="14942" w:author="薛鹏宇" w:date="2021-12-29T09:40:32Z"/>
                    <w:rFonts w:hint="eastAsia" w:ascii="宋体" w:hAnsi="宋体" w:eastAsia="宋体" w:cs="宋体"/>
                    <w:i w:val="0"/>
                    <w:iCs w:val="0"/>
                    <w:color w:val="000000"/>
                    <w:sz w:val="24"/>
                    <w:szCs w:val="24"/>
                    <w:u w:val="none"/>
                  </w:rPr>
                </w:rPrChange>
              </w:rPr>
              <w:pPrChange w:id="14937" w:author="薛鹏宇" w:date="2021-12-29T10:11:52Z">
                <w:pPr>
                  <w:keepNext w:val="0"/>
                  <w:keepLines w:val="0"/>
                  <w:widowControl/>
                  <w:suppressLineNumbers w:val="0"/>
                  <w:jc w:val="center"/>
                  <w:textAlignment w:val="center"/>
                </w:pPr>
              </w:pPrChange>
            </w:pPr>
            <w:ins w:id="14943" w:author="sir.X." w:date="2021-09-08T16:17:38Z">
              <w:del w:id="149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45" w:author="薛鹏宇" w:date="2021-12-29T11:00:06Z">
                      <w:rPr>
                        <w:rFonts w:hint="eastAsia" w:ascii="宋体" w:hAnsi="宋体" w:eastAsia="宋体" w:cs="宋体"/>
                        <w:i w:val="0"/>
                        <w:iCs w:val="0"/>
                        <w:color w:val="000000"/>
                        <w:kern w:val="0"/>
                        <w:sz w:val="24"/>
                        <w:szCs w:val="24"/>
                        <w:u w:val="none"/>
                        <w:lang w:val="en-US" w:eastAsia="zh-CN" w:bidi="ar"/>
                      </w:rPr>
                    </w:rPrChange>
                  </w:rPr>
                  <w:delText>90CM</w:delText>
                </w:r>
              </w:del>
            </w:ins>
          </w:p>
        </w:tc>
      </w:tr>
      <w:tr>
        <w:tblPrEx>
          <w:shd w:val="clear" w:color="auto" w:fill="auto"/>
          <w:tblCellMar>
            <w:top w:w="0" w:type="dxa"/>
            <w:left w:w="108" w:type="dxa"/>
            <w:bottom w:w="0" w:type="dxa"/>
            <w:right w:w="108" w:type="dxa"/>
          </w:tblCellMar>
        </w:tblPrEx>
        <w:trPr>
          <w:trHeight w:val="285" w:hRule="atLeast"/>
          <w:ins w:id="14946" w:author="sir.X." w:date="2021-09-08T16:17:38Z"/>
          <w:del w:id="1494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49" w:author="sir.X." w:date="2021-09-08T16:17:38Z"/>
                <w:del w:id="14950" w:author="薛鹏宇" w:date="2021-12-29T09:40:32Z"/>
                <w:rFonts w:hint="default" w:ascii="Times New Roman" w:hAnsi="Times New Roman" w:eastAsia="宋体" w:cs="Times New Roman"/>
                <w:b/>
                <w:bCs/>
                <w:i w:val="0"/>
                <w:iCs w:val="0"/>
                <w:color w:val="000000"/>
                <w:sz w:val="24"/>
                <w:szCs w:val="24"/>
                <w:u w:val="none"/>
                <w:rPrChange w:id="14951" w:author="薛鹏宇" w:date="2021-12-29T11:00:06Z">
                  <w:rPr>
                    <w:ins w:id="14952" w:author="sir.X." w:date="2021-09-08T16:17:38Z"/>
                    <w:del w:id="14953" w:author="薛鹏宇" w:date="2021-12-29T09:40:32Z"/>
                    <w:rFonts w:hint="eastAsia" w:ascii="宋体" w:hAnsi="宋体" w:eastAsia="宋体" w:cs="宋体"/>
                    <w:b/>
                    <w:bCs/>
                    <w:i w:val="0"/>
                    <w:iCs w:val="0"/>
                    <w:color w:val="000000"/>
                    <w:sz w:val="24"/>
                    <w:szCs w:val="24"/>
                    <w:u w:val="none"/>
                  </w:rPr>
                </w:rPrChange>
              </w:rPr>
              <w:pPrChange w:id="14948" w:author="薛鹏宇" w:date="2021-12-29T10:11:52Z">
                <w:pPr>
                  <w:keepNext w:val="0"/>
                  <w:keepLines w:val="0"/>
                  <w:widowControl/>
                  <w:suppressLineNumbers w:val="0"/>
                  <w:jc w:val="center"/>
                  <w:textAlignment w:val="center"/>
                </w:pPr>
              </w:pPrChange>
            </w:pPr>
            <w:ins w:id="14954" w:author="sir.X." w:date="2021-09-08T16:17:38Z">
              <w:del w:id="1495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495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4958" w:author="sir.X." w:date="2021-09-08T16:17:38Z"/>
                <w:del w:id="14959" w:author="薛鹏宇" w:date="2021-12-29T09:40:32Z"/>
                <w:rFonts w:hint="default" w:ascii="Times New Roman" w:hAnsi="Times New Roman" w:eastAsia="宋体" w:cs="Times New Roman"/>
                <w:i w:val="0"/>
                <w:iCs w:val="0"/>
                <w:color w:val="000000"/>
                <w:sz w:val="24"/>
                <w:szCs w:val="24"/>
                <w:u w:val="none"/>
                <w:rPrChange w:id="14960" w:author="薛鹏宇" w:date="2021-12-29T11:00:06Z">
                  <w:rPr>
                    <w:ins w:id="14961" w:author="sir.X." w:date="2021-09-08T16:17:38Z"/>
                    <w:del w:id="14962" w:author="薛鹏宇" w:date="2021-12-29T09:40:32Z"/>
                    <w:rFonts w:hint="eastAsia" w:ascii="宋体" w:hAnsi="宋体" w:eastAsia="宋体" w:cs="宋体"/>
                    <w:i w:val="0"/>
                    <w:iCs w:val="0"/>
                    <w:color w:val="000000"/>
                    <w:sz w:val="24"/>
                    <w:szCs w:val="24"/>
                    <w:u w:val="none"/>
                  </w:rPr>
                </w:rPrChange>
              </w:rPr>
              <w:pPrChange w:id="14957" w:author="薛鹏宇" w:date="2021-12-29T10:11:52Z">
                <w:pPr>
                  <w:keepNext w:val="0"/>
                  <w:keepLines w:val="0"/>
                  <w:widowControl/>
                  <w:suppressLineNumbers w:val="0"/>
                  <w:jc w:val="center"/>
                  <w:textAlignment w:val="center"/>
                </w:pPr>
              </w:pPrChange>
            </w:pPr>
            <w:ins w:id="14963" w:author="sir.X." w:date="2021-09-08T16:17:38Z">
              <w:del w:id="1496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65" w:author="薛鹏宇" w:date="2021-12-29T11:00:06Z">
                      <w:rPr>
                        <w:rFonts w:hint="eastAsia" w:ascii="宋体" w:hAnsi="宋体" w:eastAsia="宋体" w:cs="宋体"/>
                        <w:i w:val="0"/>
                        <w:iCs w:val="0"/>
                        <w:color w:val="000000"/>
                        <w:kern w:val="0"/>
                        <w:sz w:val="24"/>
                        <w:szCs w:val="24"/>
                        <w:u w:val="none"/>
                        <w:lang w:val="en-US" w:eastAsia="zh-CN" w:bidi="ar"/>
                      </w:rPr>
                    </w:rPrChange>
                  </w:rPr>
                  <w:delText>卷尺</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67" w:author="sir.X." w:date="2021-09-08T16:17:38Z"/>
                <w:del w:id="14968" w:author="薛鹏宇" w:date="2021-12-29T09:40:32Z"/>
                <w:rFonts w:hint="default" w:ascii="Times New Roman" w:hAnsi="Times New Roman" w:eastAsia="宋体" w:cs="Times New Roman"/>
                <w:i w:val="0"/>
                <w:iCs w:val="0"/>
                <w:color w:val="000000"/>
                <w:sz w:val="24"/>
                <w:szCs w:val="24"/>
                <w:u w:val="none"/>
                <w:rPrChange w:id="14969" w:author="薛鹏宇" w:date="2021-12-29T11:00:06Z">
                  <w:rPr>
                    <w:ins w:id="14970" w:author="sir.X." w:date="2021-09-08T16:17:38Z"/>
                    <w:del w:id="14971" w:author="薛鹏宇" w:date="2021-12-29T09:40:32Z"/>
                    <w:rFonts w:hint="eastAsia" w:ascii="宋体" w:hAnsi="宋体" w:eastAsia="宋体" w:cs="宋体"/>
                    <w:i w:val="0"/>
                    <w:iCs w:val="0"/>
                    <w:color w:val="000000"/>
                    <w:sz w:val="24"/>
                    <w:szCs w:val="24"/>
                    <w:u w:val="none"/>
                  </w:rPr>
                </w:rPrChange>
              </w:rPr>
              <w:pPrChange w:id="14966" w:author="薛鹏宇" w:date="2021-12-29T10:11:52Z">
                <w:pPr>
                  <w:keepNext w:val="0"/>
                  <w:keepLines w:val="0"/>
                  <w:widowControl/>
                  <w:suppressLineNumbers w:val="0"/>
                  <w:jc w:val="center"/>
                  <w:textAlignment w:val="center"/>
                </w:pPr>
              </w:pPrChange>
            </w:pPr>
            <w:ins w:id="14972" w:author="sir.X." w:date="2021-09-08T16:17:38Z">
              <w:del w:id="1497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7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76" w:author="sir.X." w:date="2021-09-08T16:17:38Z"/>
                <w:del w:id="14977" w:author="薛鹏宇" w:date="2021-12-29T09:40:32Z"/>
                <w:rFonts w:hint="default" w:ascii="Times New Roman" w:hAnsi="Times New Roman" w:eastAsia="宋体" w:cs="Times New Roman"/>
                <w:i w:val="0"/>
                <w:iCs w:val="0"/>
                <w:color w:val="000000"/>
                <w:sz w:val="24"/>
                <w:szCs w:val="24"/>
                <w:u w:val="none"/>
                <w:rPrChange w:id="14978" w:author="薛鹏宇" w:date="2021-12-29T11:00:06Z">
                  <w:rPr>
                    <w:ins w:id="14979" w:author="sir.X." w:date="2021-09-08T16:17:38Z"/>
                    <w:del w:id="14980" w:author="薛鹏宇" w:date="2021-12-29T09:40:32Z"/>
                    <w:rFonts w:hint="eastAsia" w:ascii="宋体" w:hAnsi="宋体" w:eastAsia="宋体" w:cs="宋体"/>
                    <w:i w:val="0"/>
                    <w:iCs w:val="0"/>
                    <w:color w:val="000000"/>
                    <w:sz w:val="24"/>
                    <w:szCs w:val="24"/>
                    <w:u w:val="none"/>
                  </w:rPr>
                </w:rPrChange>
              </w:rPr>
              <w:pPrChange w:id="14975" w:author="薛鹏宇" w:date="2021-12-29T10:11:52Z">
                <w:pPr>
                  <w:keepNext w:val="0"/>
                  <w:keepLines w:val="0"/>
                  <w:widowControl/>
                  <w:suppressLineNumbers w:val="0"/>
                  <w:jc w:val="center"/>
                  <w:textAlignment w:val="center"/>
                </w:pPr>
              </w:pPrChange>
            </w:pPr>
            <w:ins w:id="14981" w:author="sir.X." w:date="2021-09-08T16:17:38Z">
              <w:del w:id="1498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83" w:author="薛鹏宇" w:date="2021-12-29T11:00:06Z">
                      <w:rPr>
                        <w:rFonts w:hint="eastAsia" w:ascii="宋体" w:hAnsi="宋体" w:eastAsia="宋体" w:cs="宋体"/>
                        <w:i w:val="0"/>
                        <w:iCs w:val="0"/>
                        <w:color w:val="000000"/>
                        <w:kern w:val="0"/>
                        <w:sz w:val="24"/>
                        <w:szCs w:val="24"/>
                        <w:u w:val="none"/>
                        <w:lang w:val="en-US" w:eastAsia="zh-CN" w:bidi="ar"/>
                      </w:rPr>
                    </w:rPrChange>
                  </w:rPr>
                  <w:delText>10.5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85" w:author="sir.X." w:date="2021-09-08T16:17:38Z"/>
                <w:del w:id="14986" w:author="薛鹏宇" w:date="2021-12-29T09:40:32Z"/>
                <w:rFonts w:hint="default" w:ascii="Times New Roman" w:hAnsi="Times New Roman" w:eastAsia="宋体" w:cs="Times New Roman"/>
                <w:i w:val="0"/>
                <w:iCs w:val="0"/>
                <w:color w:val="000000"/>
                <w:sz w:val="24"/>
                <w:szCs w:val="24"/>
                <w:u w:val="none"/>
                <w:rPrChange w:id="14987" w:author="薛鹏宇" w:date="2021-12-29T11:00:06Z">
                  <w:rPr>
                    <w:ins w:id="14988" w:author="sir.X." w:date="2021-09-08T16:17:38Z"/>
                    <w:del w:id="14989" w:author="薛鹏宇" w:date="2021-12-29T09:40:32Z"/>
                    <w:rFonts w:hint="eastAsia" w:ascii="宋体" w:hAnsi="宋体" w:eastAsia="宋体" w:cs="宋体"/>
                    <w:i w:val="0"/>
                    <w:iCs w:val="0"/>
                    <w:color w:val="000000"/>
                    <w:sz w:val="24"/>
                    <w:szCs w:val="24"/>
                    <w:u w:val="none"/>
                  </w:rPr>
                </w:rPrChange>
              </w:rPr>
              <w:pPrChange w:id="14984" w:author="薛鹏宇" w:date="2021-12-29T10:11:52Z">
                <w:pPr>
                  <w:keepNext w:val="0"/>
                  <w:keepLines w:val="0"/>
                  <w:widowControl/>
                  <w:suppressLineNumbers w:val="0"/>
                  <w:jc w:val="center"/>
                  <w:textAlignment w:val="center"/>
                </w:pPr>
              </w:pPrChange>
            </w:pPr>
            <w:ins w:id="14990" w:author="sir.X." w:date="2021-09-08T16:17:38Z">
              <w:del w:id="1499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4992" w:author="薛鹏宇" w:date="2021-12-29T11:00:06Z">
                      <w:rPr>
                        <w:rFonts w:hint="eastAsia" w:ascii="宋体" w:hAnsi="宋体" w:eastAsia="宋体" w:cs="宋体"/>
                        <w:i w:val="0"/>
                        <w:iCs w:val="0"/>
                        <w:color w:val="000000"/>
                        <w:kern w:val="0"/>
                        <w:sz w:val="24"/>
                        <w:szCs w:val="24"/>
                        <w:u w:val="none"/>
                        <w:lang w:val="en-US" w:eastAsia="zh-CN" w:bidi="ar"/>
                      </w:rPr>
                    </w:rPrChange>
                  </w:rPr>
                  <w:delText>5  M</w:delText>
                </w:r>
              </w:del>
            </w:ins>
          </w:p>
        </w:tc>
      </w:tr>
      <w:tr>
        <w:tblPrEx>
          <w:shd w:val="clear" w:color="auto" w:fill="auto"/>
          <w:tblCellMar>
            <w:top w:w="0" w:type="dxa"/>
            <w:left w:w="108" w:type="dxa"/>
            <w:bottom w:w="0" w:type="dxa"/>
            <w:right w:w="108" w:type="dxa"/>
          </w:tblCellMar>
        </w:tblPrEx>
        <w:trPr>
          <w:trHeight w:val="285" w:hRule="atLeast"/>
          <w:ins w:id="14993" w:author="sir.X." w:date="2021-09-08T16:17:38Z"/>
          <w:del w:id="1499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4996" w:author="sir.X." w:date="2021-09-08T16:17:38Z"/>
                <w:del w:id="14997" w:author="薛鹏宇" w:date="2021-12-29T09:40:32Z"/>
                <w:rFonts w:hint="default" w:ascii="Times New Roman" w:hAnsi="Times New Roman" w:eastAsia="宋体" w:cs="Times New Roman"/>
                <w:b/>
                <w:bCs/>
                <w:i w:val="0"/>
                <w:iCs w:val="0"/>
                <w:color w:val="000000"/>
                <w:sz w:val="24"/>
                <w:szCs w:val="24"/>
                <w:u w:val="none"/>
                <w:rPrChange w:id="14998" w:author="薛鹏宇" w:date="2021-12-29T11:00:06Z">
                  <w:rPr>
                    <w:ins w:id="14999" w:author="sir.X." w:date="2021-09-08T16:17:38Z"/>
                    <w:del w:id="15000" w:author="薛鹏宇" w:date="2021-12-29T09:40:32Z"/>
                    <w:rFonts w:hint="eastAsia" w:ascii="宋体" w:hAnsi="宋体" w:eastAsia="宋体" w:cs="宋体"/>
                    <w:b/>
                    <w:bCs/>
                    <w:i w:val="0"/>
                    <w:iCs w:val="0"/>
                    <w:color w:val="000000"/>
                    <w:sz w:val="24"/>
                    <w:szCs w:val="24"/>
                    <w:u w:val="none"/>
                  </w:rPr>
                </w:rPrChange>
              </w:rPr>
              <w:pPrChange w:id="14995" w:author="薛鹏宇" w:date="2021-12-29T10:11:52Z">
                <w:pPr>
                  <w:keepNext w:val="0"/>
                  <w:keepLines w:val="0"/>
                  <w:widowControl/>
                  <w:suppressLineNumbers w:val="0"/>
                  <w:jc w:val="center"/>
                  <w:textAlignment w:val="center"/>
                </w:pPr>
              </w:pPrChange>
            </w:pPr>
            <w:ins w:id="15001" w:author="sir.X." w:date="2021-09-08T16:17:38Z">
              <w:del w:id="1500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00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005" w:author="sir.X." w:date="2021-09-08T16:17:38Z"/>
                <w:del w:id="15006" w:author="薛鹏宇" w:date="2021-12-29T09:40:32Z"/>
                <w:rFonts w:hint="default" w:ascii="Times New Roman" w:hAnsi="Times New Roman" w:eastAsia="宋体" w:cs="Times New Roman"/>
                <w:i w:val="0"/>
                <w:iCs w:val="0"/>
                <w:color w:val="000000"/>
                <w:sz w:val="24"/>
                <w:szCs w:val="24"/>
                <w:u w:val="none"/>
                <w:rPrChange w:id="15007" w:author="薛鹏宇" w:date="2021-12-29T11:00:06Z">
                  <w:rPr>
                    <w:ins w:id="15008" w:author="sir.X." w:date="2021-09-08T16:17:38Z"/>
                    <w:del w:id="15009" w:author="薛鹏宇" w:date="2021-12-29T09:40:32Z"/>
                    <w:rFonts w:hint="eastAsia" w:ascii="宋体" w:hAnsi="宋体" w:eastAsia="宋体" w:cs="宋体"/>
                    <w:i w:val="0"/>
                    <w:iCs w:val="0"/>
                    <w:color w:val="000000"/>
                    <w:sz w:val="24"/>
                    <w:szCs w:val="24"/>
                    <w:u w:val="none"/>
                  </w:rPr>
                </w:rPrChange>
              </w:rPr>
              <w:pPrChange w:id="15004" w:author="薛鹏宇" w:date="2021-12-29T10:11:52Z">
                <w:pPr>
                  <w:keepNext w:val="0"/>
                  <w:keepLines w:val="0"/>
                  <w:widowControl/>
                  <w:suppressLineNumbers w:val="0"/>
                  <w:jc w:val="center"/>
                  <w:textAlignment w:val="center"/>
                </w:pPr>
              </w:pPrChange>
            </w:pPr>
            <w:ins w:id="15010" w:author="sir.X." w:date="2021-09-08T16:17:38Z">
              <w:del w:id="1501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12" w:author="薛鹏宇" w:date="2021-12-29T11:00:06Z">
                      <w:rPr>
                        <w:rFonts w:hint="eastAsia" w:ascii="宋体" w:hAnsi="宋体" w:eastAsia="宋体" w:cs="宋体"/>
                        <w:i w:val="0"/>
                        <w:iCs w:val="0"/>
                        <w:color w:val="000000"/>
                        <w:kern w:val="0"/>
                        <w:sz w:val="24"/>
                        <w:szCs w:val="24"/>
                        <w:u w:val="none"/>
                        <w:lang w:val="en-US" w:eastAsia="zh-CN" w:bidi="ar"/>
                      </w:rPr>
                    </w:rPrChange>
                  </w:rPr>
                  <w:delText>彩色塑料票夹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14" w:author="sir.X." w:date="2021-09-08T16:17:38Z"/>
                <w:del w:id="15015" w:author="薛鹏宇" w:date="2021-12-29T09:40:32Z"/>
                <w:rFonts w:hint="default" w:ascii="Times New Roman" w:hAnsi="Times New Roman" w:eastAsia="宋体" w:cs="Times New Roman"/>
                <w:i w:val="0"/>
                <w:iCs w:val="0"/>
                <w:color w:val="000000"/>
                <w:sz w:val="24"/>
                <w:szCs w:val="24"/>
                <w:u w:val="none"/>
                <w:rPrChange w:id="15016" w:author="薛鹏宇" w:date="2021-12-29T11:00:06Z">
                  <w:rPr>
                    <w:ins w:id="15017" w:author="sir.X." w:date="2021-09-08T16:17:38Z"/>
                    <w:del w:id="15018" w:author="薛鹏宇" w:date="2021-12-29T09:40:32Z"/>
                    <w:rFonts w:hint="eastAsia" w:ascii="宋体" w:hAnsi="宋体" w:eastAsia="宋体" w:cs="宋体"/>
                    <w:i w:val="0"/>
                    <w:iCs w:val="0"/>
                    <w:color w:val="000000"/>
                    <w:sz w:val="24"/>
                    <w:szCs w:val="24"/>
                    <w:u w:val="none"/>
                  </w:rPr>
                </w:rPrChange>
              </w:rPr>
              <w:pPrChange w:id="15013" w:author="薛鹏宇" w:date="2021-12-29T10:11:52Z">
                <w:pPr>
                  <w:keepNext w:val="0"/>
                  <w:keepLines w:val="0"/>
                  <w:widowControl/>
                  <w:suppressLineNumbers w:val="0"/>
                  <w:jc w:val="center"/>
                  <w:textAlignment w:val="center"/>
                </w:pPr>
              </w:pPrChange>
            </w:pPr>
            <w:ins w:id="15019" w:author="sir.X." w:date="2021-09-08T16:17:38Z">
              <w:del w:id="1502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2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23" w:author="sir.X." w:date="2021-09-08T16:17:38Z"/>
                <w:del w:id="15024" w:author="薛鹏宇" w:date="2021-12-29T09:40:32Z"/>
                <w:rFonts w:hint="default" w:ascii="Times New Roman" w:hAnsi="Times New Roman" w:eastAsia="宋体" w:cs="Times New Roman"/>
                <w:i w:val="0"/>
                <w:iCs w:val="0"/>
                <w:color w:val="000000"/>
                <w:sz w:val="24"/>
                <w:szCs w:val="24"/>
                <w:u w:val="none"/>
                <w:rPrChange w:id="15025" w:author="薛鹏宇" w:date="2021-12-29T11:00:06Z">
                  <w:rPr>
                    <w:ins w:id="15026" w:author="sir.X." w:date="2021-09-08T16:17:38Z"/>
                    <w:del w:id="15027" w:author="薛鹏宇" w:date="2021-12-29T09:40:32Z"/>
                    <w:rFonts w:hint="eastAsia" w:ascii="宋体" w:hAnsi="宋体" w:eastAsia="宋体" w:cs="宋体"/>
                    <w:i w:val="0"/>
                    <w:iCs w:val="0"/>
                    <w:color w:val="000000"/>
                    <w:sz w:val="24"/>
                    <w:szCs w:val="24"/>
                    <w:u w:val="none"/>
                  </w:rPr>
                </w:rPrChange>
              </w:rPr>
              <w:pPrChange w:id="15022" w:author="薛鹏宇" w:date="2021-12-29T10:11:52Z">
                <w:pPr>
                  <w:keepNext w:val="0"/>
                  <w:keepLines w:val="0"/>
                  <w:widowControl/>
                  <w:suppressLineNumbers w:val="0"/>
                  <w:jc w:val="center"/>
                  <w:textAlignment w:val="center"/>
                </w:pPr>
              </w:pPrChange>
            </w:pPr>
            <w:ins w:id="15028" w:author="sir.X." w:date="2021-09-08T16:17:38Z">
              <w:del w:id="1502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30" w:author="薛鹏宇" w:date="2021-12-29T11:00:06Z">
                      <w:rPr>
                        <w:rFonts w:hint="eastAsia" w:ascii="宋体" w:hAnsi="宋体" w:eastAsia="宋体" w:cs="宋体"/>
                        <w:i w:val="0"/>
                        <w:iCs w:val="0"/>
                        <w:color w:val="000000"/>
                        <w:kern w:val="0"/>
                        <w:sz w:val="24"/>
                        <w:szCs w:val="24"/>
                        <w:u w:val="none"/>
                        <w:lang w:val="en-US" w:eastAsia="zh-CN" w:bidi="ar"/>
                      </w:rPr>
                    </w:rPrChange>
                  </w:rPr>
                  <w:delText>0.8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32" w:author="sir.X." w:date="2021-09-08T16:17:38Z"/>
                <w:del w:id="15033" w:author="薛鹏宇" w:date="2021-12-29T09:40:32Z"/>
                <w:rFonts w:hint="default" w:ascii="Times New Roman" w:hAnsi="Times New Roman" w:eastAsia="宋体" w:cs="Times New Roman"/>
                <w:i w:val="0"/>
                <w:iCs w:val="0"/>
                <w:color w:val="000000"/>
                <w:sz w:val="24"/>
                <w:szCs w:val="24"/>
                <w:u w:val="none"/>
                <w:rPrChange w:id="15034" w:author="薛鹏宇" w:date="2021-12-29T11:00:06Z">
                  <w:rPr>
                    <w:ins w:id="15035" w:author="sir.X." w:date="2021-09-08T16:17:38Z"/>
                    <w:del w:id="15036" w:author="薛鹏宇" w:date="2021-12-29T09:40:32Z"/>
                    <w:rFonts w:hint="eastAsia" w:ascii="宋体" w:hAnsi="宋体" w:eastAsia="宋体" w:cs="宋体"/>
                    <w:i w:val="0"/>
                    <w:iCs w:val="0"/>
                    <w:color w:val="000000"/>
                    <w:sz w:val="24"/>
                    <w:szCs w:val="24"/>
                    <w:u w:val="none"/>
                  </w:rPr>
                </w:rPrChange>
              </w:rPr>
              <w:pPrChange w:id="15031" w:author="薛鹏宇" w:date="2021-12-29T10:11:52Z">
                <w:pPr>
                  <w:keepNext w:val="0"/>
                  <w:keepLines w:val="0"/>
                  <w:widowControl/>
                  <w:suppressLineNumbers w:val="0"/>
                  <w:jc w:val="center"/>
                  <w:textAlignment w:val="center"/>
                </w:pPr>
              </w:pPrChange>
            </w:pPr>
            <w:ins w:id="15037" w:author="sir.X." w:date="2021-09-08T16:17:38Z">
              <w:del w:id="1503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39" w:author="薛鹏宇" w:date="2021-12-29T11:00:06Z">
                      <w:rPr>
                        <w:rFonts w:hint="eastAsia" w:ascii="宋体" w:hAnsi="宋体" w:eastAsia="宋体" w:cs="宋体"/>
                        <w:i w:val="0"/>
                        <w:iCs w:val="0"/>
                        <w:color w:val="000000"/>
                        <w:kern w:val="0"/>
                        <w:sz w:val="24"/>
                        <w:szCs w:val="24"/>
                        <w:u w:val="none"/>
                        <w:lang w:val="en-US" w:eastAsia="zh-CN" w:bidi="ar"/>
                      </w:rPr>
                    </w:rPrChange>
                  </w:rPr>
                  <w:delText>得力</w:delText>
                </w:r>
              </w:del>
            </w:ins>
            <w:ins w:id="15040" w:author="sir.X." w:date="2021-09-08T16:17:38Z">
              <w:del w:id="15041" w:author="薛鹏宇" w:date="2021-12-29T09:40:32Z">
                <w:r>
                  <w:rPr>
                    <w:rStyle w:val="46"/>
                    <w:rFonts w:hint="default" w:ascii="Times New Roman" w:hAnsi="Times New Roman" w:cs="Times New Roman"/>
                    <w:lang w:val="en-US" w:eastAsia="zh-CN" w:bidi="ar"/>
                    <w:rPrChange w:id="15042" w:author="薛鹏宇" w:date="2021-12-29T11:00:06Z">
                      <w:rPr>
                        <w:rStyle w:val="46"/>
                        <w:lang w:val="en-US" w:eastAsia="zh-CN" w:bidi="ar"/>
                      </w:rPr>
                    </w:rPrChange>
                  </w:rPr>
                  <w:delText>3#</w:delText>
                </w:r>
              </w:del>
            </w:ins>
          </w:p>
        </w:tc>
      </w:tr>
      <w:tr>
        <w:tblPrEx>
          <w:shd w:val="clear" w:color="auto" w:fill="auto"/>
          <w:tblCellMar>
            <w:top w:w="0" w:type="dxa"/>
            <w:left w:w="108" w:type="dxa"/>
            <w:bottom w:w="0" w:type="dxa"/>
            <w:right w:w="108" w:type="dxa"/>
          </w:tblCellMar>
        </w:tblPrEx>
        <w:trPr>
          <w:trHeight w:val="285" w:hRule="atLeast"/>
          <w:ins w:id="15043" w:author="sir.X." w:date="2021-09-08T16:17:38Z"/>
          <w:del w:id="1504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46" w:author="sir.X." w:date="2021-09-08T16:17:38Z"/>
                <w:del w:id="15047" w:author="薛鹏宇" w:date="2021-12-29T09:40:32Z"/>
                <w:rFonts w:hint="default" w:ascii="Times New Roman" w:hAnsi="Times New Roman" w:eastAsia="宋体" w:cs="Times New Roman"/>
                <w:b/>
                <w:bCs/>
                <w:i w:val="0"/>
                <w:iCs w:val="0"/>
                <w:color w:val="000000"/>
                <w:sz w:val="24"/>
                <w:szCs w:val="24"/>
                <w:u w:val="none"/>
                <w:rPrChange w:id="15048" w:author="薛鹏宇" w:date="2021-12-29T11:00:06Z">
                  <w:rPr>
                    <w:ins w:id="15049" w:author="sir.X." w:date="2021-09-08T16:17:38Z"/>
                    <w:del w:id="15050" w:author="薛鹏宇" w:date="2021-12-29T09:40:32Z"/>
                    <w:rFonts w:hint="eastAsia" w:ascii="宋体" w:hAnsi="宋体" w:eastAsia="宋体" w:cs="宋体"/>
                    <w:b/>
                    <w:bCs/>
                    <w:i w:val="0"/>
                    <w:iCs w:val="0"/>
                    <w:color w:val="000000"/>
                    <w:sz w:val="24"/>
                    <w:szCs w:val="24"/>
                    <w:u w:val="none"/>
                  </w:rPr>
                </w:rPrChange>
              </w:rPr>
              <w:pPrChange w:id="15045" w:author="薛鹏宇" w:date="2021-12-29T10:11:52Z">
                <w:pPr>
                  <w:keepNext w:val="0"/>
                  <w:keepLines w:val="0"/>
                  <w:widowControl/>
                  <w:suppressLineNumbers w:val="0"/>
                  <w:jc w:val="center"/>
                  <w:textAlignment w:val="center"/>
                </w:pPr>
              </w:pPrChange>
            </w:pPr>
            <w:ins w:id="15051" w:author="sir.X." w:date="2021-09-08T16:17:38Z">
              <w:del w:id="1505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05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055" w:author="sir.X." w:date="2021-09-08T16:17:38Z"/>
                <w:del w:id="15056" w:author="薛鹏宇" w:date="2021-12-29T09:40:32Z"/>
                <w:rFonts w:hint="default" w:ascii="Times New Roman" w:hAnsi="Times New Roman" w:eastAsia="宋体" w:cs="Times New Roman"/>
                <w:i w:val="0"/>
                <w:iCs w:val="0"/>
                <w:color w:val="000000"/>
                <w:sz w:val="24"/>
                <w:szCs w:val="24"/>
                <w:u w:val="none"/>
                <w:rPrChange w:id="15057" w:author="薛鹏宇" w:date="2021-12-29T11:00:06Z">
                  <w:rPr>
                    <w:ins w:id="15058" w:author="sir.X." w:date="2021-09-08T16:17:38Z"/>
                    <w:del w:id="15059" w:author="薛鹏宇" w:date="2021-12-29T09:40:32Z"/>
                    <w:rFonts w:hint="eastAsia" w:ascii="宋体" w:hAnsi="宋体" w:eastAsia="宋体" w:cs="宋体"/>
                    <w:i w:val="0"/>
                    <w:iCs w:val="0"/>
                    <w:color w:val="000000"/>
                    <w:sz w:val="24"/>
                    <w:szCs w:val="24"/>
                    <w:u w:val="none"/>
                  </w:rPr>
                </w:rPrChange>
              </w:rPr>
              <w:pPrChange w:id="15054" w:author="薛鹏宇" w:date="2021-12-29T10:11:52Z">
                <w:pPr>
                  <w:keepNext w:val="0"/>
                  <w:keepLines w:val="0"/>
                  <w:widowControl/>
                  <w:suppressLineNumbers w:val="0"/>
                  <w:jc w:val="center"/>
                  <w:textAlignment w:val="center"/>
                </w:pPr>
              </w:pPrChange>
            </w:pPr>
            <w:ins w:id="15060" w:author="sir.X." w:date="2021-09-08T16:17:38Z">
              <w:del w:id="150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62" w:author="薛鹏宇" w:date="2021-12-29T11:00:06Z">
                      <w:rPr>
                        <w:rFonts w:hint="eastAsia" w:ascii="宋体" w:hAnsi="宋体" w:eastAsia="宋体" w:cs="宋体"/>
                        <w:i w:val="0"/>
                        <w:iCs w:val="0"/>
                        <w:color w:val="000000"/>
                        <w:kern w:val="0"/>
                        <w:sz w:val="24"/>
                        <w:szCs w:val="24"/>
                        <w:u w:val="none"/>
                        <w:lang w:val="en-US" w:eastAsia="zh-CN" w:bidi="ar"/>
                      </w:rPr>
                    </w:rPrChange>
                  </w:rPr>
                  <w:delText>不锈钢票夹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64" w:author="sir.X." w:date="2021-09-08T16:17:38Z"/>
                <w:del w:id="15065" w:author="薛鹏宇" w:date="2021-12-29T09:40:32Z"/>
                <w:rFonts w:hint="default" w:ascii="Times New Roman" w:hAnsi="Times New Roman" w:eastAsia="宋体" w:cs="Times New Roman"/>
                <w:i w:val="0"/>
                <w:iCs w:val="0"/>
                <w:color w:val="000000"/>
                <w:sz w:val="24"/>
                <w:szCs w:val="24"/>
                <w:u w:val="none"/>
                <w:rPrChange w:id="15066" w:author="薛鹏宇" w:date="2021-12-29T11:00:06Z">
                  <w:rPr>
                    <w:ins w:id="15067" w:author="sir.X." w:date="2021-09-08T16:17:38Z"/>
                    <w:del w:id="15068" w:author="薛鹏宇" w:date="2021-12-29T09:40:32Z"/>
                    <w:rFonts w:hint="eastAsia" w:ascii="宋体" w:hAnsi="宋体" w:eastAsia="宋体" w:cs="宋体"/>
                    <w:i w:val="0"/>
                    <w:iCs w:val="0"/>
                    <w:color w:val="000000"/>
                    <w:sz w:val="24"/>
                    <w:szCs w:val="24"/>
                    <w:u w:val="none"/>
                  </w:rPr>
                </w:rPrChange>
              </w:rPr>
              <w:pPrChange w:id="15063" w:author="薛鹏宇" w:date="2021-12-29T10:11:52Z">
                <w:pPr>
                  <w:keepNext w:val="0"/>
                  <w:keepLines w:val="0"/>
                  <w:widowControl/>
                  <w:suppressLineNumbers w:val="0"/>
                  <w:jc w:val="center"/>
                  <w:textAlignment w:val="center"/>
                </w:pPr>
              </w:pPrChange>
            </w:pPr>
            <w:ins w:id="15069" w:author="sir.X." w:date="2021-09-08T16:17:38Z">
              <w:del w:id="1507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7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73" w:author="sir.X." w:date="2021-09-08T16:17:38Z"/>
                <w:del w:id="15074" w:author="薛鹏宇" w:date="2021-12-29T09:40:32Z"/>
                <w:rFonts w:hint="default" w:ascii="Times New Roman" w:hAnsi="Times New Roman" w:eastAsia="宋体" w:cs="Times New Roman"/>
                <w:i w:val="0"/>
                <w:iCs w:val="0"/>
                <w:color w:val="000000"/>
                <w:sz w:val="24"/>
                <w:szCs w:val="24"/>
                <w:u w:val="none"/>
                <w:rPrChange w:id="15075" w:author="薛鹏宇" w:date="2021-12-29T11:00:06Z">
                  <w:rPr>
                    <w:ins w:id="15076" w:author="sir.X." w:date="2021-09-08T16:17:38Z"/>
                    <w:del w:id="15077" w:author="薛鹏宇" w:date="2021-12-29T09:40:32Z"/>
                    <w:rFonts w:hint="eastAsia" w:ascii="宋体" w:hAnsi="宋体" w:eastAsia="宋体" w:cs="宋体"/>
                    <w:i w:val="0"/>
                    <w:iCs w:val="0"/>
                    <w:color w:val="000000"/>
                    <w:sz w:val="24"/>
                    <w:szCs w:val="24"/>
                    <w:u w:val="none"/>
                  </w:rPr>
                </w:rPrChange>
              </w:rPr>
              <w:pPrChange w:id="15072" w:author="薛鹏宇" w:date="2021-12-29T10:11:52Z">
                <w:pPr>
                  <w:keepNext w:val="0"/>
                  <w:keepLines w:val="0"/>
                  <w:widowControl/>
                  <w:suppressLineNumbers w:val="0"/>
                  <w:jc w:val="center"/>
                  <w:textAlignment w:val="center"/>
                </w:pPr>
              </w:pPrChange>
            </w:pPr>
            <w:ins w:id="15078" w:author="sir.X." w:date="2021-09-08T16:17:38Z">
              <w:del w:id="1507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80"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82" w:author="sir.X." w:date="2021-09-08T16:17:38Z"/>
                <w:del w:id="15083" w:author="薛鹏宇" w:date="2021-12-29T09:40:32Z"/>
                <w:rFonts w:hint="default" w:ascii="Times New Roman" w:hAnsi="Times New Roman" w:eastAsia="宋体" w:cs="Times New Roman"/>
                <w:i w:val="0"/>
                <w:iCs w:val="0"/>
                <w:color w:val="000000"/>
                <w:sz w:val="24"/>
                <w:szCs w:val="24"/>
                <w:u w:val="none"/>
                <w:rPrChange w:id="15084" w:author="薛鹏宇" w:date="2021-12-29T11:00:06Z">
                  <w:rPr>
                    <w:ins w:id="15085" w:author="sir.X." w:date="2021-09-08T16:17:38Z"/>
                    <w:del w:id="15086" w:author="薛鹏宇" w:date="2021-12-29T09:40:32Z"/>
                    <w:rFonts w:hint="eastAsia" w:ascii="宋体" w:hAnsi="宋体" w:eastAsia="宋体" w:cs="宋体"/>
                    <w:i w:val="0"/>
                    <w:iCs w:val="0"/>
                    <w:color w:val="000000"/>
                    <w:sz w:val="24"/>
                    <w:szCs w:val="24"/>
                    <w:u w:val="none"/>
                  </w:rPr>
                </w:rPrChange>
              </w:rPr>
              <w:pPrChange w:id="15081" w:author="薛鹏宇" w:date="2021-12-29T10:11:52Z">
                <w:pPr>
                  <w:keepNext w:val="0"/>
                  <w:keepLines w:val="0"/>
                  <w:widowControl/>
                  <w:suppressLineNumbers w:val="0"/>
                  <w:jc w:val="center"/>
                  <w:textAlignment w:val="center"/>
                </w:pPr>
              </w:pPrChange>
            </w:pPr>
            <w:ins w:id="15087" w:author="sir.X." w:date="2021-09-08T16:17:38Z">
              <w:del w:id="150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089" w:author="薛鹏宇" w:date="2021-12-29T11:00:06Z">
                      <w:rPr>
                        <w:rFonts w:hint="eastAsia" w:ascii="宋体" w:hAnsi="宋体" w:eastAsia="宋体" w:cs="宋体"/>
                        <w:i w:val="0"/>
                        <w:iCs w:val="0"/>
                        <w:color w:val="000000"/>
                        <w:kern w:val="0"/>
                        <w:sz w:val="24"/>
                        <w:szCs w:val="24"/>
                        <w:u w:val="none"/>
                        <w:lang w:val="en-US" w:eastAsia="zh-CN" w:bidi="ar"/>
                      </w:rPr>
                    </w:rPrChange>
                  </w:rPr>
                  <w:delText>1.2</w:delText>
                </w:r>
              </w:del>
            </w:ins>
          </w:p>
        </w:tc>
      </w:tr>
      <w:tr>
        <w:tblPrEx>
          <w:shd w:val="clear" w:color="auto" w:fill="auto"/>
          <w:tblCellMar>
            <w:top w:w="0" w:type="dxa"/>
            <w:left w:w="108" w:type="dxa"/>
            <w:bottom w:w="0" w:type="dxa"/>
            <w:right w:w="108" w:type="dxa"/>
          </w:tblCellMar>
        </w:tblPrEx>
        <w:trPr>
          <w:trHeight w:val="570" w:hRule="atLeast"/>
          <w:ins w:id="15090" w:author="sir.X." w:date="2021-09-08T16:17:38Z"/>
          <w:del w:id="1509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093" w:author="sir.X." w:date="2021-09-08T16:17:38Z"/>
                <w:del w:id="15094" w:author="薛鹏宇" w:date="2021-12-29T09:40:32Z"/>
                <w:rFonts w:hint="default" w:ascii="Times New Roman" w:hAnsi="Times New Roman" w:eastAsia="宋体" w:cs="Times New Roman"/>
                <w:b/>
                <w:bCs/>
                <w:i w:val="0"/>
                <w:iCs w:val="0"/>
                <w:color w:val="000000"/>
                <w:sz w:val="24"/>
                <w:szCs w:val="24"/>
                <w:u w:val="none"/>
                <w:rPrChange w:id="15095" w:author="薛鹏宇" w:date="2021-12-29T11:00:06Z">
                  <w:rPr>
                    <w:ins w:id="15096" w:author="sir.X." w:date="2021-09-08T16:17:38Z"/>
                    <w:del w:id="15097" w:author="薛鹏宇" w:date="2021-12-29T09:40:32Z"/>
                    <w:rFonts w:hint="eastAsia" w:ascii="宋体" w:hAnsi="宋体" w:eastAsia="宋体" w:cs="宋体"/>
                    <w:b/>
                    <w:bCs/>
                    <w:i w:val="0"/>
                    <w:iCs w:val="0"/>
                    <w:color w:val="000000"/>
                    <w:sz w:val="24"/>
                    <w:szCs w:val="24"/>
                    <w:u w:val="none"/>
                  </w:rPr>
                </w:rPrChange>
              </w:rPr>
              <w:pPrChange w:id="15092" w:author="薛鹏宇" w:date="2021-12-29T10:11:52Z">
                <w:pPr>
                  <w:keepNext w:val="0"/>
                  <w:keepLines w:val="0"/>
                  <w:widowControl/>
                  <w:suppressLineNumbers w:val="0"/>
                  <w:jc w:val="center"/>
                  <w:textAlignment w:val="center"/>
                </w:pPr>
              </w:pPrChange>
            </w:pPr>
            <w:ins w:id="15098" w:author="sir.X." w:date="2021-09-08T16:17:38Z">
              <w:del w:id="1509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10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119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102" w:author="sir.X." w:date="2021-09-08T16:17:38Z"/>
                <w:del w:id="15103" w:author="薛鹏宇" w:date="2021-12-29T09:40:32Z"/>
                <w:rFonts w:hint="default" w:ascii="Times New Roman" w:hAnsi="Times New Roman" w:eastAsia="宋体" w:cs="Times New Roman"/>
                <w:i w:val="0"/>
                <w:iCs w:val="0"/>
                <w:color w:val="000000"/>
                <w:sz w:val="24"/>
                <w:szCs w:val="24"/>
                <w:u w:val="none"/>
                <w:rPrChange w:id="15104" w:author="薛鹏宇" w:date="2021-12-29T11:00:06Z">
                  <w:rPr>
                    <w:ins w:id="15105" w:author="sir.X." w:date="2021-09-08T16:17:38Z"/>
                    <w:del w:id="15106" w:author="薛鹏宇" w:date="2021-12-29T09:40:32Z"/>
                    <w:rFonts w:hint="eastAsia" w:ascii="宋体" w:hAnsi="宋体" w:eastAsia="宋体" w:cs="宋体"/>
                    <w:i w:val="0"/>
                    <w:iCs w:val="0"/>
                    <w:color w:val="000000"/>
                    <w:sz w:val="24"/>
                    <w:szCs w:val="24"/>
                    <w:u w:val="none"/>
                  </w:rPr>
                </w:rPrChange>
              </w:rPr>
              <w:pPrChange w:id="15101" w:author="薛鹏宇" w:date="2021-12-29T10:11:52Z">
                <w:pPr>
                  <w:keepNext w:val="0"/>
                  <w:keepLines w:val="0"/>
                  <w:widowControl/>
                  <w:suppressLineNumbers w:val="0"/>
                  <w:jc w:val="center"/>
                  <w:textAlignment w:val="center"/>
                </w:pPr>
              </w:pPrChange>
            </w:pPr>
            <w:ins w:id="15107" w:author="sir.X." w:date="2021-09-08T16:17:38Z">
              <w:del w:id="151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09" w:author="薛鹏宇" w:date="2021-12-29T11:00:06Z">
                      <w:rPr>
                        <w:rFonts w:hint="eastAsia" w:ascii="宋体" w:hAnsi="宋体" w:eastAsia="宋体" w:cs="宋体"/>
                        <w:i w:val="0"/>
                        <w:iCs w:val="0"/>
                        <w:color w:val="000000"/>
                        <w:kern w:val="0"/>
                        <w:sz w:val="24"/>
                        <w:szCs w:val="24"/>
                        <w:u w:val="none"/>
                        <w:lang w:val="en-US" w:eastAsia="zh-CN" w:bidi="ar"/>
                      </w:rPr>
                    </w:rPrChange>
                  </w:rPr>
                  <w:delText>彩色长尾夹</w:delText>
                </w:r>
              </w:del>
            </w:ins>
            <w:ins w:id="15110" w:author="sir.X." w:date="2021-09-08T16:17:38Z">
              <w:del w:id="15111" w:author="薛鹏宇" w:date="2021-12-29T09:40:32Z">
                <w:r>
                  <w:rPr>
                    <w:rStyle w:val="46"/>
                    <w:rFonts w:hint="default" w:ascii="Times New Roman" w:hAnsi="Times New Roman" w:cs="Times New Roman"/>
                    <w:lang w:val="en-US" w:eastAsia="zh-CN" w:bidi="ar"/>
                    <w:rPrChange w:id="15112" w:author="薛鹏宇" w:date="2021-12-29T11:00:06Z">
                      <w:rPr>
                        <w:rStyle w:val="46"/>
                        <w:lang w:val="en-US" w:eastAsia="zh-CN" w:bidi="ar"/>
                      </w:rPr>
                    </w:rPrChange>
                  </w:rPr>
                  <w:delText>(齐心)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14" w:author="sir.X." w:date="2021-09-08T16:17:38Z"/>
                <w:del w:id="15115" w:author="薛鹏宇" w:date="2021-12-29T09:40:32Z"/>
                <w:rFonts w:hint="default" w:ascii="Times New Roman" w:hAnsi="Times New Roman" w:eastAsia="宋体" w:cs="Times New Roman"/>
                <w:i w:val="0"/>
                <w:iCs w:val="0"/>
                <w:color w:val="000000"/>
                <w:sz w:val="24"/>
                <w:szCs w:val="24"/>
                <w:u w:val="none"/>
                <w:rPrChange w:id="15116" w:author="薛鹏宇" w:date="2021-12-29T11:00:06Z">
                  <w:rPr>
                    <w:ins w:id="15117" w:author="sir.X." w:date="2021-09-08T16:17:38Z"/>
                    <w:del w:id="15118" w:author="薛鹏宇" w:date="2021-12-29T09:40:32Z"/>
                    <w:rFonts w:hint="eastAsia" w:ascii="宋体" w:hAnsi="宋体" w:eastAsia="宋体" w:cs="宋体"/>
                    <w:i w:val="0"/>
                    <w:iCs w:val="0"/>
                    <w:color w:val="000000"/>
                    <w:sz w:val="24"/>
                    <w:szCs w:val="24"/>
                    <w:u w:val="none"/>
                  </w:rPr>
                </w:rPrChange>
              </w:rPr>
              <w:pPrChange w:id="15113" w:author="薛鹏宇" w:date="2021-12-29T10:11:52Z">
                <w:pPr>
                  <w:keepNext w:val="0"/>
                  <w:keepLines w:val="0"/>
                  <w:widowControl/>
                  <w:suppressLineNumbers w:val="0"/>
                  <w:jc w:val="center"/>
                  <w:textAlignment w:val="center"/>
                </w:pPr>
              </w:pPrChange>
            </w:pPr>
            <w:ins w:id="15119" w:author="sir.X." w:date="2021-09-08T16:17:38Z">
              <w:del w:id="1512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21" w:author="薛鹏宇" w:date="2021-12-29T11:00:06Z">
                      <w:rPr>
                        <w:rFonts w:hint="eastAsia" w:ascii="宋体" w:hAnsi="宋体" w:eastAsia="宋体" w:cs="宋体"/>
                        <w:i w:val="0"/>
                        <w:iCs w:val="0"/>
                        <w:color w:val="000000"/>
                        <w:kern w:val="0"/>
                        <w:sz w:val="24"/>
                        <w:szCs w:val="24"/>
                        <w:u w:val="none"/>
                        <w:lang w:val="en-US" w:eastAsia="zh-CN" w:bidi="ar"/>
                      </w:rPr>
                    </w:rPrChange>
                  </w:rPr>
                  <w:delText>筒</w:delText>
                </w:r>
              </w:del>
            </w:ins>
            <w:ins w:id="15122" w:author="sir.X." w:date="2021-09-08T16:17:38Z">
              <w:del w:id="15123" w:author="薛鹏宇" w:date="2021-12-29T09:40:32Z">
                <w:r>
                  <w:rPr>
                    <w:rStyle w:val="46"/>
                    <w:rFonts w:hint="default" w:ascii="Times New Roman" w:hAnsi="Times New Roman" w:cs="Times New Roman"/>
                    <w:lang w:val="en-US" w:eastAsia="zh-CN" w:bidi="ar"/>
                    <w:rPrChange w:id="15124" w:author="薛鹏宇" w:date="2021-12-29T11:00:06Z">
                      <w:rPr>
                        <w:rStyle w:val="46"/>
                        <w:lang w:val="en-US" w:eastAsia="zh-CN" w:bidi="ar"/>
                      </w:rPr>
                    </w:rPrChange>
                  </w:rPr>
                  <w:delText xml:space="preserve"> </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26" w:author="sir.X." w:date="2021-09-08T16:17:38Z"/>
                <w:del w:id="15127" w:author="薛鹏宇" w:date="2021-12-29T09:40:32Z"/>
                <w:rFonts w:hint="default" w:ascii="Times New Roman" w:hAnsi="Times New Roman" w:eastAsia="宋体" w:cs="Times New Roman"/>
                <w:i w:val="0"/>
                <w:iCs w:val="0"/>
                <w:color w:val="000000"/>
                <w:sz w:val="24"/>
                <w:szCs w:val="24"/>
                <w:u w:val="none"/>
                <w:rPrChange w:id="15128" w:author="薛鹏宇" w:date="2021-12-29T11:00:06Z">
                  <w:rPr>
                    <w:ins w:id="15129" w:author="sir.X." w:date="2021-09-08T16:17:38Z"/>
                    <w:del w:id="15130" w:author="薛鹏宇" w:date="2021-12-29T09:40:32Z"/>
                    <w:rFonts w:hint="eastAsia" w:ascii="宋体" w:hAnsi="宋体" w:eastAsia="宋体" w:cs="宋体"/>
                    <w:i w:val="0"/>
                    <w:iCs w:val="0"/>
                    <w:color w:val="000000"/>
                    <w:sz w:val="24"/>
                    <w:szCs w:val="24"/>
                    <w:u w:val="none"/>
                  </w:rPr>
                </w:rPrChange>
              </w:rPr>
              <w:pPrChange w:id="15125" w:author="薛鹏宇" w:date="2021-12-29T10:11:52Z">
                <w:pPr>
                  <w:keepNext w:val="0"/>
                  <w:keepLines w:val="0"/>
                  <w:widowControl/>
                  <w:suppressLineNumbers w:val="0"/>
                  <w:jc w:val="center"/>
                  <w:textAlignment w:val="center"/>
                </w:pPr>
              </w:pPrChange>
            </w:pPr>
            <w:ins w:id="15131" w:author="sir.X." w:date="2021-09-08T16:17:38Z">
              <w:del w:id="1513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33" w:author="薛鹏宇" w:date="2021-12-29T11:00:06Z">
                      <w:rPr>
                        <w:rFonts w:hint="eastAsia" w:ascii="宋体" w:hAnsi="宋体" w:eastAsia="宋体" w:cs="宋体"/>
                        <w:i w:val="0"/>
                        <w:iCs w:val="0"/>
                        <w:color w:val="000000"/>
                        <w:kern w:val="0"/>
                        <w:sz w:val="24"/>
                        <w:szCs w:val="24"/>
                        <w:u w:val="none"/>
                        <w:lang w:val="en-US" w:eastAsia="zh-CN" w:bidi="ar"/>
                      </w:rPr>
                    </w:rPrChange>
                  </w:rPr>
                  <w:delText>13.5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35" w:author="sir.X." w:date="2021-09-08T16:17:38Z"/>
                <w:del w:id="15136" w:author="薛鹏宇" w:date="2021-12-29T09:40:32Z"/>
                <w:rFonts w:hint="default" w:ascii="Times New Roman" w:hAnsi="Times New Roman" w:eastAsia="宋体" w:cs="Times New Roman"/>
                <w:i w:val="0"/>
                <w:iCs w:val="0"/>
                <w:color w:val="000000"/>
                <w:sz w:val="24"/>
                <w:szCs w:val="24"/>
                <w:u w:val="none"/>
                <w:rPrChange w:id="15137" w:author="薛鹏宇" w:date="2021-12-29T11:00:06Z">
                  <w:rPr>
                    <w:ins w:id="15138" w:author="sir.X." w:date="2021-09-08T16:17:38Z"/>
                    <w:del w:id="15139" w:author="薛鹏宇" w:date="2021-12-29T09:40:32Z"/>
                    <w:rFonts w:hint="eastAsia" w:ascii="宋体" w:hAnsi="宋体" w:eastAsia="宋体" w:cs="宋体"/>
                    <w:i w:val="0"/>
                    <w:iCs w:val="0"/>
                    <w:color w:val="000000"/>
                    <w:sz w:val="24"/>
                    <w:szCs w:val="24"/>
                    <w:u w:val="none"/>
                  </w:rPr>
                </w:rPrChange>
              </w:rPr>
              <w:pPrChange w:id="15134" w:author="薛鹏宇" w:date="2021-12-29T10:11:52Z">
                <w:pPr>
                  <w:keepNext w:val="0"/>
                  <w:keepLines w:val="0"/>
                  <w:widowControl/>
                  <w:suppressLineNumbers w:val="0"/>
                  <w:jc w:val="center"/>
                  <w:textAlignment w:val="center"/>
                </w:pPr>
              </w:pPrChange>
            </w:pPr>
            <w:ins w:id="15140" w:author="sir.X." w:date="2021-09-08T16:17:38Z">
              <w:del w:id="1514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42" w:author="薛鹏宇" w:date="2021-12-29T11:00:06Z">
                      <w:rPr>
                        <w:rFonts w:hint="eastAsia" w:ascii="宋体" w:hAnsi="宋体" w:eastAsia="宋体" w:cs="宋体"/>
                        <w:i w:val="0"/>
                        <w:iCs w:val="0"/>
                        <w:color w:val="000000"/>
                        <w:kern w:val="0"/>
                        <w:sz w:val="24"/>
                        <w:szCs w:val="24"/>
                        <w:u w:val="none"/>
                        <w:lang w:val="en-US" w:eastAsia="zh-CN" w:bidi="ar"/>
                      </w:rPr>
                    </w:rPrChange>
                  </w:rPr>
                  <w:delText>51mm12</w:delText>
                </w:r>
              </w:del>
            </w:ins>
            <w:ins w:id="15143" w:author="sir.X." w:date="2021-09-08T16:17:38Z">
              <w:del w:id="15144" w:author="薛鹏宇" w:date="2021-12-29T09:40:32Z">
                <w:r>
                  <w:rPr>
                    <w:rStyle w:val="46"/>
                    <w:rFonts w:hint="default" w:ascii="Times New Roman" w:hAnsi="Times New Roman" w:cs="Times New Roman"/>
                    <w:lang w:val="en-US" w:eastAsia="zh-CN" w:bidi="ar"/>
                    <w:rPrChange w:id="15145" w:author="薛鹏宇" w:date="2021-12-29T11:00:06Z">
                      <w:rPr>
                        <w:rStyle w:val="46"/>
                        <w:lang w:val="en-US" w:eastAsia="zh-CN" w:bidi="ar"/>
                      </w:rPr>
                    </w:rPrChange>
                  </w:rPr>
                  <w:delText>个/筒</w:delText>
                </w:r>
              </w:del>
            </w:ins>
          </w:p>
        </w:tc>
      </w:tr>
      <w:tr>
        <w:tblPrEx>
          <w:shd w:val="clear" w:color="auto" w:fill="auto"/>
          <w:tblCellMar>
            <w:top w:w="0" w:type="dxa"/>
            <w:left w:w="108" w:type="dxa"/>
            <w:bottom w:w="0" w:type="dxa"/>
            <w:right w:w="108" w:type="dxa"/>
          </w:tblCellMar>
        </w:tblPrEx>
        <w:trPr>
          <w:trHeight w:val="570" w:hRule="atLeast"/>
          <w:ins w:id="15146" w:author="sir.X." w:date="2021-09-08T16:17:38Z"/>
          <w:del w:id="1514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49" w:author="sir.X." w:date="2021-09-08T16:17:38Z"/>
                <w:del w:id="15150" w:author="薛鹏宇" w:date="2021-12-29T09:40:32Z"/>
                <w:rFonts w:hint="default" w:ascii="Times New Roman" w:hAnsi="Times New Roman" w:eastAsia="宋体" w:cs="Times New Roman"/>
                <w:b/>
                <w:bCs/>
                <w:i w:val="0"/>
                <w:iCs w:val="0"/>
                <w:color w:val="000000"/>
                <w:sz w:val="24"/>
                <w:szCs w:val="24"/>
                <w:u w:val="none"/>
                <w:rPrChange w:id="15151" w:author="薛鹏宇" w:date="2021-12-29T11:00:06Z">
                  <w:rPr>
                    <w:ins w:id="15152" w:author="sir.X." w:date="2021-09-08T16:17:38Z"/>
                    <w:del w:id="15153" w:author="薛鹏宇" w:date="2021-12-29T09:40:32Z"/>
                    <w:rFonts w:hint="eastAsia" w:ascii="宋体" w:hAnsi="宋体" w:eastAsia="宋体" w:cs="宋体"/>
                    <w:b/>
                    <w:bCs/>
                    <w:i w:val="0"/>
                    <w:iCs w:val="0"/>
                    <w:color w:val="000000"/>
                    <w:sz w:val="24"/>
                    <w:szCs w:val="24"/>
                    <w:u w:val="none"/>
                  </w:rPr>
                </w:rPrChange>
              </w:rPr>
              <w:pPrChange w:id="15148" w:author="薛鹏宇" w:date="2021-12-29T10:11:52Z">
                <w:pPr>
                  <w:keepNext w:val="0"/>
                  <w:keepLines w:val="0"/>
                  <w:widowControl/>
                  <w:suppressLineNumbers w:val="0"/>
                  <w:jc w:val="center"/>
                  <w:textAlignment w:val="center"/>
                </w:pPr>
              </w:pPrChange>
            </w:pPr>
            <w:ins w:id="15154" w:author="sir.X." w:date="2021-09-08T16:17:38Z">
              <w:del w:id="1515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15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158" w:author="sir.X." w:date="2021-09-08T16:17:38Z"/>
                <w:del w:id="15159" w:author="薛鹏宇" w:date="2021-12-29T09:40:32Z"/>
                <w:rFonts w:hint="default" w:ascii="Times New Roman" w:hAnsi="Times New Roman" w:eastAsia="宋体" w:cs="Times New Roman"/>
                <w:i w:val="0"/>
                <w:iCs w:val="0"/>
                <w:color w:val="000000"/>
                <w:sz w:val="24"/>
                <w:szCs w:val="24"/>
                <w:u w:val="none"/>
                <w:rPrChange w:id="15160" w:author="薛鹏宇" w:date="2021-12-29T11:00:06Z">
                  <w:rPr>
                    <w:ins w:id="15161" w:author="sir.X." w:date="2021-09-08T16:17:38Z"/>
                    <w:del w:id="15162" w:author="薛鹏宇" w:date="2021-12-29T09:40:32Z"/>
                    <w:rFonts w:hint="eastAsia" w:ascii="宋体" w:hAnsi="宋体" w:eastAsia="宋体" w:cs="宋体"/>
                    <w:i w:val="0"/>
                    <w:iCs w:val="0"/>
                    <w:color w:val="000000"/>
                    <w:sz w:val="24"/>
                    <w:szCs w:val="24"/>
                    <w:u w:val="none"/>
                  </w:rPr>
                </w:rPrChange>
              </w:rPr>
              <w:pPrChange w:id="15157" w:author="薛鹏宇" w:date="2021-12-29T10:11:52Z">
                <w:pPr>
                  <w:keepNext w:val="0"/>
                  <w:keepLines w:val="0"/>
                  <w:widowControl/>
                  <w:suppressLineNumbers w:val="0"/>
                  <w:jc w:val="center"/>
                  <w:textAlignment w:val="center"/>
                </w:pPr>
              </w:pPrChange>
            </w:pPr>
            <w:ins w:id="15163" w:author="sir.X." w:date="2021-09-08T16:17:38Z">
              <w:del w:id="1516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65" w:author="薛鹏宇" w:date="2021-12-29T11:00:06Z">
                      <w:rPr>
                        <w:rFonts w:hint="eastAsia" w:ascii="宋体" w:hAnsi="宋体" w:eastAsia="宋体" w:cs="宋体"/>
                        <w:i w:val="0"/>
                        <w:iCs w:val="0"/>
                        <w:color w:val="000000"/>
                        <w:kern w:val="0"/>
                        <w:sz w:val="24"/>
                        <w:szCs w:val="24"/>
                        <w:u w:val="none"/>
                        <w:lang w:val="en-US" w:eastAsia="zh-CN" w:bidi="ar"/>
                      </w:rPr>
                    </w:rPrChange>
                  </w:rPr>
                  <w:delText>彩色长尾夹</w:delText>
                </w:r>
              </w:del>
            </w:ins>
            <w:ins w:id="15166" w:author="sir.X." w:date="2021-09-08T16:17:38Z">
              <w:del w:id="15167" w:author="薛鹏宇" w:date="2021-12-29T09:40:32Z">
                <w:r>
                  <w:rPr>
                    <w:rStyle w:val="46"/>
                    <w:rFonts w:hint="default" w:ascii="Times New Roman" w:hAnsi="Times New Roman" w:cs="Times New Roman"/>
                    <w:lang w:val="en-US" w:eastAsia="zh-CN" w:bidi="ar"/>
                    <w:rPrChange w:id="15168" w:author="薛鹏宇" w:date="2021-12-29T11:00:06Z">
                      <w:rPr>
                        <w:rStyle w:val="46"/>
                        <w:lang w:val="en-US" w:eastAsia="zh-CN" w:bidi="ar"/>
                      </w:rPr>
                    </w:rPrChange>
                  </w:rPr>
                  <w:delText>(齐心)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70" w:author="sir.X." w:date="2021-09-08T16:17:38Z"/>
                <w:del w:id="15171" w:author="薛鹏宇" w:date="2021-12-29T09:40:32Z"/>
                <w:rFonts w:hint="default" w:ascii="Times New Roman" w:hAnsi="Times New Roman" w:eastAsia="宋体" w:cs="Times New Roman"/>
                <w:i w:val="0"/>
                <w:iCs w:val="0"/>
                <w:color w:val="000000"/>
                <w:sz w:val="24"/>
                <w:szCs w:val="24"/>
                <w:u w:val="none"/>
                <w:rPrChange w:id="15172" w:author="薛鹏宇" w:date="2021-12-29T11:00:06Z">
                  <w:rPr>
                    <w:ins w:id="15173" w:author="sir.X." w:date="2021-09-08T16:17:38Z"/>
                    <w:del w:id="15174" w:author="薛鹏宇" w:date="2021-12-29T09:40:32Z"/>
                    <w:rFonts w:hint="eastAsia" w:ascii="宋体" w:hAnsi="宋体" w:eastAsia="宋体" w:cs="宋体"/>
                    <w:i w:val="0"/>
                    <w:iCs w:val="0"/>
                    <w:color w:val="000000"/>
                    <w:sz w:val="24"/>
                    <w:szCs w:val="24"/>
                    <w:u w:val="none"/>
                  </w:rPr>
                </w:rPrChange>
              </w:rPr>
              <w:pPrChange w:id="15169" w:author="薛鹏宇" w:date="2021-12-29T10:11:52Z">
                <w:pPr>
                  <w:keepNext w:val="0"/>
                  <w:keepLines w:val="0"/>
                  <w:widowControl/>
                  <w:suppressLineNumbers w:val="0"/>
                  <w:jc w:val="center"/>
                  <w:textAlignment w:val="center"/>
                </w:pPr>
              </w:pPrChange>
            </w:pPr>
            <w:ins w:id="15175" w:author="sir.X." w:date="2021-09-08T16:17:38Z">
              <w:del w:id="1517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77" w:author="薛鹏宇" w:date="2021-12-29T11:00:06Z">
                      <w:rPr>
                        <w:rFonts w:hint="eastAsia" w:ascii="宋体" w:hAnsi="宋体" w:eastAsia="宋体" w:cs="宋体"/>
                        <w:i w:val="0"/>
                        <w:iCs w:val="0"/>
                        <w:color w:val="000000"/>
                        <w:kern w:val="0"/>
                        <w:sz w:val="24"/>
                        <w:szCs w:val="24"/>
                        <w:u w:val="none"/>
                        <w:lang w:val="en-US" w:eastAsia="zh-CN" w:bidi="ar"/>
                      </w:rPr>
                    </w:rPrChange>
                  </w:rPr>
                  <w:delText>筒</w:delText>
                </w:r>
              </w:del>
            </w:ins>
            <w:ins w:id="15178" w:author="sir.X." w:date="2021-09-08T16:17:38Z">
              <w:del w:id="15179" w:author="薛鹏宇" w:date="2021-12-29T09:40:32Z">
                <w:r>
                  <w:rPr>
                    <w:rStyle w:val="46"/>
                    <w:rFonts w:hint="default" w:ascii="Times New Roman" w:hAnsi="Times New Roman" w:cs="Times New Roman"/>
                    <w:lang w:val="en-US" w:eastAsia="zh-CN" w:bidi="ar"/>
                    <w:rPrChange w:id="15180" w:author="薛鹏宇" w:date="2021-12-29T11:00:06Z">
                      <w:rPr>
                        <w:rStyle w:val="46"/>
                        <w:lang w:val="en-US" w:eastAsia="zh-CN" w:bidi="ar"/>
                      </w:rPr>
                    </w:rPrChange>
                  </w:rPr>
                  <w:delText xml:space="preserve"> </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82" w:author="sir.X." w:date="2021-09-08T16:17:38Z"/>
                <w:del w:id="15183" w:author="薛鹏宇" w:date="2021-12-29T09:40:32Z"/>
                <w:rFonts w:hint="default" w:ascii="Times New Roman" w:hAnsi="Times New Roman" w:eastAsia="宋体" w:cs="Times New Roman"/>
                <w:i w:val="0"/>
                <w:iCs w:val="0"/>
                <w:color w:val="000000"/>
                <w:sz w:val="24"/>
                <w:szCs w:val="24"/>
                <w:u w:val="none"/>
                <w:rPrChange w:id="15184" w:author="薛鹏宇" w:date="2021-12-29T11:00:06Z">
                  <w:rPr>
                    <w:ins w:id="15185" w:author="sir.X." w:date="2021-09-08T16:17:38Z"/>
                    <w:del w:id="15186" w:author="薛鹏宇" w:date="2021-12-29T09:40:32Z"/>
                    <w:rFonts w:hint="eastAsia" w:ascii="宋体" w:hAnsi="宋体" w:eastAsia="宋体" w:cs="宋体"/>
                    <w:i w:val="0"/>
                    <w:iCs w:val="0"/>
                    <w:color w:val="000000"/>
                    <w:sz w:val="24"/>
                    <w:szCs w:val="24"/>
                    <w:u w:val="none"/>
                  </w:rPr>
                </w:rPrChange>
              </w:rPr>
              <w:pPrChange w:id="15181" w:author="薛鹏宇" w:date="2021-12-29T10:11:52Z">
                <w:pPr>
                  <w:keepNext w:val="0"/>
                  <w:keepLines w:val="0"/>
                  <w:widowControl/>
                  <w:suppressLineNumbers w:val="0"/>
                  <w:jc w:val="center"/>
                  <w:textAlignment w:val="center"/>
                </w:pPr>
              </w:pPrChange>
            </w:pPr>
            <w:ins w:id="15187" w:author="sir.X." w:date="2021-09-08T16:17:38Z">
              <w:del w:id="151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89" w:author="薛鹏宇" w:date="2021-12-29T11:00:06Z">
                      <w:rPr>
                        <w:rFonts w:hint="eastAsia" w:ascii="宋体" w:hAnsi="宋体" w:eastAsia="宋体" w:cs="宋体"/>
                        <w:i w:val="0"/>
                        <w:iCs w:val="0"/>
                        <w:color w:val="000000"/>
                        <w:kern w:val="0"/>
                        <w:sz w:val="24"/>
                        <w:szCs w:val="24"/>
                        <w:u w:val="none"/>
                        <w:lang w:val="en-US" w:eastAsia="zh-CN" w:bidi="ar"/>
                      </w:rPr>
                    </w:rPrChange>
                  </w:rPr>
                  <w:delText>17.5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191" w:author="sir.X." w:date="2021-09-08T16:17:38Z"/>
                <w:del w:id="15192" w:author="薛鹏宇" w:date="2021-12-29T09:40:32Z"/>
                <w:rFonts w:hint="default" w:ascii="Times New Roman" w:hAnsi="Times New Roman" w:eastAsia="宋体" w:cs="Times New Roman"/>
                <w:i w:val="0"/>
                <w:iCs w:val="0"/>
                <w:color w:val="000000"/>
                <w:sz w:val="24"/>
                <w:szCs w:val="24"/>
                <w:u w:val="none"/>
                <w:rPrChange w:id="15193" w:author="薛鹏宇" w:date="2021-12-29T11:00:06Z">
                  <w:rPr>
                    <w:ins w:id="15194" w:author="sir.X." w:date="2021-09-08T16:17:38Z"/>
                    <w:del w:id="15195" w:author="薛鹏宇" w:date="2021-12-29T09:40:32Z"/>
                    <w:rFonts w:hint="eastAsia" w:ascii="宋体" w:hAnsi="宋体" w:eastAsia="宋体" w:cs="宋体"/>
                    <w:i w:val="0"/>
                    <w:iCs w:val="0"/>
                    <w:color w:val="000000"/>
                    <w:sz w:val="24"/>
                    <w:szCs w:val="24"/>
                    <w:u w:val="none"/>
                  </w:rPr>
                </w:rPrChange>
              </w:rPr>
              <w:pPrChange w:id="15190" w:author="薛鹏宇" w:date="2021-12-29T10:11:52Z">
                <w:pPr>
                  <w:keepNext w:val="0"/>
                  <w:keepLines w:val="0"/>
                  <w:widowControl/>
                  <w:suppressLineNumbers w:val="0"/>
                  <w:jc w:val="center"/>
                  <w:textAlignment w:val="center"/>
                </w:pPr>
              </w:pPrChange>
            </w:pPr>
            <w:ins w:id="15196" w:author="sir.X." w:date="2021-09-08T16:17:38Z">
              <w:del w:id="1519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198" w:author="薛鹏宇" w:date="2021-12-29T11:00:06Z">
                      <w:rPr>
                        <w:rFonts w:hint="eastAsia" w:ascii="宋体" w:hAnsi="宋体" w:eastAsia="宋体" w:cs="宋体"/>
                        <w:i w:val="0"/>
                        <w:iCs w:val="0"/>
                        <w:color w:val="000000"/>
                        <w:kern w:val="0"/>
                        <w:sz w:val="24"/>
                        <w:szCs w:val="24"/>
                        <w:u w:val="none"/>
                        <w:lang w:val="en-US" w:eastAsia="zh-CN" w:bidi="ar"/>
                      </w:rPr>
                    </w:rPrChange>
                  </w:rPr>
                  <w:delText>41mm24</w:delText>
                </w:r>
              </w:del>
            </w:ins>
            <w:ins w:id="15199" w:author="sir.X." w:date="2021-09-08T16:17:38Z">
              <w:del w:id="15200" w:author="薛鹏宇" w:date="2021-12-29T09:40:32Z">
                <w:r>
                  <w:rPr>
                    <w:rStyle w:val="46"/>
                    <w:rFonts w:hint="default" w:ascii="Times New Roman" w:hAnsi="Times New Roman" w:cs="Times New Roman"/>
                    <w:lang w:val="en-US" w:eastAsia="zh-CN" w:bidi="ar"/>
                    <w:rPrChange w:id="15201" w:author="薛鹏宇" w:date="2021-12-29T11:00:06Z">
                      <w:rPr>
                        <w:rStyle w:val="46"/>
                        <w:lang w:val="en-US" w:eastAsia="zh-CN" w:bidi="ar"/>
                      </w:rPr>
                    </w:rPrChange>
                  </w:rPr>
                  <w:delText>个/筒</w:delText>
                </w:r>
              </w:del>
            </w:ins>
          </w:p>
        </w:tc>
      </w:tr>
      <w:tr>
        <w:tblPrEx>
          <w:shd w:val="clear" w:color="auto" w:fill="auto"/>
          <w:tblCellMar>
            <w:top w:w="0" w:type="dxa"/>
            <w:left w:w="108" w:type="dxa"/>
            <w:bottom w:w="0" w:type="dxa"/>
            <w:right w:w="108" w:type="dxa"/>
          </w:tblCellMar>
        </w:tblPrEx>
        <w:trPr>
          <w:trHeight w:val="570" w:hRule="atLeast"/>
          <w:ins w:id="15202" w:author="sir.X." w:date="2021-09-08T16:17:38Z"/>
          <w:del w:id="1520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05" w:author="sir.X." w:date="2021-09-08T16:17:38Z"/>
                <w:del w:id="15206" w:author="薛鹏宇" w:date="2021-12-29T09:40:32Z"/>
                <w:rFonts w:hint="default" w:ascii="Times New Roman" w:hAnsi="Times New Roman" w:eastAsia="宋体" w:cs="Times New Roman"/>
                <w:b/>
                <w:bCs/>
                <w:i w:val="0"/>
                <w:iCs w:val="0"/>
                <w:color w:val="000000"/>
                <w:sz w:val="24"/>
                <w:szCs w:val="24"/>
                <w:u w:val="none"/>
                <w:rPrChange w:id="15207" w:author="薛鹏宇" w:date="2021-12-29T11:00:06Z">
                  <w:rPr>
                    <w:ins w:id="15208" w:author="sir.X." w:date="2021-09-08T16:17:38Z"/>
                    <w:del w:id="15209" w:author="薛鹏宇" w:date="2021-12-29T09:40:32Z"/>
                    <w:rFonts w:hint="eastAsia" w:ascii="宋体" w:hAnsi="宋体" w:eastAsia="宋体" w:cs="宋体"/>
                    <w:b/>
                    <w:bCs/>
                    <w:i w:val="0"/>
                    <w:iCs w:val="0"/>
                    <w:color w:val="000000"/>
                    <w:sz w:val="24"/>
                    <w:szCs w:val="24"/>
                    <w:u w:val="none"/>
                  </w:rPr>
                </w:rPrChange>
              </w:rPr>
              <w:pPrChange w:id="15204" w:author="薛鹏宇" w:date="2021-12-29T10:11:52Z">
                <w:pPr>
                  <w:keepNext w:val="0"/>
                  <w:keepLines w:val="0"/>
                  <w:widowControl/>
                  <w:suppressLineNumbers w:val="0"/>
                  <w:jc w:val="center"/>
                  <w:textAlignment w:val="center"/>
                </w:pPr>
              </w:pPrChange>
            </w:pPr>
            <w:ins w:id="15210" w:author="sir.X." w:date="2021-09-08T16:17:38Z">
              <w:del w:id="1521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21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214" w:author="sir.X." w:date="2021-09-08T16:17:38Z"/>
                <w:del w:id="15215" w:author="薛鹏宇" w:date="2021-12-29T09:40:32Z"/>
                <w:rFonts w:hint="default" w:ascii="Times New Roman" w:hAnsi="Times New Roman" w:eastAsia="宋体" w:cs="Times New Roman"/>
                <w:i w:val="0"/>
                <w:iCs w:val="0"/>
                <w:color w:val="000000"/>
                <w:sz w:val="24"/>
                <w:szCs w:val="24"/>
                <w:u w:val="none"/>
                <w:rPrChange w:id="15216" w:author="薛鹏宇" w:date="2021-12-29T11:00:06Z">
                  <w:rPr>
                    <w:ins w:id="15217" w:author="sir.X." w:date="2021-09-08T16:17:38Z"/>
                    <w:del w:id="15218" w:author="薛鹏宇" w:date="2021-12-29T09:40:32Z"/>
                    <w:rFonts w:hint="eastAsia" w:ascii="宋体" w:hAnsi="宋体" w:eastAsia="宋体" w:cs="宋体"/>
                    <w:i w:val="0"/>
                    <w:iCs w:val="0"/>
                    <w:color w:val="000000"/>
                    <w:sz w:val="24"/>
                    <w:szCs w:val="24"/>
                    <w:u w:val="none"/>
                  </w:rPr>
                </w:rPrChange>
              </w:rPr>
              <w:pPrChange w:id="15213" w:author="薛鹏宇" w:date="2021-12-29T10:11:52Z">
                <w:pPr>
                  <w:keepNext w:val="0"/>
                  <w:keepLines w:val="0"/>
                  <w:widowControl/>
                  <w:suppressLineNumbers w:val="0"/>
                  <w:jc w:val="center"/>
                  <w:textAlignment w:val="center"/>
                </w:pPr>
              </w:pPrChange>
            </w:pPr>
            <w:ins w:id="15219" w:author="sir.X." w:date="2021-09-08T16:17:38Z">
              <w:del w:id="1522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221" w:author="薛鹏宇" w:date="2021-12-29T11:00:06Z">
                      <w:rPr>
                        <w:rFonts w:hint="eastAsia" w:ascii="宋体" w:hAnsi="宋体" w:eastAsia="宋体" w:cs="宋体"/>
                        <w:i w:val="0"/>
                        <w:iCs w:val="0"/>
                        <w:color w:val="000000"/>
                        <w:kern w:val="0"/>
                        <w:sz w:val="24"/>
                        <w:szCs w:val="24"/>
                        <w:u w:val="none"/>
                        <w:lang w:val="en-US" w:eastAsia="zh-CN" w:bidi="ar"/>
                      </w:rPr>
                    </w:rPrChange>
                  </w:rPr>
                  <w:delText>彩色长尾夹</w:delText>
                </w:r>
              </w:del>
            </w:ins>
            <w:ins w:id="15222" w:author="sir.X." w:date="2021-09-08T16:17:38Z">
              <w:del w:id="15223" w:author="薛鹏宇" w:date="2021-12-29T09:40:32Z">
                <w:r>
                  <w:rPr>
                    <w:rStyle w:val="46"/>
                    <w:rFonts w:hint="default" w:ascii="Times New Roman" w:hAnsi="Times New Roman" w:cs="Times New Roman"/>
                    <w:lang w:val="en-US" w:eastAsia="zh-CN" w:bidi="ar"/>
                    <w:rPrChange w:id="15224" w:author="薛鹏宇" w:date="2021-12-29T11:00:06Z">
                      <w:rPr>
                        <w:rStyle w:val="46"/>
                        <w:lang w:val="en-US" w:eastAsia="zh-CN" w:bidi="ar"/>
                      </w:rPr>
                    </w:rPrChange>
                  </w:rPr>
                  <w:delText>(齐心)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26" w:author="sir.X." w:date="2021-09-08T16:17:38Z"/>
                <w:del w:id="15227" w:author="薛鹏宇" w:date="2021-12-29T09:40:32Z"/>
                <w:rFonts w:hint="default" w:ascii="Times New Roman" w:hAnsi="Times New Roman" w:eastAsia="宋体" w:cs="Times New Roman"/>
                <w:i w:val="0"/>
                <w:iCs w:val="0"/>
                <w:color w:val="000000"/>
                <w:sz w:val="24"/>
                <w:szCs w:val="24"/>
                <w:u w:val="none"/>
                <w:rPrChange w:id="15228" w:author="薛鹏宇" w:date="2021-12-29T11:00:06Z">
                  <w:rPr>
                    <w:ins w:id="15229" w:author="sir.X." w:date="2021-09-08T16:17:38Z"/>
                    <w:del w:id="15230" w:author="薛鹏宇" w:date="2021-12-29T09:40:32Z"/>
                    <w:rFonts w:hint="eastAsia" w:ascii="宋体" w:hAnsi="宋体" w:eastAsia="宋体" w:cs="宋体"/>
                    <w:i w:val="0"/>
                    <w:iCs w:val="0"/>
                    <w:color w:val="000000"/>
                    <w:sz w:val="24"/>
                    <w:szCs w:val="24"/>
                    <w:u w:val="none"/>
                  </w:rPr>
                </w:rPrChange>
              </w:rPr>
              <w:pPrChange w:id="15225" w:author="薛鹏宇" w:date="2021-12-29T10:11:52Z">
                <w:pPr>
                  <w:keepNext w:val="0"/>
                  <w:keepLines w:val="0"/>
                  <w:widowControl/>
                  <w:suppressLineNumbers w:val="0"/>
                  <w:jc w:val="center"/>
                  <w:textAlignment w:val="center"/>
                </w:pPr>
              </w:pPrChange>
            </w:pPr>
            <w:ins w:id="15231" w:author="sir.X." w:date="2021-09-08T16:17:38Z">
              <w:del w:id="1523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233" w:author="薛鹏宇" w:date="2021-12-29T11:00:06Z">
                      <w:rPr>
                        <w:rFonts w:hint="eastAsia" w:ascii="宋体" w:hAnsi="宋体" w:eastAsia="宋体" w:cs="宋体"/>
                        <w:i w:val="0"/>
                        <w:iCs w:val="0"/>
                        <w:color w:val="000000"/>
                        <w:kern w:val="0"/>
                        <w:sz w:val="24"/>
                        <w:szCs w:val="24"/>
                        <w:u w:val="none"/>
                        <w:lang w:val="en-US" w:eastAsia="zh-CN" w:bidi="ar"/>
                      </w:rPr>
                    </w:rPrChange>
                  </w:rPr>
                  <w:delText>筒</w:delText>
                </w:r>
              </w:del>
            </w:ins>
            <w:ins w:id="15234" w:author="sir.X." w:date="2021-09-08T16:17:38Z">
              <w:del w:id="15235" w:author="薛鹏宇" w:date="2021-12-29T09:40:32Z">
                <w:r>
                  <w:rPr>
                    <w:rStyle w:val="46"/>
                    <w:rFonts w:hint="default" w:ascii="Times New Roman" w:hAnsi="Times New Roman" w:cs="Times New Roman"/>
                    <w:lang w:val="en-US" w:eastAsia="zh-CN" w:bidi="ar"/>
                    <w:rPrChange w:id="15236" w:author="薛鹏宇" w:date="2021-12-29T11:00:06Z">
                      <w:rPr>
                        <w:rStyle w:val="46"/>
                        <w:lang w:val="en-US" w:eastAsia="zh-CN" w:bidi="ar"/>
                      </w:rPr>
                    </w:rPrChange>
                  </w:rPr>
                  <w:delText xml:space="preserve"> </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38" w:author="sir.X." w:date="2021-09-08T16:17:38Z"/>
                <w:del w:id="15239" w:author="薛鹏宇" w:date="2021-12-29T09:40:32Z"/>
                <w:rFonts w:hint="default" w:ascii="Times New Roman" w:hAnsi="Times New Roman" w:eastAsia="宋体" w:cs="Times New Roman"/>
                <w:i w:val="0"/>
                <w:iCs w:val="0"/>
                <w:color w:val="000000"/>
                <w:sz w:val="24"/>
                <w:szCs w:val="24"/>
                <w:u w:val="none"/>
                <w:rPrChange w:id="15240" w:author="薛鹏宇" w:date="2021-12-29T11:00:06Z">
                  <w:rPr>
                    <w:ins w:id="15241" w:author="sir.X." w:date="2021-09-08T16:17:38Z"/>
                    <w:del w:id="15242" w:author="薛鹏宇" w:date="2021-12-29T09:40:32Z"/>
                    <w:rFonts w:hint="eastAsia" w:ascii="宋体" w:hAnsi="宋体" w:eastAsia="宋体" w:cs="宋体"/>
                    <w:i w:val="0"/>
                    <w:iCs w:val="0"/>
                    <w:color w:val="000000"/>
                    <w:sz w:val="24"/>
                    <w:szCs w:val="24"/>
                    <w:u w:val="none"/>
                  </w:rPr>
                </w:rPrChange>
              </w:rPr>
              <w:pPrChange w:id="15237" w:author="薛鹏宇" w:date="2021-12-29T10:11:52Z">
                <w:pPr>
                  <w:keepNext w:val="0"/>
                  <w:keepLines w:val="0"/>
                  <w:widowControl/>
                  <w:suppressLineNumbers w:val="0"/>
                  <w:jc w:val="center"/>
                  <w:textAlignment w:val="center"/>
                </w:pPr>
              </w:pPrChange>
            </w:pPr>
            <w:ins w:id="15243" w:author="sir.X." w:date="2021-09-08T16:17:38Z">
              <w:del w:id="152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245" w:author="薛鹏宇" w:date="2021-12-29T11:00:06Z">
                      <w:rPr>
                        <w:rFonts w:hint="eastAsia" w:ascii="宋体" w:hAnsi="宋体" w:eastAsia="宋体" w:cs="宋体"/>
                        <w:i w:val="0"/>
                        <w:iCs w:val="0"/>
                        <w:color w:val="000000"/>
                        <w:kern w:val="0"/>
                        <w:sz w:val="24"/>
                        <w:szCs w:val="24"/>
                        <w:u w:val="none"/>
                        <w:lang w:val="en-US" w:eastAsia="zh-CN" w:bidi="ar"/>
                      </w:rPr>
                    </w:rPrChange>
                  </w:rPr>
                  <w:delText>11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47" w:author="sir.X." w:date="2021-09-08T16:17:38Z"/>
                <w:del w:id="15248" w:author="薛鹏宇" w:date="2021-12-29T09:40:32Z"/>
                <w:rFonts w:hint="default" w:ascii="Times New Roman" w:hAnsi="Times New Roman" w:eastAsia="宋体" w:cs="Times New Roman"/>
                <w:i w:val="0"/>
                <w:iCs w:val="0"/>
                <w:color w:val="000000"/>
                <w:sz w:val="24"/>
                <w:szCs w:val="24"/>
                <w:u w:val="none"/>
                <w:rPrChange w:id="15249" w:author="薛鹏宇" w:date="2021-12-29T11:00:06Z">
                  <w:rPr>
                    <w:ins w:id="15250" w:author="sir.X." w:date="2021-09-08T16:17:38Z"/>
                    <w:del w:id="15251" w:author="薛鹏宇" w:date="2021-12-29T09:40:32Z"/>
                    <w:rFonts w:hint="eastAsia" w:ascii="宋体" w:hAnsi="宋体" w:eastAsia="宋体" w:cs="宋体"/>
                    <w:i w:val="0"/>
                    <w:iCs w:val="0"/>
                    <w:color w:val="000000"/>
                    <w:sz w:val="24"/>
                    <w:szCs w:val="24"/>
                    <w:u w:val="none"/>
                  </w:rPr>
                </w:rPrChange>
              </w:rPr>
              <w:pPrChange w:id="15246" w:author="薛鹏宇" w:date="2021-12-29T10:11:52Z">
                <w:pPr>
                  <w:keepNext w:val="0"/>
                  <w:keepLines w:val="0"/>
                  <w:widowControl/>
                  <w:suppressLineNumbers w:val="0"/>
                  <w:jc w:val="center"/>
                  <w:textAlignment w:val="center"/>
                </w:pPr>
              </w:pPrChange>
            </w:pPr>
            <w:ins w:id="15252" w:author="sir.X." w:date="2021-09-08T16:17:38Z">
              <w:del w:id="1525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254" w:author="薛鹏宇" w:date="2021-12-29T11:00:06Z">
                      <w:rPr>
                        <w:rFonts w:hint="eastAsia" w:ascii="宋体" w:hAnsi="宋体" w:eastAsia="宋体" w:cs="宋体"/>
                        <w:i w:val="0"/>
                        <w:iCs w:val="0"/>
                        <w:color w:val="000000"/>
                        <w:kern w:val="0"/>
                        <w:sz w:val="24"/>
                        <w:szCs w:val="24"/>
                        <w:u w:val="none"/>
                        <w:lang w:val="en-US" w:eastAsia="zh-CN" w:bidi="ar"/>
                      </w:rPr>
                    </w:rPrChange>
                  </w:rPr>
                  <w:delText>32mm24P/</w:delText>
                </w:r>
              </w:del>
            </w:ins>
            <w:ins w:id="15255" w:author="sir.X." w:date="2021-09-08T16:17:38Z">
              <w:del w:id="15256" w:author="薛鹏宇" w:date="2021-12-29T09:40:32Z">
                <w:r>
                  <w:rPr>
                    <w:rStyle w:val="46"/>
                    <w:rFonts w:hint="default" w:ascii="Times New Roman" w:hAnsi="Times New Roman" w:cs="Times New Roman"/>
                    <w:lang w:val="en-US" w:eastAsia="zh-CN" w:bidi="ar"/>
                    <w:rPrChange w:id="15257" w:author="薛鹏宇" w:date="2021-12-29T11:00:06Z">
                      <w:rPr>
                        <w:rStyle w:val="46"/>
                        <w:lang w:val="en-US" w:eastAsia="zh-CN" w:bidi="ar"/>
                      </w:rPr>
                    </w:rPrChange>
                  </w:rPr>
                  <w:delText>筒</w:delText>
                </w:r>
              </w:del>
            </w:ins>
          </w:p>
        </w:tc>
      </w:tr>
      <w:tr>
        <w:tblPrEx>
          <w:shd w:val="clear" w:color="auto" w:fill="auto"/>
          <w:tblCellMar>
            <w:top w:w="0" w:type="dxa"/>
            <w:left w:w="108" w:type="dxa"/>
            <w:bottom w:w="0" w:type="dxa"/>
            <w:right w:w="108" w:type="dxa"/>
          </w:tblCellMar>
        </w:tblPrEx>
        <w:trPr>
          <w:trHeight w:val="570" w:hRule="atLeast"/>
          <w:ins w:id="15258" w:author="sir.X." w:date="2021-09-08T16:17:38Z"/>
          <w:del w:id="1525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61" w:author="sir.X." w:date="2021-09-08T16:17:38Z"/>
                <w:del w:id="15262" w:author="薛鹏宇" w:date="2021-12-29T09:40:32Z"/>
                <w:rFonts w:hint="default" w:ascii="Times New Roman" w:hAnsi="Times New Roman" w:eastAsia="宋体" w:cs="Times New Roman"/>
                <w:b/>
                <w:bCs/>
                <w:i w:val="0"/>
                <w:iCs w:val="0"/>
                <w:color w:val="000000"/>
                <w:sz w:val="24"/>
                <w:szCs w:val="24"/>
                <w:u w:val="none"/>
                <w:rPrChange w:id="15263" w:author="薛鹏宇" w:date="2021-12-29T11:00:06Z">
                  <w:rPr>
                    <w:ins w:id="15264" w:author="sir.X." w:date="2021-09-08T16:17:38Z"/>
                    <w:del w:id="15265" w:author="薛鹏宇" w:date="2021-12-29T09:40:32Z"/>
                    <w:rFonts w:hint="eastAsia" w:ascii="宋体" w:hAnsi="宋体" w:eastAsia="宋体" w:cs="宋体"/>
                    <w:b/>
                    <w:bCs/>
                    <w:i w:val="0"/>
                    <w:iCs w:val="0"/>
                    <w:color w:val="000000"/>
                    <w:sz w:val="24"/>
                    <w:szCs w:val="24"/>
                    <w:u w:val="none"/>
                  </w:rPr>
                </w:rPrChange>
              </w:rPr>
              <w:pPrChange w:id="15260" w:author="薛鹏宇" w:date="2021-12-29T10:11:52Z">
                <w:pPr>
                  <w:keepNext w:val="0"/>
                  <w:keepLines w:val="0"/>
                  <w:widowControl/>
                  <w:suppressLineNumbers w:val="0"/>
                  <w:jc w:val="center"/>
                  <w:textAlignment w:val="center"/>
                </w:pPr>
              </w:pPrChange>
            </w:pPr>
            <w:ins w:id="15266" w:author="sir.X." w:date="2021-09-08T16:17:38Z">
              <w:del w:id="1526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26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270" w:author="sir.X." w:date="2021-09-08T16:17:38Z"/>
                <w:del w:id="15271" w:author="薛鹏宇" w:date="2021-12-29T09:40:32Z"/>
                <w:rFonts w:hint="default" w:ascii="Times New Roman" w:hAnsi="Times New Roman" w:eastAsia="宋体" w:cs="Times New Roman"/>
                <w:i w:val="0"/>
                <w:iCs w:val="0"/>
                <w:color w:val="000000"/>
                <w:sz w:val="24"/>
                <w:szCs w:val="24"/>
                <w:u w:val="none"/>
                <w:rPrChange w:id="15272" w:author="薛鹏宇" w:date="2021-12-29T11:00:06Z">
                  <w:rPr>
                    <w:ins w:id="15273" w:author="sir.X." w:date="2021-09-08T16:17:38Z"/>
                    <w:del w:id="15274" w:author="薛鹏宇" w:date="2021-12-29T09:40:32Z"/>
                    <w:rFonts w:hint="eastAsia" w:ascii="宋体" w:hAnsi="宋体" w:eastAsia="宋体" w:cs="宋体"/>
                    <w:i w:val="0"/>
                    <w:iCs w:val="0"/>
                    <w:color w:val="000000"/>
                    <w:sz w:val="24"/>
                    <w:szCs w:val="24"/>
                    <w:u w:val="none"/>
                  </w:rPr>
                </w:rPrChange>
              </w:rPr>
              <w:pPrChange w:id="15269" w:author="薛鹏宇" w:date="2021-12-29T10:11:52Z">
                <w:pPr>
                  <w:keepNext w:val="0"/>
                  <w:keepLines w:val="0"/>
                  <w:widowControl/>
                  <w:suppressLineNumbers w:val="0"/>
                  <w:jc w:val="center"/>
                  <w:textAlignment w:val="center"/>
                </w:pPr>
              </w:pPrChange>
            </w:pPr>
            <w:ins w:id="15275" w:author="sir.X." w:date="2021-09-08T16:17:38Z">
              <w:del w:id="1527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277" w:author="薛鹏宇" w:date="2021-12-29T11:00:06Z">
                      <w:rPr>
                        <w:rFonts w:hint="eastAsia" w:ascii="宋体" w:hAnsi="宋体" w:eastAsia="宋体" w:cs="宋体"/>
                        <w:i w:val="0"/>
                        <w:iCs w:val="0"/>
                        <w:color w:val="000000"/>
                        <w:kern w:val="0"/>
                        <w:sz w:val="24"/>
                        <w:szCs w:val="24"/>
                        <w:u w:val="none"/>
                        <w:lang w:val="en-US" w:eastAsia="zh-CN" w:bidi="ar"/>
                      </w:rPr>
                    </w:rPrChange>
                  </w:rPr>
                  <w:delText>彩色长尾夹</w:delText>
                </w:r>
              </w:del>
            </w:ins>
            <w:ins w:id="15278" w:author="sir.X." w:date="2021-09-08T16:17:38Z">
              <w:del w:id="15279" w:author="薛鹏宇" w:date="2021-12-29T09:40:32Z">
                <w:r>
                  <w:rPr>
                    <w:rStyle w:val="46"/>
                    <w:rFonts w:hint="default" w:ascii="Times New Roman" w:hAnsi="Times New Roman" w:cs="Times New Roman"/>
                    <w:lang w:val="en-US" w:eastAsia="zh-CN" w:bidi="ar"/>
                    <w:rPrChange w:id="15280" w:author="薛鹏宇" w:date="2021-12-29T11:00:06Z">
                      <w:rPr>
                        <w:rStyle w:val="46"/>
                        <w:lang w:val="en-US" w:eastAsia="zh-CN" w:bidi="ar"/>
                      </w:rPr>
                    </w:rPrChange>
                  </w:rPr>
                  <w:delText>(齐心)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82" w:author="sir.X." w:date="2021-09-08T16:17:38Z"/>
                <w:del w:id="15283" w:author="薛鹏宇" w:date="2021-12-29T09:40:32Z"/>
                <w:rFonts w:hint="default" w:ascii="Times New Roman" w:hAnsi="Times New Roman" w:eastAsia="宋体" w:cs="Times New Roman"/>
                <w:i w:val="0"/>
                <w:iCs w:val="0"/>
                <w:color w:val="000000"/>
                <w:sz w:val="24"/>
                <w:szCs w:val="24"/>
                <w:u w:val="none"/>
                <w:rPrChange w:id="15284" w:author="薛鹏宇" w:date="2021-12-29T11:00:06Z">
                  <w:rPr>
                    <w:ins w:id="15285" w:author="sir.X." w:date="2021-09-08T16:17:38Z"/>
                    <w:del w:id="15286" w:author="薛鹏宇" w:date="2021-12-29T09:40:32Z"/>
                    <w:rFonts w:hint="eastAsia" w:ascii="宋体" w:hAnsi="宋体" w:eastAsia="宋体" w:cs="宋体"/>
                    <w:i w:val="0"/>
                    <w:iCs w:val="0"/>
                    <w:color w:val="000000"/>
                    <w:sz w:val="24"/>
                    <w:szCs w:val="24"/>
                    <w:u w:val="none"/>
                  </w:rPr>
                </w:rPrChange>
              </w:rPr>
              <w:pPrChange w:id="15281" w:author="薛鹏宇" w:date="2021-12-29T10:11:52Z">
                <w:pPr>
                  <w:keepNext w:val="0"/>
                  <w:keepLines w:val="0"/>
                  <w:widowControl/>
                  <w:suppressLineNumbers w:val="0"/>
                  <w:jc w:val="center"/>
                  <w:textAlignment w:val="center"/>
                </w:pPr>
              </w:pPrChange>
            </w:pPr>
            <w:ins w:id="15287" w:author="sir.X." w:date="2021-09-08T16:17:38Z">
              <w:del w:id="152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289" w:author="薛鹏宇" w:date="2021-12-29T11:00:06Z">
                      <w:rPr>
                        <w:rFonts w:hint="eastAsia" w:ascii="宋体" w:hAnsi="宋体" w:eastAsia="宋体" w:cs="宋体"/>
                        <w:i w:val="0"/>
                        <w:iCs w:val="0"/>
                        <w:color w:val="000000"/>
                        <w:kern w:val="0"/>
                        <w:sz w:val="24"/>
                        <w:szCs w:val="24"/>
                        <w:u w:val="none"/>
                        <w:lang w:val="en-US" w:eastAsia="zh-CN" w:bidi="ar"/>
                      </w:rPr>
                    </w:rPrChange>
                  </w:rPr>
                  <w:delText>筒</w:delText>
                </w:r>
              </w:del>
            </w:ins>
            <w:ins w:id="15290" w:author="sir.X." w:date="2021-09-08T16:17:38Z">
              <w:del w:id="15291" w:author="薛鹏宇" w:date="2021-12-29T09:40:32Z">
                <w:r>
                  <w:rPr>
                    <w:rStyle w:val="46"/>
                    <w:rFonts w:hint="default" w:ascii="Times New Roman" w:hAnsi="Times New Roman" w:cs="Times New Roman"/>
                    <w:lang w:val="en-US" w:eastAsia="zh-CN" w:bidi="ar"/>
                    <w:rPrChange w:id="15292" w:author="薛鹏宇" w:date="2021-12-29T11:00:06Z">
                      <w:rPr>
                        <w:rStyle w:val="46"/>
                        <w:lang w:val="en-US" w:eastAsia="zh-CN" w:bidi="ar"/>
                      </w:rPr>
                    </w:rPrChange>
                  </w:rPr>
                  <w:delText xml:space="preserve"> </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294" w:author="sir.X." w:date="2021-09-08T16:17:38Z"/>
                <w:del w:id="15295" w:author="薛鹏宇" w:date="2021-12-29T09:40:32Z"/>
                <w:rFonts w:hint="default" w:ascii="Times New Roman" w:hAnsi="Times New Roman" w:eastAsia="宋体" w:cs="Times New Roman"/>
                <w:i w:val="0"/>
                <w:iCs w:val="0"/>
                <w:color w:val="000000"/>
                <w:sz w:val="24"/>
                <w:szCs w:val="24"/>
                <w:u w:val="none"/>
                <w:rPrChange w:id="15296" w:author="薛鹏宇" w:date="2021-12-29T11:00:06Z">
                  <w:rPr>
                    <w:ins w:id="15297" w:author="sir.X." w:date="2021-09-08T16:17:38Z"/>
                    <w:del w:id="15298" w:author="薛鹏宇" w:date="2021-12-29T09:40:32Z"/>
                    <w:rFonts w:hint="eastAsia" w:ascii="宋体" w:hAnsi="宋体" w:eastAsia="宋体" w:cs="宋体"/>
                    <w:i w:val="0"/>
                    <w:iCs w:val="0"/>
                    <w:color w:val="000000"/>
                    <w:sz w:val="24"/>
                    <w:szCs w:val="24"/>
                    <w:u w:val="none"/>
                  </w:rPr>
                </w:rPrChange>
              </w:rPr>
              <w:pPrChange w:id="15293" w:author="薛鹏宇" w:date="2021-12-29T10:11:52Z">
                <w:pPr>
                  <w:keepNext w:val="0"/>
                  <w:keepLines w:val="0"/>
                  <w:widowControl/>
                  <w:suppressLineNumbers w:val="0"/>
                  <w:jc w:val="center"/>
                  <w:textAlignment w:val="center"/>
                </w:pPr>
              </w:pPrChange>
            </w:pPr>
            <w:ins w:id="15299" w:author="sir.X." w:date="2021-09-08T16:17:38Z">
              <w:del w:id="1530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301" w:author="薛鹏宇" w:date="2021-12-29T11:00:06Z">
                      <w:rPr>
                        <w:rFonts w:hint="eastAsia" w:ascii="宋体" w:hAnsi="宋体" w:eastAsia="宋体" w:cs="宋体"/>
                        <w:i w:val="0"/>
                        <w:iCs w:val="0"/>
                        <w:color w:val="000000"/>
                        <w:kern w:val="0"/>
                        <w:sz w:val="24"/>
                        <w:szCs w:val="24"/>
                        <w:u w:val="none"/>
                        <w:lang w:val="en-US" w:eastAsia="zh-CN" w:bidi="ar"/>
                      </w:rPr>
                    </w:rPrChange>
                  </w:rPr>
                  <w:delText>14.5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303" w:author="sir.X." w:date="2021-09-08T16:17:38Z"/>
                <w:del w:id="15304" w:author="薛鹏宇" w:date="2021-12-29T09:40:32Z"/>
                <w:rFonts w:hint="default" w:ascii="Times New Roman" w:hAnsi="Times New Roman" w:eastAsia="宋体" w:cs="Times New Roman"/>
                <w:i w:val="0"/>
                <w:iCs w:val="0"/>
                <w:color w:val="000000"/>
                <w:sz w:val="24"/>
                <w:szCs w:val="24"/>
                <w:u w:val="none"/>
                <w:rPrChange w:id="15305" w:author="薛鹏宇" w:date="2021-12-29T11:00:06Z">
                  <w:rPr>
                    <w:ins w:id="15306" w:author="sir.X." w:date="2021-09-08T16:17:38Z"/>
                    <w:del w:id="15307" w:author="薛鹏宇" w:date="2021-12-29T09:40:32Z"/>
                    <w:rFonts w:hint="eastAsia" w:ascii="宋体" w:hAnsi="宋体" w:eastAsia="宋体" w:cs="宋体"/>
                    <w:i w:val="0"/>
                    <w:iCs w:val="0"/>
                    <w:color w:val="000000"/>
                    <w:sz w:val="24"/>
                    <w:szCs w:val="24"/>
                    <w:u w:val="none"/>
                  </w:rPr>
                </w:rPrChange>
              </w:rPr>
              <w:pPrChange w:id="15302" w:author="薛鹏宇" w:date="2021-12-29T10:11:52Z">
                <w:pPr>
                  <w:keepNext w:val="0"/>
                  <w:keepLines w:val="0"/>
                  <w:widowControl/>
                  <w:suppressLineNumbers w:val="0"/>
                  <w:jc w:val="center"/>
                  <w:textAlignment w:val="center"/>
                </w:pPr>
              </w:pPrChange>
            </w:pPr>
            <w:ins w:id="15308" w:author="sir.X." w:date="2021-09-08T16:17:38Z">
              <w:del w:id="1530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310" w:author="薛鹏宇" w:date="2021-12-29T11:00:06Z">
                      <w:rPr>
                        <w:rFonts w:hint="eastAsia" w:ascii="宋体" w:hAnsi="宋体" w:eastAsia="宋体" w:cs="宋体"/>
                        <w:i w:val="0"/>
                        <w:iCs w:val="0"/>
                        <w:color w:val="000000"/>
                        <w:kern w:val="0"/>
                        <w:sz w:val="24"/>
                        <w:szCs w:val="24"/>
                        <w:u w:val="none"/>
                        <w:lang w:val="en-US" w:eastAsia="zh-CN" w:bidi="ar"/>
                      </w:rPr>
                    </w:rPrChange>
                  </w:rPr>
                  <w:delText>25mm48P/</w:delText>
                </w:r>
              </w:del>
            </w:ins>
            <w:ins w:id="15311" w:author="sir.X." w:date="2021-09-08T16:17:38Z">
              <w:del w:id="15312" w:author="薛鹏宇" w:date="2021-12-29T09:40:32Z">
                <w:r>
                  <w:rPr>
                    <w:rStyle w:val="46"/>
                    <w:rFonts w:hint="default" w:ascii="Times New Roman" w:hAnsi="Times New Roman" w:cs="Times New Roman"/>
                    <w:lang w:val="en-US" w:eastAsia="zh-CN" w:bidi="ar"/>
                    <w:rPrChange w:id="15313" w:author="薛鹏宇" w:date="2021-12-29T11:00:06Z">
                      <w:rPr>
                        <w:rStyle w:val="46"/>
                        <w:lang w:val="en-US" w:eastAsia="zh-CN" w:bidi="ar"/>
                      </w:rPr>
                    </w:rPrChange>
                  </w:rPr>
                  <w:delText>筒</w:delText>
                </w:r>
              </w:del>
            </w:ins>
          </w:p>
        </w:tc>
      </w:tr>
      <w:tr>
        <w:tblPrEx>
          <w:shd w:val="clear" w:color="auto" w:fill="auto"/>
          <w:tblCellMar>
            <w:top w:w="0" w:type="dxa"/>
            <w:left w:w="108" w:type="dxa"/>
            <w:bottom w:w="0" w:type="dxa"/>
            <w:right w:w="108" w:type="dxa"/>
          </w:tblCellMar>
        </w:tblPrEx>
        <w:trPr>
          <w:trHeight w:val="570" w:hRule="atLeast"/>
          <w:ins w:id="15314" w:author="sir.X." w:date="2021-09-08T16:17:38Z"/>
          <w:del w:id="1531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317" w:author="sir.X." w:date="2021-09-08T16:17:38Z"/>
                <w:del w:id="15318" w:author="薛鹏宇" w:date="2021-12-29T09:40:32Z"/>
                <w:rFonts w:hint="default" w:ascii="Times New Roman" w:hAnsi="Times New Roman" w:eastAsia="宋体" w:cs="Times New Roman"/>
                <w:b/>
                <w:bCs/>
                <w:i w:val="0"/>
                <w:iCs w:val="0"/>
                <w:color w:val="000000"/>
                <w:sz w:val="24"/>
                <w:szCs w:val="24"/>
                <w:u w:val="none"/>
                <w:rPrChange w:id="15319" w:author="薛鹏宇" w:date="2021-12-29T11:00:06Z">
                  <w:rPr>
                    <w:ins w:id="15320" w:author="sir.X." w:date="2021-09-08T16:17:38Z"/>
                    <w:del w:id="15321" w:author="薛鹏宇" w:date="2021-12-29T09:40:32Z"/>
                    <w:rFonts w:hint="eastAsia" w:ascii="宋体" w:hAnsi="宋体" w:eastAsia="宋体" w:cs="宋体"/>
                    <w:b/>
                    <w:bCs/>
                    <w:i w:val="0"/>
                    <w:iCs w:val="0"/>
                    <w:color w:val="000000"/>
                    <w:sz w:val="24"/>
                    <w:szCs w:val="24"/>
                    <w:u w:val="none"/>
                  </w:rPr>
                </w:rPrChange>
              </w:rPr>
              <w:pPrChange w:id="15316" w:author="薛鹏宇" w:date="2021-12-29T10:11:52Z">
                <w:pPr>
                  <w:keepNext w:val="0"/>
                  <w:keepLines w:val="0"/>
                  <w:widowControl/>
                  <w:suppressLineNumbers w:val="0"/>
                  <w:jc w:val="center"/>
                  <w:textAlignment w:val="center"/>
                </w:pPr>
              </w:pPrChange>
            </w:pPr>
            <w:ins w:id="15322" w:author="sir.X." w:date="2021-09-08T16:17:38Z">
              <w:del w:id="1532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32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326" w:author="sir.X." w:date="2021-09-08T16:17:38Z"/>
                <w:del w:id="15327" w:author="薛鹏宇" w:date="2021-12-29T09:40:32Z"/>
                <w:rFonts w:hint="default" w:ascii="Times New Roman" w:hAnsi="Times New Roman" w:eastAsia="宋体" w:cs="Times New Roman"/>
                <w:i w:val="0"/>
                <w:iCs w:val="0"/>
                <w:color w:val="000000"/>
                <w:sz w:val="24"/>
                <w:szCs w:val="24"/>
                <w:u w:val="none"/>
                <w:rPrChange w:id="15328" w:author="薛鹏宇" w:date="2021-12-29T11:00:06Z">
                  <w:rPr>
                    <w:ins w:id="15329" w:author="sir.X." w:date="2021-09-08T16:17:38Z"/>
                    <w:del w:id="15330" w:author="薛鹏宇" w:date="2021-12-29T09:40:32Z"/>
                    <w:rFonts w:hint="eastAsia" w:ascii="宋体" w:hAnsi="宋体" w:eastAsia="宋体" w:cs="宋体"/>
                    <w:i w:val="0"/>
                    <w:iCs w:val="0"/>
                    <w:color w:val="000000"/>
                    <w:sz w:val="24"/>
                    <w:szCs w:val="24"/>
                    <w:u w:val="none"/>
                  </w:rPr>
                </w:rPrChange>
              </w:rPr>
              <w:pPrChange w:id="15325" w:author="薛鹏宇" w:date="2021-12-29T10:11:52Z">
                <w:pPr>
                  <w:keepNext w:val="0"/>
                  <w:keepLines w:val="0"/>
                  <w:widowControl/>
                  <w:suppressLineNumbers w:val="0"/>
                  <w:jc w:val="center"/>
                  <w:textAlignment w:val="center"/>
                </w:pPr>
              </w:pPrChange>
            </w:pPr>
            <w:ins w:id="15331" w:author="sir.X." w:date="2021-09-08T16:17:38Z">
              <w:del w:id="1533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333" w:author="薛鹏宇" w:date="2021-12-29T11:00:06Z">
                      <w:rPr>
                        <w:rFonts w:hint="eastAsia" w:ascii="宋体" w:hAnsi="宋体" w:eastAsia="宋体" w:cs="宋体"/>
                        <w:i w:val="0"/>
                        <w:iCs w:val="0"/>
                        <w:color w:val="000000"/>
                        <w:kern w:val="0"/>
                        <w:sz w:val="24"/>
                        <w:szCs w:val="24"/>
                        <w:u w:val="none"/>
                        <w:lang w:val="en-US" w:eastAsia="zh-CN" w:bidi="ar"/>
                      </w:rPr>
                    </w:rPrChange>
                  </w:rPr>
                  <w:delText>彩色长尾夹</w:delText>
                </w:r>
              </w:del>
            </w:ins>
            <w:ins w:id="15334" w:author="sir.X." w:date="2021-09-08T16:17:38Z">
              <w:del w:id="15335" w:author="薛鹏宇" w:date="2021-12-29T09:40:32Z">
                <w:r>
                  <w:rPr>
                    <w:rStyle w:val="46"/>
                    <w:rFonts w:hint="default" w:ascii="Times New Roman" w:hAnsi="Times New Roman" w:cs="Times New Roman"/>
                    <w:lang w:val="en-US" w:eastAsia="zh-CN" w:bidi="ar"/>
                    <w:rPrChange w:id="15336" w:author="薛鹏宇" w:date="2021-12-29T11:00:06Z">
                      <w:rPr>
                        <w:rStyle w:val="46"/>
                        <w:lang w:val="en-US" w:eastAsia="zh-CN" w:bidi="ar"/>
                      </w:rPr>
                    </w:rPrChange>
                  </w:rPr>
                  <w:delText>(齐心)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338" w:author="sir.X." w:date="2021-09-08T16:17:38Z"/>
                <w:del w:id="15339" w:author="薛鹏宇" w:date="2021-12-29T09:40:32Z"/>
                <w:rFonts w:hint="default" w:ascii="Times New Roman" w:hAnsi="Times New Roman" w:eastAsia="宋体" w:cs="Times New Roman"/>
                <w:i w:val="0"/>
                <w:iCs w:val="0"/>
                <w:color w:val="000000"/>
                <w:sz w:val="24"/>
                <w:szCs w:val="24"/>
                <w:u w:val="none"/>
                <w:rPrChange w:id="15340" w:author="薛鹏宇" w:date="2021-12-29T11:00:06Z">
                  <w:rPr>
                    <w:ins w:id="15341" w:author="sir.X." w:date="2021-09-08T16:17:38Z"/>
                    <w:del w:id="15342" w:author="薛鹏宇" w:date="2021-12-29T09:40:32Z"/>
                    <w:rFonts w:hint="eastAsia" w:ascii="宋体" w:hAnsi="宋体" w:eastAsia="宋体" w:cs="宋体"/>
                    <w:i w:val="0"/>
                    <w:iCs w:val="0"/>
                    <w:color w:val="000000"/>
                    <w:sz w:val="24"/>
                    <w:szCs w:val="24"/>
                    <w:u w:val="none"/>
                  </w:rPr>
                </w:rPrChange>
              </w:rPr>
              <w:pPrChange w:id="15337" w:author="薛鹏宇" w:date="2021-12-29T10:11:52Z">
                <w:pPr>
                  <w:keepNext w:val="0"/>
                  <w:keepLines w:val="0"/>
                  <w:widowControl/>
                  <w:suppressLineNumbers w:val="0"/>
                  <w:jc w:val="center"/>
                  <w:textAlignment w:val="center"/>
                </w:pPr>
              </w:pPrChange>
            </w:pPr>
            <w:ins w:id="15343" w:author="sir.X." w:date="2021-09-08T16:17:38Z">
              <w:del w:id="1534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345" w:author="薛鹏宇" w:date="2021-12-29T11:00:06Z">
                      <w:rPr>
                        <w:rFonts w:hint="eastAsia" w:ascii="宋体" w:hAnsi="宋体" w:eastAsia="宋体" w:cs="宋体"/>
                        <w:i w:val="0"/>
                        <w:iCs w:val="0"/>
                        <w:color w:val="000000"/>
                        <w:kern w:val="0"/>
                        <w:sz w:val="24"/>
                        <w:szCs w:val="24"/>
                        <w:u w:val="none"/>
                        <w:lang w:val="en-US" w:eastAsia="zh-CN" w:bidi="ar"/>
                      </w:rPr>
                    </w:rPrChange>
                  </w:rPr>
                  <w:delText>筒</w:delText>
                </w:r>
              </w:del>
            </w:ins>
            <w:ins w:id="15346" w:author="sir.X." w:date="2021-09-08T16:17:38Z">
              <w:del w:id="15347" w:author="薛鹏宇" w:date="2021-12-29T09:40:32Z">
                <w:r>
                  <w:rPr>
                    <w:rStyle w:val="46"/>
                    <w:rFonts w:hint="default" w:ascii="Times New Roman" w:hAnsi="Times New Roman" w:cs="Times New Roman"/>
                    <w:lang w:val="en-US" w:eastAsia="zh-CN" w:bidi="ar"/>
                    <w:rPrChange w:id="15348" w:author="薛鹏宇" w:date="2021-12-29T11:00:06Z">
                      <w:rPr>
                        <w:rStyle w:val="46"/>
                        <w:lang w:val="en-US" w:eastAsia="zh-CN" w:bidi="ar"/>
                      </w:rPr>
                    </w:rPrChange>
                  </w:rPr>
                  <w:delText xml:space="preserve"> </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350" w:author="sir.X." w:date="2021-09-08T16:17:38Z"/>
                <w:del w:id="15351" w:author="薛鹏宇" w:date="2021-12-29T09:40:32Z"/>
                <w:rFonts w:hint="default" w:ascii="Times New Roman" w:hAnsi="Times New Roman" w:eastAsia="宋体" w:cs="Times New Roman"/>
                <w:i w:val="0"/>
                <w:iCs w:val="0"/>
                <w:color w:val="000000"/>
                <w:sz w:val="24"/>
                <w:szCs w:val="24"/>
                <w:u w:val="none"/>
                <w:rPrChange w:id="15352" w:author="薛鹏宇" w:date="2021-12-29T11:00:06Z">
                  <w:rPr>
                    <w:ins w:id="15353" w:author="sir.X." w:date="2021-09-08T16:17:38Z"/>
                    <w:del w:id="15354" w:author="薛鹏宇" w:date="2021-12-29T09:40:32Z"/>
                    <w:rFonts w:hint="eastAsia" w:ascii="宋体" w:hAnsi="宋体" w:eastAsia="宋体" w:cs="宋体"/>
                    <w:i w:val="0"/>
                    <w:iCs w:val="0"/>
                    <w:color w:val="000000"/>
                    <w:sz w:val="24"/>
                    <w:szCs w:val="24"/>
                    <w:u w:val="none"/>
                  </w:rPr>
                </w:rPrChange>
              </w:rPr>
              <w:pPrChange w:id="15349" w:author="薛鹏宇" w:date="2021-12-29T10:11:52Z">
                <w:pPr>
                  <w:keepNext w:val="0"/>
                  <w:keepLines w:val="0"/>
                  <w:widowControl/>
                  <w:suppressLineNumbers w:val="0"/>
                  <w:jc w:val="center"/>
                  <w:textAlignment w:val="center"/>
                </w:pPr>
              </w:pPrChange>
            </w:pPr>
            <w:ins w:id="15355" w:author="sir.X." w:date="2021-09-08T16:17:38Z">
              <w:del w:id="153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357" w:author="薛鹏宇" w:date="2021-12-29T11:00:06Z">
                      <w:rPr>
                        <w:rFonts w:hint="eastAsia" w:ascii="宋体" w:hAnsi="宋体" w:eastAsia="宋体" w:cs="宋体"/>
                        <w:i w:val="0"/>
                        <w:iCs w:val="0"/>
                        <w:color w:val="000000"/>
                        <w:kern w:val="0"/>
                        <w:sz w:val="24"/>
                        <w:szCs w:val="24"/>
                        <w:u w:val="none"/>
                        <w:lang w:val="en-US" w:eastAsia="zh-CN" w:bidi="ar"/>
                      </w:rPr>
                    </w:rPrChange>
                  </w:rPr>
                  <w:delText>8.5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359" w:author="sir.X." w:date="2021-09-08T16:17:38Z"/>
                <w:del w:id="15360" w:author="薛鹏宇" w:date="2021-12-29T09:40:32Z"/>
                <w:rFonts w:hint="default" w:ascii="Times New Roman" w:hAnsi="Times New Roman" w:eastAsia="宋体" w:cs="Times New Roman"/>
                <w:i w:val="0"/>
                <w:iCs w:val="0"/>
                <w:color w:val="000000"/>
                <w:sz w:val="24"/>
                <w:szCs w:val="24"/>
                <w:u w:val="none"/>
                <w:rPrChange w:id="15361" w:author="薛鹏宇" w:date="2021-12-29T11:00:06Z">
                  <w:rPr>
                    <w:ins w:id="15362" w:author="sir.X." w:date="2021-09-08T16:17:38Z"/>
                    <w:del w:id="15363" w:author="薛鹏宇" w:date="2021-12-29T09:40:32Z"/>
                    <w:rFonts w:hint="eastAsia" w:ascii="宋体" w:hAnsi="宋体" w:eastAsia="宋体" w:cs="宋体"/>
                    <w:i w:val="0"/>
                    <w:iCs w:val="0"/>
                    <w:color w:val="000000"/>
                    <w:sz w:val="24"/>
                    <w:szCs w:val="24"/>
                    <w:u w:val="none"/>
                  </w:rPr>
                </w:rPrChange>
              </w:rPr>
              <w:pPrChange w:id="15358" w:author="薛鹏宇" w:date="2021-12-29T10:11:52Z">
                <w:pPr>
                  <w:keepNext w:val="0"/>
                  <w:keepLines w:val="0"/>
                  <w:widowControl/>
                  <w:suppressLineNumbers w:val="0"/>
                  <w:jc w:val="center"/>
                  <w:textAlignment w:val="center"/>
                </w:pPr>
              </w:pPrChange>
            </w:pPr>
            <w:ins w:id="15364" w:author="sir.X." w:date="2021-09-08T16:17:38Z">
              <w:del w:id="153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366" w:author="薛鹏宇" w:date="2021-12-29T11:00:06Z">
                      <w:rPr>
                        <w:rFonts w:hint="eastAsia" w:ascii="宋体" w:hAnsi="宋体" w:eastAsia="宋体" w:cs="宋体"/>
                        <w:i w:val="0"/>
                        <w:iCs w:val="0"/>
                        <w:color w:val="000000"/>
                        <w:kern w:val="0"/>
                        <w:sz w:val="24"/>
                        <w:szCs w:val="24"/>
                        <w:u w:val="none"/>
                        <w:lang w:val="en-US" w:eastAsia="zh-CN" w:bidi="ar"/>
                      </w:rPr>
                    </w:rPrChange>
                  </w:rPr>
                  <w:delText>19mm40P//</w:delText>
                </w:r>
              </w:del>
            </w:ins>
            <w:ins w:id="15367" w:author="sir.X." w:date="2021-09-08T16:17:38Z">
              <w:del w:id="15368" w:author="薛鹏宇" w:date="2021-12-29T09:40:32Z">
                <w:r>
                  <w:rPr>
                    <w:rStyle w:val="46"/>
                    <w:rFonts w:hint="default" w:ascii="Times New Roman" w:hAnsi="Times New Roman" w:cs="Times New Roman"/>
                    <w:lang w:val="en-US" w:eastAsia="zh-CN" w:bidi="ar"/>
                    <w:rPrChange w:id="15369" w:author="薛鹏宇" w:date="2021-12-29T11:00:06Z">
                      <w:rPr>
                        <w:rStyle w:val="46"/>
                        <w:lang w:val="en-US" w:eastAsia="zh-CN" w:bidi="ar"/>
                      </w:rPr>
                    </w:rPrChange>
                  </w:rPr>
                  <w:delText>筒</w:delText>
                </w:r>
              </w:del>
            </w:ins>
          </w:p>
        </w:tc>
      </w:tr>
      <w:tr>
        <w:tblPrEx>
          <w:shd w:val="clear" w:color="auto" w:fill="auto"/>
          <w:tblCellMar>
            <w:top w:w="0" w:type="dxa"/>
            <w:left w:w="108" w:type="dxa"/>
            <w:bottom w:w="0" w:type="dxa"/>
            <w:right w:w="108" w:type="dxa"/>
          </w:tblCellMar>
        </w:tblPrEx>
        <w:trPr>
          <w:trHeight w:val="405" w:hRule="atLeast"/>
          <w:ins w:id="15370" w:author="sir.X." w:date="2021-09-08T16:17:38Z"/>
          <w:del w:id="15371"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5373" w:author="sir.X." w:date="2021-09-08T16:17:38Z"/>
                <w:del w:id="15374" w:author="薛鹏宇" w:date="2021-12-29T09:40:32Z"/>
                <w:rFonts w:hint="default" w:ascii="Times New Roman" w:hAnsi="Times New Roman" w:eastAsia="宋体" w:cs="Times New Roman"/>
                <w:b/>
                <w:bCs/>
                <w:i w:val="0"/>
                <w:iCs w:val="0"/>
                <w:color w:val="000000"/>
                <w:sz w:val="28"/>
                <w:szCs w:val="28"/>
                <w:u w:val="none"/>
                <w:rPrChange w:id="15375" w:author="薛鹏宇" w:date="2021-12-29T11:00:06Z">
                  <w:rPr>
                    <w:ins w:id="15376" w:author="sir.X." w:date="2021-09-08T16:17:38Z"/>
                    <w:del w:id="15377" w:author="薛鹏宇" w:date="2021-12-29T09:40:32Z"/>
                    <w:rFonts w:hint="eastAsia" w:ascii="宋体" w:hAnsi="宋体" w:eastAsia="宋体" w:cs="宋体"/>
                    <w:b/>
                    <w:bCs/>
                    <w:i w:val="0"/>
                    <w:iCs w:val="0"/>
                    <w:color w:val="000000"/>
                    <w:sz w:val="28"/>
                    <w:szCs w:val="28"/>
                    <w:u w:val="none"/>
                  </w:rPr>
                </w:rPrChange>
              </w:rPr>
              <w:pPrChange w:id="15372" w:author="薛鹏宇" w:date="2021-12-29T10:11:52Z">
                <w:pPr>
                  <w:keepNext w:val="0"/>
                  <w:keepLines w:val="0"/>
                  <w:widowControl/>
                  <w:suppressLineNumbers w:val="0"/>
                  <w:jc w:val="center"/>
                  <w:textAlignment w:val="center"/>
                </w:pPr>
              </w:pPrChange>
            </w:pPr>
            <w:ins w:id="15378" w:author="sir.X." w:date="2021-09-08T16:17:38Z">
              <w:del w:id="15379"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5380" w:author="薛鹏宇" w:date="2021-12-29T11:00:06Z">
                      <w:rPr>
                        <w:rFonts w:hint="eastAsia" w:ascii="宋体" w:hAnsi="宋体" w:eastAsia="宋体" w:cs="宋体"/>
                        <w:b/>
                        <w:bCs/>
                        <w:i w:val="0"/>
                        <w:iCs w:val="0"/>
                        <w:color w:val="000000"/>
                        <w:kern w:val="0"/>
                        <w:sz w:val="28"/>
                        <w:szCs w:val="28"/>
                        <w:u w:val="none"/>
                        <w:lang w:val="en-US" w:eastAsia="zh-CN" w:bidi="ar"/>
                      </w:rPr>
                    </w:rPrChange>
                  </w:rPr>
                  <w:delText>印台、印油、复写纸、笔筒、计算器类</w:delText>
                </w:r>
              </w:del>
            </w:ins>
          </w:p>
        </w:tc>
      </w:tr>
      <w:tr>
        <w:tblPrEx>
          <w:shd w:val="clear" w:color="auto" w:fill="auto"/>
          <w:tblCellMar>
            <w:top w:w="0" w:type="dxa"/>
            <w:left w:w="108" w:type="dxa"/>
            <w:bottom w:w="0" w:type="dxa"/>
            <w:right w:w="108" w:type="dxa"/>
          </w:tblCellMar>
        </w:tblPrEx>
        <w:trPr>
          <w:trHeight w:val="285" w:hRule="atLeast"/>
          <w:ins w:id="15381" w:author="sir.X." w:date="2021-09-08T16:17:38Z"/>
          <w:del w:id="1538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384" w:author="sir.X." w:date="2021-09-08T16:17:38Z"/>
                <w:del w:id="15385" w:author="薛鹏宇" w:date="2021-12-29T09:40:32Z"/>
                <w:rFonts w:hint="default" w:ascii="Times New Roman" w:hAnsi="Times New Roman" w:eastAsia="宋体" w:cs="Times New Roman"/>
                <w:b/>
                <w:bCs/>
                <w:i w:val="0"/>
                <w:iCs w:val="0"/>
                <w:color w:val="000000"/>
                <w:sz w:val="24"/>
                <w:szCs w:val="24"/>
                <w:u w:val="none"/>
                <w:rPrChange w:id="15386" w:author="薛鹏宇" w:date="2021-12-29T11:00:06Z">
                  <w:rPr>
                    <w:ins w:id="15387" w:author="sir.X." w:date="2021-09-08T16:17:38Z"/>
                    <w:del w:id="15388" w:author="薛鹏宇" w:date="2021-12-29T09:40:32Z"/>
                    <w:rFonts w:hint="eastAsia" w:ascii="宋体" w:hAnsi="宋体" w:eastAsia="宋体" w:cs="宋体"/>
                    <w:b/>
                    <w:bCs/>
                    <w:i w:val="0"/>
                    <w:iCs w:val="0"/>
                    <w:color w:val="000000"/>
                    <w:sz w:val="24"/>
                    <w:szCs w:val="24"/>
                    <w:u w:val="none"/>
                  </w:rPr>
                </w:rPrChange>
              </w:rPr>
              <w:pPrChange w:id="15383" w:author="薛鹏宇" w:date="2021-12-29T10:11:52Z">
                <w:pPr>
                  <w:keepNext w:val="0"/>
                  <w:keepLines w:val="0"/>
                  <w:widowControl/>
                  <w:suppressLineNumbers w:val="0"/>
                  <w:jc w:val="center"/>
                  <w:textAlignment w:val="center"/>
                </w:pPr>
              </w:pPrChange>
            </w:pPr>
            <w:ins w:id="15389" w:author="sir.X." w:date="2021-09-08T16:17:38Z">
              <w:del w:id="1539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39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393" w:author="sir.X." w:date="2021-09-08T16:17:38Z"/>
                <w:del w:id="15394" w:author="薛鹏宇" w:date="2021-12-29T09:40:32Z"/>
                <w:rFonts w:hint="default" w:ascii="Times New Roman" w:hAnsi="Times New Roman" w:eastAsia="宋体" w:cs="Times New Roman"/>
                <w:b/>
                <w:bCs/>
                <w:i w:val="0"/>
                <w:iCs w:val="0"/>
                <w:color w:val="000000"/>
                <w:sz w:val="24"/>
                <w:szCs w:val="24"/>
                <w:u w:val="none"/>
                <w:rPrChange w:id="15395" w:author="薛鹏宇" w:date="2021-12-29T11:00:06Z">
                  <w:rPr>
                    <w:ins w:id="15396" w:author="sir.X." w:date="2021-09-08T16:17:38Z"/>
                    <w:del w:id="15397" w:author="薛鹏宇" w:date="2021-12-29T09:40:32Z"/>
                    <w:rFonts w:hint="eastAsia" w:ascii="宋体" w:hAnsi="宋体" w:eastAsia="宋体" w:cs="宋体"/>
                    <w:b/>
                    <w:bCs/>
                    <w:i w:val="0"/>
                    <w:iCs w:val="0"/>
                    <w:color w:val="000000"/>
                    <w:sz w:val="24"/>
                    <w:szCs w:val="24"/>
                    <w:u w:val="none"/>
                  </w:rPr>
                </w:rPrChange>
              </w:rPr>
              <w:pPrChange w:id="15392" w:author="薛鹏宇" w:date="2021-12-29T10:11:52Z">
                <w:pPr>
                  <w:keepNext w:val="0"/>
                  <w:keepLines w:val="0"/>
                  <w:widowControl/>
                  <w:suppressLineNumbers w:val="0"/>
                  <w:jc w:val="center"/>
                  <w:textAlignment w:val="center"/>
                </w:pPr>
              </w:pPrChange>
            </w:pPr>
            <w:ins w:id="15398" w:author="sir.X." w:date="2021-09-08T16:17:38Z">
              <w:del w:id="1539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40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402" w:author="sir.X." w:date="2021-09-08T16:17:38Z"/>
                <w:del w:id="15403" w:author="薛鹏宇" w:date="2021-12-29T09:40:32Z"/>
                <w:rFonts w:hint="default" w:ascii="Times New Roman" w:hAnsi="Times New Roman" w:eastAsia="宋体" w:cs="Times New Roman"/>
                <w:b/>
                <w:bCs/>
                <w:i w:val="0"/>
                <w:iCs w:val="0"/>
                <w:color w:val="000000"/>
                <w:sz w:val="24"/>
                <w:szCs w:val="24"/>
                <w:u w:val="none"/>
                <w:rPrChange w:id="15404" w:author="薛鹏宇" w:date="2021-12-29T11:00:06Z">
                  <w:rPr>
                    <w:ins w:id="15405" w:author="sir.X." w:date="2021-09-08T16:17:38Z"/>
                    <w:del w:id="15406" w:author="薛鹏宇" w:date="2021-12-29T09:40:32Z"/>
                    <w:rFonts w:hint="eastAsia" w:ascii="宋体" w:hAnsi="宋体" w:eastAsia="宋体" w:cs="宋体"/>
                    <w:b/>
                    <w:bCs/>
                    <w:i w:val="0"/>
                    <w:iCs w:val="0"/>
                    <w:color w:val="000000"/>
                    <w:sz w:val="24"/>
                    <w:szCs w:val="24"/>
                    <w:u w:val="none"/>
                  </w:rPr>
                </w:rPrChange>
              </w:rPr>
              <w:pPrChange w:id="15401" w:author="薛鹏宇" w:date="2021-12-29T10:11:52Z">
                <w:pPr>
                  <w:keepNext w:val="0"/>
                  <w:keepLines w:val="0"/>
                  <w:widowControl/>
                  <w:suppressLineNumbers w:val="0"/>
                  <w:jc w:val="center"/>
                  <w:textAlignment w:val="center"/>
                </w:pPr>
              </w:pPrChange>
            </w:pPr>
            <w:ins w:id="15407" w:author="sir.X." w:date="2021-09-08T16:17:38Z">
              <w:del w:id="1540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40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411" w:author="sir.X." w:date="2021-09-08T16:17:38Z"/>
                <w:del w:id="15412" w:author="薛鹏宇" w:date="2021-12-29T09:40:32Z"/>
                <w:rFonts w:hint="default" w:ascii="Times New Roman" w:hAnsi="Times New Roman" w:eastAsia="宋体" w:cs="Times New Roman"/>
                <w:b/>
                <w:bCs/>
                <w:i w:val="0"/>
                <w:iCs w:val="0"/>
                <w:color w:val="000000"/>
                <w:sz w:val="24"/>
                <w:szCs w:val="24"/>
                <w:u w:val="none"/>
                <w:rPrChange w:id="15413" w:author="薛鹏宇" w:date="2021-12-29T11:00:06Z">
                  <w:rPr>
                    <w:ins w:id="15414" w:author="sir.X." w:date="2021-09-08T16:17:38Z"/>
                    <w:del w:id="15415" w:author="薛鹏宇" w:date="2021-12-29T09:40:32Z"/>
                    <w:rFonts w:hint="eastAsia" w:ascii="宋体" w:hAnsi="宋体" w:eastAsia="宋体" w:cs="宋体"/>
                    <w:b/>
                    <w:bCs/>
                    <w:i w:val="0"/>
                    <w:iCs w:val="0"/>
                    <w:color w:val="000000"/>
                    <w:sz w:val="24"/>
                    <w:szCs w:val="24"/>
                    <w:u w:val="none"/>
                  </w:rPr>
                </w:rPrChange>
              </w:rPr>
              <w:pPrChange w:id="15410" w:author="薛鹏宇" w:date="2021-12-29T10:11:52Z">
                <w:pPr>
                  <w:keepNext w:val="0"/>
                  <w:keepLines w:val="0"/>
                  <w:widowControl/>
                  <w:suppressLineNumbers w:val="0"/>
                  <w:jc w:val="center"/>
                  <w:textAlignment w:val="center"/>
                </w:pPr>
              </w:pPrChange>
            </w:pPr>
            <w:ins w:id="15416" w:author="sir.X." w:date="2021-09-08T16:17:38Z">
              <w:del w:id="1541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41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420" w:author="sir.X." w:date="2021-09-08T16:17:38Z"/>
                <w:del w:id="15421" w:author="薛鹏宇" w:date="2021-12-29T09:40:32Z"/>
                <w:rFonts w:hint="default" w:ascii="Times New Roman" w:hAnsi="Times New Roman" w:eastAsia="宋体" w:cs="Times New Roman"/>
                <w:b/>
                <w:bCs/>
                <w:i w:val="0"/>
                <w:iCs w:val="0"/>
                <w:color w:val="000000"/>
                <w:sz w:val="24"/>
                <w:szCs w:val="24"/>
                <w:u w:val="none"/>
                <w:rPrChange w:id="15422" w:author="薛鹏宇" w:date="2021-12-29T11:00:06Z">
                  <w:rPr>
                    <w:ins w:id="15423" w:author="sir.X." w:date="2021-09-08T16:17:38Z"/>
                    <w:del w:id="15424" w:author="薛鹏宇" w:date="2021-12-29T09:40:32Z"/>
                    <w:rFonts w:hint="eastAsia" w:ascii="宋体" w:hAnsi="宋体" w:eastAsia="宋体" w:cs="宋体"/>
                    <w:b/>
                    <w:bCs/>
                    <w:i w:val="0"/>
                    <w:iCs w:val="0"/>
                    <w:color w:val="000000"/>
                    <w:sz w:val="24"/>
                    <w:szCs w:val="24"/>
                    <w:u w:val="none"/>
                  </w:rPr>
                </w:rPrChange>
              </w:rPr>
              <w:pPrChange w:id="15419" w:author="薛鹏宇" w:date="2021-12-29T10:11:52Z">
                <w:pPr>
                  <w:keepNext w:val="0"/>
                  <w:keepLines w:val="0"/>
                  <w:widowControl/>
                  <w:suppressLineNumbers w:val="0"/>
                  <w:jc w:val="center"/>
                  <w:textAlignment w:val="center"/>
                </w:pPr>
              </w:pPrChange>
            </w:pPr>
            <w:ins w:id="15425" w:author="sir.X." w:date="2021-09-08T16:17:38Z">
              <w:del w:id="1542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42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15428" w:author="sir.X." w:date="2021-09-08T16:17:38Z"/>
          <w:del w:id="1542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431" w:author="sir.X." w:date="2021-09-08T16:17:38Z"/>
                <w:del w:id="15432" w:author="薛鹏宇" w:date="2021-12-29T09:40:32Z"/>
                <w:rFonts w:hint="default" w:ascii="Times New Roman" w:hAnsi="Times New Roman" w:eastAsia="宋体" w:cs="Times New Roman"/>
                <w:b/>
                <w:bCs/>
                <w:i w:val="0"/>
                <w:iCs w:val="0"/>
                <w:color w:val="000000"/>
                <w:sz w:val="24"/>
                <w:szCs w:val="24"/>
                <w:u w:val="none"/>
                <w:rPrChange w:id="15433" w:author="薛鹏宇" w:date="2021-12-29T11:00:06Z">
                  <w:rPr>
                    <w:ins w:id="15434" w:author="sir.X." w:date="2021-09-08T16:17:38Z"/>
                    <w:del w:id="15435" w:author="薛鹏宇" w:date="2021-12-29T09:40:32Z"/>
                    <w:rFonts w:hint="eastAsia" w:ascii="宋体" w:hAnsi="宋体" w:eastAsia="宋体" w:cs="宋体"/>
                    <w:b/>
                    <w:bCs/>
                    <w:i w:val="0"/>
                    <w:iCs w:val="0"/>
                    <w:color w:val="000000"/>
                    <w:sz w:val="24"/>
                    <w:szCs w:val="24"/>
                    <w:u w:val="none"/>
                  </w:rPr>
                </w:rPrChange>
              </w:rPr>
              <w:pPrChange w:id="15430" w:author="薛鹏宇" w:date="2021-12-29T10:11:52Z">
                <w:pPr>
                  <w:keepNext w:val="0"/>
                  <w:keepLines w:val="0"/>
                  <w:widowControl/>
                  <w:suppressLineNumbers w:val="0"/>
                  <w:jc w:val="center"/>
                  <w:textAlignment w:val="center"/>
                </w:pPr>
              </w:pPrChange>
            </w:pPr>
            <w:ins w:id="15436" w:author="sir.X." w:date="2021-09-08T16:17:38Z">
              <w:del w:id="1543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43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440" w:author="sir.X." w:date="2021-09-08T16:17:38Z"/>
                <w:del w:id="15441" w:author="薛鹏宇" w:date="2021-12-29T09:40:32Z"/>
                <w:rFonts w:hint="default" w:ascii="Times New Roman" w:hAnsi="Times New Roman" w:eastAsia="宋体" w:cs="Times New Roman"/>
                <w:i w:val="0"/>
                <w:iCs w:val="0"/>
                <w:color w:val="000000"/>
                <w:sz w:val="24"/>
                <w:szCs w:val="24"/>
                <w:u w:val="none"/>
                <w:rPrChange w:id="15442" w:author="薛鹏宇" w:date="2021-12-29T11:00:06Z">
                  <w:rPr>
                    <w:ins w:id="15443" w:author="sir.X." w:date="2021-09-08T16:17:38Z"/>
                    <w:del w:id="15444" w:author="薛鹏宇" w:date="2021-12-29T09:40:32Z"/>
                    <w:rFonts w:hint="eastAsia" w:ascii="宋体" w:hAnsi="宋体" w:eastAsia="宋体" w:cs="宋体"/>
                    <w:i w:val="0"/>
                    <w:iCs w:val="0"/>
                    <w:color w:val="000000"/>
                    <w:sz w:val="24"/>
                    <w:szCs w:val="24"/>
                    <w:u w:val="none"/>
                  </w:rPr>
                </w:rPrChange>
              </w:rPr>
              <w:pPrChange w:id="15439" w:author="薛鹏宇" w:date="2021-12-29T10:11:52Z">
                <w:pPr>
                  <w:keepNext w:val="0"/>
                  <w:keepLines w:val="0"/>
                  <w:widowControl/>
                  <w:suppressLineNumbers w:val="0"/>
                  <w:jc w:val="center"/>
                  <w:textAlignment w:val="center"/>
                </w:pPr>
              </w:pPrChange>
            </w:pPr>
            <w:ins w:id="15445" w:author="sir.X." w:date="2021-09-08T16:17:38Z">
              <w:del w:id="1544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447" w:author="薛鹏宇" w:date="2021-12-29T11:00:06Z">
                      <w:rPr>
                        <w:rFonts w:hint="eastAsia" w:ascii="宋体" w:hAnsi="宋体" w:eastAsia="宋体" w:cs="宋体"/>
                        <w:i w:val="0"/>
                        <w:iCs w:val="0"/>
                        <w:color w:val="000000"/>
                        <w:kern w:val="0"/>
                        <w:sz w:val="24"/>
                        <w:szCs w:val="24"/>
                        <w:u w:val="none"/>
                        <w:lang w:val="en-US" w:eastAsia="zh-CN" w:bidi="ar"/>
                      </w:rPr>
                    </w:rPrChange>
                  </w:rPr>
                  <w:delText>回墨印油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449" w:author="sir.X." w:date="2021-09-08T16:17:38Z"/>
                <w:del w:id="15450" w:author="薛鹏宇" w:date="2021-12-29T09:40:32Z"/>
                <w:rFonts w:hint="default" w:ascii="Times New Roman" w:hAnsi="Times New Roman" w:eastAsia="宋体" w:cs="Times New Roman"/>
                <w:i w:val="0"/>
                <w:iCs w:val="0"/>
                <w:color w:val="000000"/>
                <w:sz w:val="24"/>
                <w:szCs w:val="24"/>
                <w:u w:val="none"/>
                <w:rPrChange w:id="15451" w:author="薛鹏宇" w:date="2021-12-29T11:00:06Z">
                  <w:rPr>
                    <w:ins w:id="15452" w:author="sir.X." w:date="2021-09-08T16:17:38Z"/>
                    <w:del w:id="15453" w:author="薛鹏宇" w:date="2021-12-29T09:40:32Z"/>
                    <w:rFonts w:hint="eastAsia" w:ascii="宋体" w:hAnsi="宋体" w:eastAsia="宋体" w:cs="宋体"/>
                    <w:i w:val="0"/>
                    <w:iCs w:val="0"/>
                    <w:color w:val="000000"/>
                    <w:sz w:val="24"/>
                    <w:szCs w:val="24"/>
                    <w:u w:val="none"/>
                  </w:rPr>
                </w:rPrChange>
              </w:rPr>
              <w:pPrChange w:id="15448" w:author="薛鹏宇" w:date="2021-12-29T10:11:52Z">
                <w:pPr>
                  <w:keepNext w:val="0"/>
                  <w:keepLines w:val="0"/>
                  <w:widowControl/>
                  <w:suppressLineNumbers w:val="0"/>
                  <w:jc w:val="center"/>
                  <w:textAlignment w:val="center"/>
                </w:pPr>
              </w:pPrChange>
            </w:pPr>
            <w:ins w:id="15454" w:author="sir.X." w:date="2021-09-08T16:17:38Z">
              <w:del w:id="1545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456"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458" w:author="sir.X." w:date="2021-09-08T16:17:38Z"/>
                <w:del w:id="15459" w:author="薛鹏宇" w:date="2021-12-29T09:40:32Z"/>
                <w:rFonts w:hint="default" w:ascii="Times New Roman" w:hAnsi="Times New Roman" w:eastAsia="宋体" w:cs="Times New Roman"/>
                <w:i w:val="0"/>
                <w:iCs w:val="0"/>
                <w:color w:val="000000"/>
                <w:sz w:val="24"/>
                <w:szCs w:val="24"/>
                <w:u w:val="none"/>
                <w:rPrChange w:id="15460" w:author="薛鹏宇" w:date="2021-12-29T11:00:06Z">
                  <w:rPr>
                    <w:ins w:id="15461" w:author="sir.X." w:date="2021-09-08T16:17:38Z"/>
                    <w:del w:id="15462" w:author="薛鹏宇" w:date="2021-12-29T09:40:32Z"/>
                    <w:rFonts w:hint="eastAsia" w:ascii="宋体" w:hAnsi="宋体" w:eastAsia="宋体" w:cs="宋体"/>
                    <w:i w:val="0"/>
                    <w:iCs w:val="0"/>
                    <w:color w:val="000000"/>
                    <w:sz w:val="24"/>
                    <w:szCs w:val="24"/>
                    <w:u w:val="none"/>
                  </w:rPr>
                </w:rPrChange>
              </w:rPr>
              <w:pPrChange w:id="15457" w:author="薛鹏宇" w:date="2021-12-29T10:11:52Z">
                <w:pPr>
                  <w:keepNext w:val="0"/>
                  <w:keepLines w:val="0"/>
                  <w:widowControl/>
                  <w:suppressLineNumbers w:val="0"/>
                  <w:jc w:val="center"/>
                  <w:textAlignment w:val="center"/>
                </w:pPr>
              </w:pPrChange>
            </w:pPr>
            <w:ins w:id="15463" w:author="sir.X." w:date="2021-09-08T16:17:38Z">
              <w:del w:id="1546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465" w:author="薛鹏宇" w:date="2021-12-29T11:00:06Z">
                      <w:rPr>
                        <w:rFonts w:hint="eastAsia" w:ascii="宋体" w:hAnsi="宋体" w:eastAsia="宋体" w:cs="宋体"/>
                        <w:i w:val="0"/>
                        <w:iCs w:val="0"/>
                        <w:color w:val="000000"/>
                        <w:kern w:val="0"/>
                        <w:sz w:val="24"/>
                        <w:szCs w:val="24"/>
                        <w:u w:val="none"/>
                        <w:lang w:val="en-US" w:eastAsia="zh-CN" w:bidi="ar"/>
                      </w:rPr>
                    </w:rPrChange>
                  </w:rPr>
                  <w:delText>26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467" w:author="sir.X." w:date="2021-09-08T16:17:38Z"/>
                <w:del w:id="15468" w:author="薛鹏宇" w:date="2021-12-29T09:40:32Z"/>
                <w:rFonts w:hint="default" w:ascii="Times New Roman" w:hAnsi="Times New Roman" w:eastAsia="宋体" w:cs="Times New Roman"/>
                <w:i w:val="0"/>
                <w:iCs w:val="0"/>
                <w:color w:val="000000"/>
                <w:sz w:val="24"/>
                <w:szCs w:val="24"/>
                <w:u w:val="none"/>
                <w:rPrChange w:id="15469" w:author="薛鹏宇" w:date="2021-12-29T11:00:06Z">
                  <w:rPr>
                    <w:ins w:id="15470" w:author="sir.X." w:date="2021-09-08T16:17:38Z"/>
                    <w:del w:id="15471" w:author="薛鹏宇" w:date="2021-12-29T09:40:32Z"/>
                    <w:rFonts w:hint="eastAsia" w:ascii="宋体" w:hAnsi="宋体" w:eastAsia="宋体" w:cs="宋体"/>
                    <w:i w:val="0"/>
                    <w:iCs w:val="0"/>
                    <w:color w:val="000000"/>
                    <w:sz w:val="24"/>
                    <w:szCs w:val="24"/>
                    <w:u w:val="none"/>
                  </w:rPr>
                </w:rPrChange>
              </w:rPr>
              <w:pPrChange w:id="15466" w:author="薛鹏宇" w:date="2021-12-29T10:11:52Z">
                <w:pPr>
                  <w:keepNext w:val="0"/>
                  <w:keepLines w:val="0"/>
                  <w:widowControl/>
                  <w:suppressLineNumbers w:val="0"/>
                  <w:jc w:val="center"/>
                  <w:textAlignment w:val="center"/>
                </w:pPr>
              </w:pPrChange>
            </w:pPr>
            <w:ins w:id="15472" w:author="sir.X." w:date="2021-09-08T16:17:38Z">
              <w:del w:id="1547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474" w:author="薛鹏宇" w:date="2021-12-29T11:00:06Z">
                      <w:rPr>
                        <w:rFonts w:hint="eastAsia" w:ascii="宋体" w:hAnsi="宋体" w:eastAsia="宋体" w:cs="宋体"/>
                        <w:i w:val="0"/>
                        <w:iCs w:val="0"/>
                        <w:color w:val="000000"/>
                        <w:kern w:val="0"/>
                        <w:sz w:val="24"/>
                        <w:szCs w:val="24"/>
                        <w:u w:val="none"/>
                        <w:lang w:val="en-US" w:eastAsia="zh-CN" w:bidi="ar"/>
                      </w:rPr>
                    </w:rPrChange>
                  </w:rPr>
                  <w:delText>公章用</w:delText>
                </w:r>
              </w:del>
            </w:ins>
          </w:p>
        </w:tc>
      </w:tr>
      <w:tr>
        <w:tblPrEx>
          <w:shd w:val="clear" w:color="auto" w:fill="auto"/>
          <w:tblCellMar>
            <w:top w:w="0" w:type="dxa"/>
            <w:left w:w="108" w:type="dxa"/>
            <w:bottom w:w="0" w:type="dxa"/>
            <w:right w:w="108" w:type="dxa"/>
          </w:tblCellMar>
        </w:tblPrEx>
        <w:trPr>
          <w:trHeight w:val="285" w:hRule="atLeast"/>
          <w:ins w:id="15475" w:author="sir.X." w:date="2021-09-08T16:17:38Z"/>
          <w:del w:id="1547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478" w:author="sir.X." w:date="2021-09-08T16:17:38Z"/>
                <w:del w:id="15479" w:author="薛鹏宇" w:date="2021-12-29T09:40:32Z"/>
                <w:rFonts w:hint="default" w:ascii="Times New Roman" w:hAnsi="Times New Roman" w:eastAsia="宋体" w:cs="Times New Roman"/>
                <w:b/>
                <w:bCs/>
                <w:i w:val="0"/>
                <w:iCs w:val="0"/>
                <w:color w:val="000000"/>
                <w:sz w:val="24"/>
                <w:szCs w:val="24"/>
                <w:u w:val="none"/>
                <w:rPrChange w:id="15480" w:author="薛鹏宇" w:date="2021-12-29T11:00:06Z">
                  <w:rPr>
                    <w:ins w:id="15481" w:author="sir.X." w:date="2021-09-08T16:17:38Z"/>
                    <w:del w:id="15482" w:author="薛鹏宇" w:date="2021-12-29T09:40:32Z"/>
                    <w:rFonts w:hint="eastAsia" w:ascii="宋体" w:hAnsi="宋体" w:eastAsia="宋体" w:cs="宋体"/>
                    <w:b/>
                    <w:bCs/>
                    <w:i w:val="0"/>
                    <w:iCs w:val="0"/>
                    <w:color w:val="000000"/>
                    <w:sz w:val="24"/>
                    <w:szCs w:val="24"/>
                    <w:u w:val="none"/>
                  </w:rPr>
                </w:rPrChange>
              </w:rPr>
              <w:pPrChange w:id="15477" w:author="薛鹏宇" w:date="2021-12-29T10:11:52Z">
                <w:pPr>
                  <w:keepNext w:val="0"/>
                  <w:keepLines w:val="0"/>
                  <w:widowControl/>
                  <w:suppressLineNumbers w:val="0"/>
                  <w:jc w:val="center"/>
                  <w:textAlignment w:val="center"/>
                </w:pPr>
              </w:pPrChange>
            </w:pPr>
            <w:ins w:id="15483" w:author="sir.X." w:date="2021-09-08T16:17:38Z">
              <w:del w:id="1548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48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487" w:author="sir.X." w:date="2021-09-08T16:17:38Z"/>
                <w:del w:id="15488" w:author="薛鹏宇" w:date="2021-12-29T09:40:32Z"/>
                <w:rFonts w:hint="default" w:ascii="Times New Roman" w:hAnsi="Times New Roman" w:eastAsia="宋体" w:cs="Times New Roman"/>
                <w:i w:val="0"/>
                <w:iCs w:val="0"/>
                <w:color w:val="000000"/>
                <w:sz w:val="24"/>
                <w:szCs w:val="24"/>
                <w:u w:val="none"/>
                <w:rPrChange w:id="15489" w:author="薛鹏宇" w:date="2021-12-29T11:00:06Z">
                  <w:rPr>
                    <w:ins w:id="15490" w:author="sir.X." w:date="2021-09-08T16:17:38Z"/>
                    <w:del w:id="15491" w:author="薛鹏宇" w:date="2021-12-29T09:40:32Z"/>
                    <w:rFonts w:hint="eastAsia" w:ascii="宋体" w:hAnsi="宋体" w:eastAsia="宋体" w:cs="宋体"/>
                    <w:i w:val="0"/>
                    <w:iCs w:val="0"/>
                    <w:color w:val="000000"/>
                    <w:sz w:val="24"/>
                    <w:szCs w:val="24"/>
                    <w:u w:val="none"/>
                  </w:rPr>
                </w:rPrChange>
              </w:rPr>
              <w:pPrChange w:id="15486" w:author="薛鹏宇" w:date="2021-12-29T10:11:52Z">
                <w:pPr>
                  <w:keepNext w:val="0"/>
                  <w:keepLines w:val="0"/>
                  <w:widowControl/>
                  <w:suppressLineNumbers w:val="0"/>
                  <w:jc w:val="center"/>
                  <w:textAlignment w:val="center"/>
                </w:pPr>
              </w:pPrChange>
            </w:pPr>
            <w:ins w:id="15492" w:author="sir.X." w:date="2021-09-08T16:17:38Z">
              <w:del w:id="154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494" w:author="薛鹏宇" w:date="2021-12-29T11:00:06Z">
                      <w:rPr>
                        <w:rFonts w:hint="eastAsia" w:ascii="宋体" w:hAnsi="宋体" w:eastAsia="宋体" w:cs="宋体"/>
                        <w:i w:val="0"/>
                        <w:iCs w:val="0"/>
                        <w:color w:val="000000"/>
                        <w:kern w:val="0"/>
                        <w:sz w:val="24"/>
                        <w:szCs w:val="24"/>
                        <w:u w:val="none"/>
                        <w:lang w:val="en-US" w:eastAsia="zh-CN" w:bidi="ar"/>
                      </w:rPr>
                    </w:rPrChange>
                  </w:rPr>
                  <w:delText>双色原子印台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496" w:author="sir.X." w:date="2021-09-08T16:17:38Z"/>
                <w:del w:id="15497" w:author="薛鹏宇" w:date="2021-12-29T09:40:32Z"/>
                <w:rFonts w:hint="default" w:ascii="Times New Roman" w:hAnsi="Times New Roman" w:eastAsia="宋体" w:cs="Times New Roman"/>
                <w:i w:val="0"/>
                <w:iCs w:val="0"/>
                <w:color w:val="000000"/>
                <w:sz w:val="24"/>
                <w:szCs w:val="24"/>
                <w:u w:val="none"/>
                <w:rPrChange w:id="15498" w:author="薛鹏宇" w:date="2021-12-29T11:00:06Z">
                  <w:rPr>
                    <w:ins w:id="15499" w:author="sir.X." w:date="2021-09-08T16:17:38Z"/>
                    <w:del w:id="15500" w:author="薛鹏宇" w:date="2021-12-29T09:40:32Z"/>
                    <w:rFonts w:hint="eastAsia" w:ascii="宋体" w:hAnsi="宋体" w:eastAsia="宋体" w:cs="宋体"/>
                    <w:i w:val="0"/>
                    <w:iCs w:val="0"/>
                    <w:color w:val="000000"/>
                    <w:sz w:val="24"/>
                    <w:szCs w:val="24"/>
                    <w:u w:val="none"/>
                  </w:rPr>
                </w:rPrChange>
              </w:rPr>
              <w:pPrChange w:id="15495" w:author="薛鹏宇" w:date="2021-12-29T10:11:52Z">
                <w:pPr>
                  <w:keepNext w:val="0"/>
                  <w:keepLines w:val="0"/>
                  <w:widowControl/>
                  <w:suppressLineNumbers w:val="0"/>
                  <w:jc w:val="center"/>
                  <w:textAlignment w:val="center"/>
                </w:pPr>
              </w:pPrChange>
            </w:pPr>
            <w:ins w:id="15501" w:author="sir.X." w:date="2021-09-08T16:17:38Z">
              <w:del w:id="1550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03"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505" w:author="sir.X." w:date="2021-09-08T16:17:38Z"/>
                <w:del w:id="15506" w:author="薛鹏宇" w:date="2021-12-29T09:40:32Z"/>
                <w:rFonts w:hint="default" w:ascii="Times New Roman" w:hAnsi="Times New Roman" w:eastAsia="宋体" w:cs="Times New Roman"/>
                <w:i w:val="0"/>
                <w:iCs w:val="0"/>
                <w:color w:val="000000"/>
                <w:sz w:val="24"/>
                <w:szCs w:val="24"/>
                <w:u w:val="none"/>
                <w:rPrChange w:id="15507" w:author="薛鹏宇" w:date="2021-12-29T11:00:06Z">
                  <w:rPr>
                    <w:ins w:id="15508" w:author="sir.X." w:date="2021-09-08T16:17:38Z"/>
                    <w:del w:id="15509" w:author="薛鹏宇" w:date="2021-12-29T09:40:32Z"/>
                    <w:rFonts w:hint="eastAsia" w:ascii="宋体" w:hAnsi="宋体" w:eastAsia="宋体" w:cs="宋体"/>
                    <w:i w:val="0"/>
                    <w:iCs w:val="0"/>
                    <w:color w:val="000000"/>
                    <w:sz w:val="24"/>
                    <w:szCs w:val="24"/>
                    <w:u w:val="none"/>
                  </w:rPr>
                </w:rPrChange>
              </w:rPr>
              <w:pPrChange w:id="15504" w:author="薛鹏宇" w:date="2021-12-29T10:11:52Z">
                <w:pPr>
                  <w:keepNext w:val="0"/>
                  <w:keepLines w:val="0"/>
                  <w:widowControl/>
                  <w:suppressLineNumbers w:val="0"/>
                  <w:jc w:val="center"/>
                  <w:textAlignment w:val="center"/>
                </w:pPr>
              </w:pPrChange>
            </w:pPr>
            <w:ins w:id="15510" w:author="sir.X." w:date="2021-09-08T16:17:38Z">
              <w:del w:id="1551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12" w:author="薛鹏宇" w:date="2021-12-29T11:00:06Z">
                      <w:rPr>
                        <w:rFonts w:hint="eastAsia" w:ascii="宋体" w:hAnsi="宋体" w:eastAsia="宋体" w:cs="宋体"/>
                        <w:i w:val="0"/>
                        <w:iCs w:val="0"/>
                        <w:color w:val="000000"/>
                        <w:kern w:val="0"/>
                        <w:sz w:val="24"/>
                        <w:szCs w:val="24"/>
                        <w:u w:val="none"/>
                        <w:lang w:val="en-US" w:eastAsia="zh-CN" w:bidi="ar"/>
                      </w:rPr>
                    </w:rPrChange>
                  </w:rPr>
                  <w:delText>13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514" w:author="sir.X." w:date="2021-09-08T16:17:38Z"/>
                <w:del w:id="15515" w:author="薛鹏宇" w:date="2021-12-29T09:40:32Z"/>
                <w:rFonts w:hint="default" w:ascii="Times New Roman" w:hAnsi="Times New Roman" w:eastAsia="宋体" w:cs="Times New Roman"/>
                <w:i w:val="0"/>
                <w:iCs w:val="0"/>
                <w:color w:val="000000"/>
                <w:sz w:val="24"/>
                <w:szCs w:val="24"/>
                <w:u w:val="none"/>
                <w:rPrChange w:id="15516" w:author="薛鹏宇" w:date="2021-12-29T11:00:06Z">
                  <w:rPr>
                    <w:ins w:id="15517" w:author="sir.X." w:date="2021-09-08T16:17:38Z"/>
                    <w:del w:id="15518" w:author="薛鹏宇" w:date="2021-12-29T09:40:32Z"/>
                    <w:rFonts w:hint="eastAsia" w:ascii="宋体" w:hAnsi="宋体" w:eastAsia="宋体" w:cs="宋体"/>
                    <w:i w:val="0"/>
                    <w:iCs w:val="0"/>
                    <w:color w:val="000000"/>
                    <w:sz w:val="24"/>
                    <w:szCs w:val="24"/>
                    <w:u w:val="none"/>
                  </w:rPr>
                </w:rPrChange>
              </w:rPr>
              <w:pPrChange w:id="15513" w:author="薛鹏宇" w:date="2021-12-29T10:11:52Z">
                <w:pPr>
                  <w:keepNext w:val="0"/>
                  <w:keepLines w:val="0"/>
                  <w:widowControl/>
                  <w:suppressLineNumbers w:val="0"/>
                  <w:jc w:val="center"/>
                  <w:textAlignment w:val="center"/>
                </w:pPr>
              </w:pPrChange>
            </w:pPr>
            <w:ins w:id="15519" w:author="sir.X." w:date="2021-09-08T16:17:38Z">
              <w:del w:id="1552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21" w:author="薛鹏宇" w:date="2021-12-29T11:00:06Z">
                      <w:rPr>
                        <w:rFonts w:hint="eastAsia" w:ascii="宋体" w:hAnsi="宋体" w:eastAsia="宋体" w:cs="宋体"/>
                        <w:i w:val="0"/>
                        <w:iCs w:val="0"/>
                        <w:color w:val="000000"/>
                        <w:kern w:val="0"/>
                        <w:sz w:val="24"/>
                        <w:szCs w:val="24"/>
                        <w:u w:val="none"/>
                        <w:lang w:val="en-US" w:eastAsia="zh-CN" w:bidi="ar"/>
                      </w:rPr>
                    </w:rPrChange>
                  </w:rPr>
                  <w:delText>得力半自动</w:delText>
                </w:r>
              </w:del>
            </w:ins>
            <w:ins w:id="15522" w:author="sir.X." w:date="2021-09-08T16:17:38Z">
              <w:del w:id="15523" w:author="薛鹏宇" w:date="2021-12-29T09:40:32Z">
                <w:r>
                  <w:rPr>
                    <w:rStyle w:val="46"/>
                    <w:rFonts w:hint="default" w:ascii="Times New Roman" w:hAnsi="Times New Roman" w:cs="Times New Roman"/>
                    <w:lang w:val="en-US" w:eastAsia="zh-CN" w:bidi="ar"/>
                    <w:rPrChange w:id="15524" w:author="薛鹏宇" w:date="2021-12-29T11:00:06Z">
                      <w:rPr>
                        <w:rStyle w:val="46"/>
                        <w:lang w:val="en-US" w:eastAsia="zh-CN" w:bidi="ar"/>
                      </w:rPr>
                    </w:rPrChange>
                  </w:rPr>
                  <w:delText>(按)</w:delText>
                </w:r>
              </w:del>
            </w:ins>
          </w:p>
        </w:tc>
      </w:tr>
      <w:tr>
        <w:tblPrEx>
          <w:shd w:val="clear" w:color="auto" w:fill="auto"/>
          <w:tblCellMar>
            <w:top w:w="0" w:type="dxa"/>
            <w:left w:w="108" w:type="dxa"/>
            <w:bottom w:w="0" w:type="dxa"/>
            <w:right w:w="108" w:type="dxa"/>
          </w:tblCellMar>
        </w:tblPrEx>
        <w:trPr>
          <w:trHeight w:val="285" w:hRule="atLeast"/>
          <w:ins w:id="15525" w:author="sir.X." w:date="2021-09-08T16:17:38Z"/>
          <w:del w:id="1552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528" w:author="sir.X." w:date="2021-09-08T16:17:38Z"/>
                <w:del w:id="15529" w:author="薛鹏宇" w:date="2021-12-29T09:40:32Z"/>
                <w:rFonts w:hint="default" w:ascii="Times New Roman" w:hAnsi="Times New Roman" w:eastAsia="宋体" w:cs="Times New Roman"/>
                <w:b/>
                <w:bCs/>
                <w:i w:val="0"/>
                <w:iCs w:val="0"/>
                <w:color w:val="000000"/>
                <w:sz w:val="24"/>
                <w:szCs w:val="24"/>
                <w:u w:val="none"/>
                <w:rPrChange w:id="15530" w:author="薛鹏宇" w:date="2021-12-29T11:00:06Z">
                  <w:rPr>
                    <w:ins w:id="15531" w:author="sir.X." w:date="2021-09-08T16:17:38Z"/>
                    <w:del w:id="15532" w:author="薛鹏宇" w:date="2021-12-29T09:40:32Z"/>
                    <w:rFonts w:hint="eastAsia" w:ascii="宋体" w:hAnsi="宋体" w:eastAsia="宋体" w:cs="宋体"/>
                    <w:b/>
                    <w:bCs/>
                    <w:i w:val="0"/>
                    <w:iCs w:val="0"/>
                    <w:color w:val="000000"/>
                    <w:sz w:val="24"/>
                    <w:szCs w:val="24"/>
                    <w:u w:val="none"/>
                  </w:rPr>
                </w:rPrChange>
              </w:rPr>
              <w:pPrChange w:id="15527" w:author="薛鹏宇" w:date="2021-12-29T10:11:52Z">
                <w:pPr>
                  <w:keepNext w:val="0"/>
                  <w:keepLines w:val="0"/>
                  <w:widowControl/>
                  <w:suppressLineNumbers w:val="0"/>
                  <w:jc w:val="center"/>
                  <w:textAlignment w:val="center"/>
                </w:pPr>
              </w:pPrChange>
            </w:pPr>
            <w:ins w:id="15533" w:author="sir.X." w:date="2021-09-08T16:17:38Z">
              <w:del w:id="1553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53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537" w:author="sir.X." w:date="2021-09-08T16:17:38Z"/>
                <w:del w:id="15538" w:author="薛鹏宇" w:date="2021-12-29T09:40:32Z"/>
                <w:rFonts w:hint="default" w:ascii="Times New Roman" w:hAnsi="Times New Roman" w:eastAsia="宋体" w:cs="Times New Roman"/>
                <w:i w:val="0"/>
                <w:iCs w:val="0"/>
                <w:color w:val="000000"/>
                <w:sz w:val="24"/>
                <w:szCs w:val="24"/>
                <w:u w:val="none"/>
                <w:rPrChange w:id="15539" w:author="薛鹏宇" w:date="2021-12-29T11:00:06Z">
                  <w:rPr>
                    <w:ins w:id="15540" w:author="sir.X." w:date="2021-09-08T16:17:38Z"/>
                    <w:del w:id="15541" w:author="薛鹏宇" w:date="2021-12-29T09:40:32Z"/>
                    <w:rFonts w:hint="eastAsia" w:ascii="宋体" w:hAnsi="宋体" w:eastAsia="宋体" w:cs="宋体"/>
                    <w:i w:val="0"/>
                    <w:iCs w:val="0"/>
                    <w:color w:val="000000"/>
                    <w:sz w:val="24"/>
                    <w:szCs w:val="24"/>
                    <w:u w:val="none"/>
                  </w:rPr>
                </w:rPrChange>
              </w:rPr>
              <w:pPrChange w:id="15536" w:author="薛鹏宇" w:date="2021-12-29T10:11:52Z">
                <w:pPr>
                  <w:keepNext w:val="0"/>
                  <w:keepLines w:val="0"/>
                  <w:widowControl/>
                  <w:suppressLineNumbers w:val="0"/>
                  <w:jc w:val="center"/>
                  <w:textAlignment w:val="center"/>
                </w:pPr>
              </w:pPrChange>
            </w:pPr>
            <w:ins w:id="15542" w:author="sir.X." w:date="2021-09-08T16:17:38Z">
              <w:del w:id="155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44" w:author="薛鹏宇" w:date="2021-12-29T11:00:06Z">
                      <w:rPr>
                        <w:rFonts w:hint="eastAsia" w:ascii="宋体" w:hAnsi="宋体" w:eastAsia="宋体" w:cs="宋体"/>
                        <w:i w:val="0"/>
                        <w:iCs w:val="0"/>
                        <w:color w:val="000000"/>
                        <w:kern w:val="0"/>
                        <w:sz w:val="24"/>
                        <w:szCs w:val="24"/>
                        <w:u w:val="none"/>
                        <w:lang w:val="en-US" w:eastAsia="zh-CN" w:bidi="ar"/>
                      </w:rPr>
                    </w:rPrChange>
                  </w:rPr>
                  <w:delText>快干印台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546" w:author="sir.X." w:date="2021-09-08T16:17:38Z"/>
                <w:del w:id="15547" w:author="薛鹏宇" w:date="2021-12-29T09:40:32Z"/>
                <w:rFonts w:hint="default" w:ascii="Times New Roman" w:hAnsi="Times New Roman" w:eastAsia="宋体" w:cs="Times New Roman"/>
                <w:i w:val="0"/>
                <w:iCs w:val="0"/>
                <w:color w:val="000000"/>
                <w:sz w:val="24"/>
                <w:szCs w:val="24"/>
                <w:u w:val="none"/>
                <w:rPrChange w:id="15548" w:author="薛鹏宇" w:date="2021-12-29T11:00:06Z">
                  <w:rPr>
                    <w:ins w:id="15549" w:author="sir.X." w:date="2021-09-08T16:17:38Z"/>
                    <w:del w:id="15550" w:author="薛鹏宇" w:date="2021-12-29T09:40:32Z"/>
                    <w:rFonts w:hint="eastAsia" w:ascii="宋体" w:hAnsi="宋体" w:eastAsia="宋体" w:cs="宋体"/>
                    <w:i w:val="0"/>
                    <w:iCs w:val="0"/>
                    <w:color w:val="000000"/>
                    <w:sz w:val="24"/>
                    <w:szCs w:val="24"/>
                    <w:u w:val="none"/>
                  </w:rPr>
                </w:rPrChange>
              </w:rPr>
              <w:pPrChange w:id="15545" w:author="薛鹏宇" w:date="2021-12-29T10:11:52Z">
                <w:pPr>
                  <w:keepNext w:val="0"/>
                  <w:keepLines w:val="0"/>
                  <w:widowControl/>
                  <w:suppressLineNumbers w:val="0"/>
                  <w:jc w:val="center"/>
                  <w:textAlignment w:val="center"/>
                </w:pPr>
              </w:pPrChange>
            </w:pPr>
            <w:ins w:id="15551" w:author="sir.X." w:date="2021-09-08T16:17:38Z">
              <w:del w:id="155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53"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555" w:author="sir.X." w:date="2021-09-08T16:17:38Z"/>
                <w:del w:id="15556" w:author="薛鹏宇" w:date="2021-12-29T09:40:32Z"/>
                <w:rFonts w:hint="default" w:ascii="Times New Roman" w:hAnsi="Times New Roman" w:eastAsia="宋体" w:cs="Times New Roman"/>
                <w:i w:val="0"/>
                <w:iCs w:val="0"/>
                <w:color w:val="000000"/>
                <w:sz w:val="24"/>
                <w:szCs w:val="24"/>
                <w:u w:val="none"/>
                <w:rPrChange w:id="15557" w:author="薛鹏宇" w:date="2021-12-29T11:00:06Z">
                  <w:rPr>
                    <w:ins w:id="15558" w:author="sir.X." w:date="2021-09-08T16:17:38Z"/>
                    <w:del w:id="15559" w:author="薛鹏宇" w:date="2021-12-29T09:40:32Z"/>
                    <w:rFonts w:hint="eastAsia" w:ascii="宋体" w:hAnsi="宋体" w:eastAsia="宋体" w:cs="宋体"/>
                    <w:i w:val="0"/>
                    <w:iCs w:val="0"/>
                    <w:color w:val="000000"/>
                    <w:sz w:val="24"/>
                    <w:szCs w:val="24"/>
                    <w:u w:val="none"/>
                  </w:rPr>
                </w:rPrChange>
              </w:rPr>
              <w:pPrChange w:id="15554" w:author="薛鹏宇" w:date="2021-12-29T10:11:52Z">
                <w:pPr>
                  <w:keepNext w:val="0"/>
                  <w:keepLines w:val="0"/>
                  <w:widowControl/>
                  <w:suppressLineNumbers w:val="0"/>
                  <w:jc w:val="center"/>
                  <w:textAlignment w:val="center"/>
                </w:pPr>
              </w:pPrChange>
            </w:pPr>
            <w:ins w:id="15560" w:author="sir.X." w:date="2021-09-08T16:17:38Z">
              <w:del w:id="155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62" w:author="薛鹏宇" w:date="2021-12-29T11:00:06Z">
                      <w:rPr>
                        <w:rFonts w:hint="eastAsia" w:ascii="宋体" w:hAnsi="宋体" w:eastAsia="宋体" w:cs="宋体"/>
                        <w:i w:val="0"/>
                        <w:iCs w:val="0"/>
                        <w:color w:val="000000"/>
                        <w:kern w:val="0"/>
                        <w:sz w:val="24"/>
                        <w:szCs w:val="24"/>
                        <w:u w:val="none"/>
                        <w:lang w:val="en-US" w:eastAsia="zh-CN" w:bidi="ar"/>
                      </w:rPr>
                    </w:rPrChange>
                  </w:rPr>
                  <w:delText>7.5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564" w:author="sir.X." w:date="2021-09-08T16:17:38Z"/>
                <w:del w:id="15565" w:author="薛鹏宇" w:date="2021-12-29T09:40:32Z"/>
                <w:rFonts w:hint="default" w:ascii="Times New Roman" w:hAnsi="Times New Roman" w:eastAsia="宋体" w:cs="Times New Roman"/>
                <w:i w:val="0"/>
                <w:iCs w:val="0"/>
                <w:color w:val="000000"/>
                <w:sz w:val="24"/>
                <w:szCs w:val="24"/>
                <w:u w:val="none"/>
                <w:rPrChange w:id="15566" w:author="薛鹏宇" w:date="2021-12-29T11:00:06Z">
                  <w:rPr>
                    <w:ins w:id="15567" w:author="sir.X." w:date="2021-09-08T16:17:38Z"/>
                    <w:del w:id="15568" w:author="薛鹏宇" w:date="2021-12-29T09:40:32Z"/>
                    <w:rFonts w:hint="eastAsia" w:ascii="宋体" w:hAnsi="宋体" w:eastAsia="宋体" w:cs="宋体"/>
                    <w:i w:val="0"/>
                    <w:iCs w:val="0"/>
                    <w:color w:val="000000"/>
                    <w:sz w:val="24"/>
                    <w:szCs w:val="24"/>
                    <w:u w:val="none"/>
                  </w:rPr>
                </w:rPrChange>
              </w:rPr>
              <w:pPrChange w:id="15563" w:author="薛鹏宇" w:date="2021-12-29T10:11:52Z">
                <w:pPr>
                  <w:keepNext w:val="0"/>
                  <w:keepLines w:val="0"/>
                  <w:widowControl/>
                  <w:suppressLineNumbers w:val="0"/>
                  <w:jc w:val="center"/>
                  <w:textAlignment w:val="center"/>
                </w:pPr>
              </w:pPrChange>
            </w:pPr>
            <w:ins w:id="15569" w:author="sir.X." w:date="2021-09-08T16:17:38Z">
              <w:del w:id="1557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71" w:author="薛鹏宇" w:date="2021-12-29T11:00:06Z">
                      <w:rPr>
                        <w:rFonts w:hint="eastAsia" w:ascii="宋体" w:hAnsi="宋体" w:eastAsia="宋体" w:cs="宋体"/>
                        <w:i w:val="0"/>
                        <w:iCs w:val="0"/>
                        <w:color w:val="000000"/>
                        <w:kern w:val="0"/>
                        <w:sz w:val="24"/>
                        <w:szCs w:val="24"/>
                        <w:u w:val="none"/>
                        <w:lang w:val="en-US" w:eastAsia="zh-CN" w:bidi="ar"/>
                      </w:rPr>
                    </w:rPrChange>
                  </w:rPr>
                  <w:delText>得力</w:delText>
                </w:r>
              </w:del>
            </w:ins>
          </w:p>
        </w:tc>
      </w:tr>
      <w:tr>
        <w:tblPrEx>
          <w:shd w:val="clear" w:color="auto" w:fill="auto"/>
          <w:tblCellMar>
            <w:top w:w="0" w:type="dxa"/>
            <w:left w:w="108" w:type="dxa"/>
            <w:bottom w:w="0" w:type="dxa"/>
            <w:right w:w="108" w:type="dxa"/>
          </w:tblCellMar>
        </w:tblPrEx>
        <w:trPr>
          <w:trHeight w:val="285" w:hRule="atLeast"/>
          <w:ins w:id="15572" w:author="sir.X." w:date="2021-09-08T16:17:38Z"/>
          <w:del w:id="1557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575" w:author="sir.X." w:date="2021-09-08T16:17:38Z"/>
                <w:del w:id="15576" w:author="薛鹏宇" w:date="2021-12-29T09:40:32Z"/>
                <w:rFonts w:hint="default" w:ascii="Times New Roman" w:hAnsi="Times New Roman" w:eastAsia="宋体" w:cs="Times New Roman"/>
                <w:b/>
                <w:bCs/>
                <w:i w:val="0"/>
                <w:iCs w:val="0"/>
                <w:color w:val="000000"/>
                <w:sz w:val="24"/>
                <w:szCs w:val="24"/>
                <w:u w:val="none"/>
                <w:rPrChange w:id="15577" w:author="薛鹏宇" w:date="2021-12-29T11:00:06Z">
                  <w:rPr>
                    <w:ins w:id="15578" w:author="sir.X." w:date="2021-09-08T16:17:38Z"/>
                    <w:del w:id="15579" w:author="薛鹏宇" w:date="2021-12-29T09:40:32Z"/>
                    <w:rFonts w:hint="eastAsia" w:ascii="宋体" w:hAnsi="宋体" w:eastAsia="宋体" w:cs="宋体"/>
                    <w:b/>
                    <w:bCs/>
                    <w:i w:val="0"/>
                    <w:iCs w:val="0"/>
                    <w:color w:val="000000"/>
                    <w:sz w:val="24"/>
                    <w:szCs w:val="24"/>
                    <w:u w:val="none"/>
                  </w:rPr>
                </w:rPrChange>
              </w:rPr>
              <w:pPrChange w:id="15574" w:author="薛鹏宇" w:date="2021-12-29T10:11:52Z">
                <w:pPr>
                  <w:keepNext w:val="0"/>
                  <w:keepLines w:val="0"/>
                  <w:widowControl/>
                  <w:suppressLineNumbers w:val="0"/>
                  <w:jc w:val="center"/>
                  <w:textAlignment w:val="center"/>
                </w:pPr>
              </w:pPrChange>
            </w:pPr>
            <w:ins w:id="15580" w:author="sir.X." w:date="2021-09-08T16:17:38Z">
              <w:del w:id="1558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58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584" w:author="sir.X." w:date="2021-09-08T16:17:38Z"/>
                <w:del w:id="15585" w:author="薛鹏宇" w:date="2021-12-29T09:40:32Z"/>
                <w:rFonts w:hint="default" w:ascii="Times New Roman" w:hAnsi="Times New Roman" w:eastAsia="宋体" w:cs="Times New Roman"/>
                <w:i w:val="0"/>
                <w:iCs w:val="0"/>
                <w:color w:val="000000"/>
                <w:sz w:val="24"/>
                <w:szCs w:val="24"/>
                <w:u w:val="none"/>
                <w:rPrChange w:id="15586" w:author="薛鹏宇" w:date="2021-12-29T11:00:06Z">
                  <w:rPr>
                    <w:ins w:id="15587" w:author="sir.X." w:date="2021-09-08T16:17:38Z"/>
                    <w:del w:id="15588" w:author="薛鹏宇" w:date="2021-12-29T09:40:32Z"/>
                    <w:rFonts w:hint="eastAsia" w:ascii="宋体" w:hAnsi="宋体" w:eastAsia="宋体" w:cs="宋体"/>
                    <w:i w:val="0"/>
                    <w:iCs w:val="0"/>
                    <w:color w:val="000000"/>
                    <w:sz w:val="24"/>
                    <w:szCs w:val="24"/>
                    <w:u w:val="none"/>
                  </w:rPr>
                </w:rPrChange>
              </w:rPr>
              <w:pPrChange w:id="15583" w:author="薛鹏宇" w:date="2021-12-29T10:11:52Z">
                <w:pPr>
                  <w:keepNext w:val="0"/>
                  <w:keepLines w:val="0"/>
                  <w:widowControl/>
                  <w:suppressLineNumbers w:val="0"/>
                  <w:jc w:val="center"/>
                  <w:textAlignment w:val="center"/>
                </w:pPr>
              </w:pPrChange>
            </w:pPr>
            <w:ins w:id="15589" w:author="sir.X." w:date="2021-09-08T16:17:38Z">
              <w:del w:id="155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591" w:author="薛鹏宇" w:date="2021-12-29T11:00:06Z">
                      <w:rPr>
                        <w:rFonts w:hint="eastAsia" w:ascii="宋体" w:hAnsi="宋体" w:eastAsia="宋体" w:cs="宋体"/>
                        <w:i w:val="0"/>
                        <w:iCs w:val="0"/>
                        <w:color w:val="000000"/>
                        <w:kern w:val="0"/>
                        <w:sz w:val="24"/>
                        <w:szCs w:val="24"/>
                        <w:u w:val="none"/>
                        <w:lang w:val="en-US" w:eastAsia="zh-CN" w:bidi="ar"/>
                      </w:rPr>
                    </w:rPrChange>
                  </w:rPr>
                  <w:delText>光敏印油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593" w:author="sir.X." w:date="2021-09-08T16:17:38Z"/>
                <w:del w:id="15594" w:author="薛鹏宇" w:date="2021-12-29T09:40:32Z"/>
                <w:rFonts w:hint="default" w:ascii="Times New Roman" w:hAnsi="Times New Roman" w:eastAsia="宋体" w:cs="Times New Roman"/>
                <w:i w:val="0"/>
                <w:iCs w:val="0"/>
                <w:color w:val="000000"/>
                <w:sz w:val="24"/>
                <w:szCs w:val="24"/>
                <w:u w:val="none"/>
                <w:rPrChange w:id="15595" w:author="薛鹏宇" w:date="2021-12-29T11:00:06Z">
                  <w:rPr>
                    <w:ins w:id="15596" w:author="sir.X." w:date="2021-09-08T16:17:38Z"/>
                    <w:del w:id="15597" w:author="薛鹏宇" w:date="2021-12-29T09:40:32Z"/>
                    <w:rFonts w:hint="eastAsia" w:ascii="宋体" w:hAnsi="宋体" w:eastAsia="宋体" w:cs="宋体"/>
                    <w:i w:val="0"/>
                    <w:iCs w:val="0"/>
                    <w:color w:val="000000"/>
                    <w:sz w:val="24"/>
                    <w:szCs w:val="24"/>
                    <w:u w:val="none"/>
                  </w:rPr>
                </w:rPrChange>
              </w:rPr>
              <w:pPrChange w:id="15592" w:author="薛鹏宇" w:date="2021-12-29T10:11:52Z">
                <w:pPr>
                  <w:keepNext w:val="0"/>
                  <w:keepLines w:val="0"/>
                  <w:widowControl/>
                  <w:suppressLineNumbers w:val="0"/>
                  <w:jc w:val="center"/>
                  <w:textAlignment w:val="center"/>
                </w:pPr>
              </w:pPrChange>
            </w:pPr>
            <w:ins w:id="15598" w:author="sir.X." w:date="2021-09-08T16:17:38Z">
              <w:del w:id="1559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0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02" w:author="sir.X." w:date="2021-09-08T16:17:38Z"/>
                <w:del w:id="15603" w:author="薛鹏宇" w:date="2021-12-29T09:40:32Z"/>
                <w:rFonts w:hint="default" w:ascii="Times New Roman" w:hAnsi="Times New Roman" w:eastAsia="宋体" w:cs="Times New Roman"/>
                <w:i w:val="0"/>
                <w:iCs w:val="0"/>
                <w:color w:val="000000"/>
                <w:sz w:val="24"/>
                <w:szCs w:val="24"/>
                <w:u w:val="none"/>
                <w:rPrChange w:id="15604" w:author="薛鹏宇" w:date="2021-12-29T11:00:06Z">
                  <w:rPr>
                    <w:ins w:id="15605" w:author="sir.X." w:date="2021-09-08T16:17:38Z"/>
                    <w:del w:id="15606" w:author="薛鹏宇" w:date="2021-12-29T09:40:32Z"/>
                    <w:rFonts w:hint="eastAsia" w:ascii="宋体" w:hAnsi="宋体" w:eastAsia="宋体" w:cs="宋体"/>
                    <w:i w:val="0"/>
                    <w:iCs w:val="0"/>
                    <w:color w:val="000000"/>
                    <w:sz w:val="24"/>
                    <w:szCs w:val="24"/>
                    <w:u w:val="none"/>
                  </w:rPr>
                </w:rPrChange>
              </w:rPr>
              <w:pPrChange w:id="15601" w:author="薛鹏宇" w:date="2021-12-29T10:11:52Z">
                <w:pPr>
                  <w:keepNext w:val="0"/>
                  <w:keepLines w:val="0"/>
                  <w:widowControl/>
                  <w:suppressLineNumbers w:val="0"/>
                  <w:jc w:val="center"/>
                  <w:textAlignment w:val="center"/>
                </w:pPr>
              </w:pPrChange>
            </w:pPr>
            <w:ins w:id="15607" w:author="sir.X." w:date="2021-09-08T16:17:38Z">
              <w:del w:id="156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09" w:author="薛鹏宇" w:date="2021-12-29T11:00:06Z">
                      <w:rPr>
                        <w:rFonts w:hint="eastAsia" w:ascii="宋体" w:hAnsi="宋体" w:eastAsia="宋体" w:cs="宋体"/>
                        <w:i w:val="0"/>
                        <w:iCs w:val="0"/>
                        <w:color w:val="000000"/>
                        <w:kern w:val="0"/>
                        <w:sz w:val="24"/>
                        <w:szCs w:val="24"/>
                        <w:u w:val="none"/>
                        <w:lang w:val="en-US" w:eastAsia="zh-CN" w:bidi="ar"/>
                      </w:rPr>
                    </w:rPrChange>
                  </w:rPr>
                  <w:delText>27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11" w:author="sir.X." w:date="2021-09-08T16:17:38Z"/>
                <w:del w:id="15612" w:author="薛鹏宇" w:date="2021-12-29T09:40:32Z"/>
                <w:rFonts w:hint="default" w:ascii="Times New Roman" w:hAnsi="Times New Roman" w:eastAsia="宋体" w:cs="Times New Roman"/>
                <w:i w:val="0"/>
                <w:iCs w:val="0"/>
                <w:color w:val="000000"/>
                <w:sz w:val="24"/>
                <w:szCs w:val="24"/>
                <w:u w:val="none"/>
                <w:rPrChange w:id="15613" w:author="薛鹏宇" w:date="2021-12-29T11:00:06Z">
                  <w:rPr>
                    <w:ins w:id="15614" w:author="sir.X." w:date="2021-09-08T16:17:38Z"/>
                    <w:del w:id="15615" w:author="薛鹏宇" w:date="2021-12-29T09:40:32Z"/>
                    <w:rFonts w:hint="eastAsia" w:ascii="宋体" w:hAnsi="宋体" w:eastAsia="宋体" w:cs="宋体"/>
                    <w:i w:val="0"/>
                    <w:iCs w:val="0"/>
                    <w:color w:val="000000"/>
                    <w:sz w:val="24"/>
                    <w:szCs w:val="24"/>
                    <w:u w:val="none"/>
                  </w:rPr>
                </w:rPrChange>
              </w:rPr>
              <w:pPrChange w:id="15610" w:author="薛鹏宇" w:date="2021-12-29T10:11:52Z">
                <w:pPr>
                  <w:keepNext w:val="0"/>
                  <w:keepLines w:val="0"/>
                  <w:widowControl/>
                  <w:suppressLineNumbers w:val="0"/>
                  <w:jc w:val="center"/>
                  <w:textAlignment w:val="center"/>
                </w:pPr>
              </w:pPrChange>
            </w:pPr>
            <w:ins w:id="15616" w:author="sir.X." w:date="2021-09-08T16:17:38Z">
              <w:del w:id="1561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18" w:author="薛鹏宇" w:date="2021-12-29T11:00:06Z">
                      <w:rPr>
                        <w:rFonts w:hint="eastAsia" w:ascii="宋体" w:hAnsi="宋体" w:eastAsia="宋体" w:cs="宋体"/>
                        <w:i w:val="0"/>
                        <w:iCs w:val="0"/>
                        <w:color w:val="000000"/>
                        <w:kern w:val="0"/>
                        <w:sz w:val="24"/>
                        <w:szCs w:val="24"/>
                        <w:u w:val="none"/>
                        <w:lang w:val="en-US" w:eastAsia="zh-CN" w:bidi="ar"/>
                      </w:rPr>
                    </w:rPrChange>
                  </w:rPr>
                  <w:delText>公章用</w:delText>
                </w:r>
              </w:del>
            </w:ins>
          </w:p>
        </w:tc>
      </w:tr>
      <w:tr>
        <w:tblPrEx>
          <w:shd w:val="clear" w:color="auto" w:fill="auto"/>
          <w:tblCellMar>
            <w:top w:w="0" w:type="dxa"/>
            <w:left w:w="108" w:type="dxa"/>
            <w:bottom w:w="0" w:type="dxa"/>
            <w:right w:w="108" w:type="dxa"/>
          </w:tblCellMar>
        </w:tblPrEx>
        <w:trPr>
          <w:trHeight w:val="285" w:hRule="atLeast"/>
          <w:ins w:id="15619" w:author="sir.X." w:date="2021-09-08T16:17:38Z"/>
          <w:del w:id="1562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22" w:author="sir.X." w:date="2021-09-08T16:17:38Z"/>
                <w:del w:id="15623" w:author="薛鹏宇" w:date="2021-12-29T09:40:32Z"/>
                <w:rFonts w:hint="default" w:ascii="Times New Roman" w:hAnsi="Times New Roman" w:eastAsia="宋体" w:cs="Times New Roman"/>
                <w:b/>
                <w:bCs/>
                <w:i w:val="0"/>
                <w:iCs w:val="0"/>
                <w:color w:val="000000"/>
                <w:sz w:val="24"/>
                <w:szCs w:val="24"/>
                <w:u w:val="none"/>
                <w:rPrChange w:id="15624" w:author="薛鹏宇" w:date="2021-12-29T11:00:06Z">
                  <w:rPr>
                    <w:ins w:id="15625" w:author="sir.X." w:date="2021-09-08T16:17:38Z"/>
                    <w:del w:id="15626" w:author="薛鹏宇" w:date="2021-12-29T09:40:32Z"/>
                    <w:rFonts w:hint="eastAsia" w:ascii="宋体" w:hAnsi="宋体" w:eastAsia="宋体" w:cs="宋体"/>
                    <w:b/>
                    <w:bCs/>
                    <w:i w:val="0"/>
                    <w:iCs w:val="0"/>
                    <w:color w:val="000000"/>
                    <w:sz w:val="24"/>
                    <w:szCs w:val="24"/>
                    <w:u w:val="none"/>
                  </w:rPr>
                </w:rPrChange>
              </w:rPr>
              <w:pPrChange w:id="15621" w:author="薛鹏宇" w:date="2021-12-29T10:11:52Z">
                <w:pPr>
                  <w:keepNext w:val="0"/>
                  <w:keepLines w:val="0"/>
                  <w:widowControl/>
                  <w:suppressLineNumbers w:val="0"/>
                  <w:jc w:val="center"/>
                  <w:textAlignment w:val="center"/>
                </w:pPr>
              </w:pPrChange>
            </w:pPr>
            <w:ins w:id="15627" w:author="sir.X." w:date="2021-09-08T16:17:38Z">
              <w:del w:id="1562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62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631" w:author="sir.X." w:date="2021-09-08T16:17:38Z"/>
                <w:del w:id="15632" w:author="薛鹏宇" w:date="2021-12-29T09:40:32Z"/>
                <w:rFonts w:hint="default" w:ascii="Times New Roman" w:hAnsi="Times New Roman" w:eastAsia="宋体" w:cs="Times New Roman"/>
                <w:i w:val="0"/>
                <w:iCs w:val="0"/>
                <w:color w:val="000000"/>
                <w:sz w:val="24"/>
                <w:szCs w:val="24"/>
                <w:u w:val="none"/>
                <w:rPrChange w:id="15633" w:author="薛鹏宇" w:date="2021-12-29T11:00:06Z">
                  <w:rPr>
                    <w:ins w:id="15634" w:author="sir.X." w:date="2021-09-08T16:17:38Z"/>
                    <w:del w:id="15635" w:author="薛鹏宇" w:date="2021-12-29T09:40:32Z"/>
                    <w:rFonts w:hint="eastAsia" w:ascii="宋体" w:hAnsi="宋体" w:eastAsia="宋体" w:cs="宋体"/>
                    <w:i w:val="0"/>
                    <w:iCs w:val="0"/>
                    <w:color w:val="000000"/>
                    <w:sz w:val="24"/>
                    <w:szCs w:val="24"/>
                    <w:u w:val="none"/>
                  </w:rPr>
                </w:rPrChange>
              </w:rPr>
              <w:pPrChange w:id="15630" w:author="薛鹏宇" w:date="2021-12-29T10:11:52Z">
                <w:pPr>
                  <w:keepNext w:val="0"/>
                  <w:keepLines w:val="0"/>
                  <w:widowControl/>
                  <w:suppressLineNumbers w:val="0"/>
                  <w:jc w:val="center"/>
                  <w:textAlignment w:val="center"/>
                </w:pPr>
              </w:pPrChange>
            </w:pPr>
            <w:ins w:id="15636" w:author="sir.X." w:date="2021-09-08T16:17:38Z">
              <w:del w:id="1563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38" w:author="薛鹏宇" w:date="2021-12-29T11:00:06Z">
                      <w:rPr>
                        <w:rFonts w:hint="eastAsia" w:ascii="宋体" w:hAnsi="宋体" w:eastAsia="宋体" w:cs="宋体"/>
                        <w:i w:val="0"/>
                        <w:iCs w:val="0"/>
                        <w:color w:val="000000"/>
                        <w:kern w:val="0"/>
                        <w:sz w:val="24"/>
                        <w:szCs w:val="24"/>
                        <w:u w:val="none"/>
                        <w:lang w:val="en-US" w:eastAsia="zh-CN" w:bidi="ar"/>
                      </w:rPr>
                    </w:rPrChange>
                  </w:rPr>
                  <w:delText>清洁快干印油</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40" w:author="sir.X." w:date="2021-09-08T16:17:38Z"/>
                <w:del w:id="15641" w:author="薛鹏宇" w:date="2021-12-29T09:40:32Z"/>
                <w:rFonts w:hint="default" w:ascii="Times New Roman" w:hAnsi="Times New Roman" w:eastAsia="宋体" w:cs="Times New Roman"/>
                <w:i w:val="0"/>
                <w:iCs w:val="0"/>
                <w:color w:val="000000"/>
                <w:sz w:val="24"/>
                <w:szCs w:val="24"/>
                <w:u w:val="none"/>
                <w:rPrChange w:id="15642" w:author="薛鹏宇" w:date="2021-12-29T11:00:06Z">
                  <w:rPr>
                    <w:ins w:id="15643" w:author="sir.X." w:date="2021-09-08T16:17:38Z"/>
                    <w:del w:id="15644" w:author="薛鹏宇" w:date="2021-12-29T09:40:32Z"/>
                    <w:rFonts w:hint="eastAsia" w:ascii="宋体" w:hAnsi="宋体" w:eastAsia="宋体" w:cs="宋体"/>
                    <w:i w:val="0"/>
                    <w:iCs w:val="0"/>
                    <w:color w:val="000000"/>
                    <w:sz w:val="24"/>
                    <w:szCs w:val="24"/>
                    <w:u w:val="none"/>
                  </w:rPr>
                </w:rPrChange>
              </w:rPr>
              <w:pPrChange w:id="15639" w:author="薛鹏宇" w:date="2021-12-29T10:11:52Z">
                <w:pPr>
                  <w:keepNext w:val="0"/>
                  <w:keepLines w:val="0"/>
                  <w:widowControl/>
                  <w:suppressLineNumbers w:val="0"/>
                  <w:jc w:val="center"/>
                  <w:textAlignment w:val="center"/>
                </w:pPr>
              </w:pPrChange>
            </w:pPr>
            <w:ins w:id="15645" w:author="sir.X." w:date="2021-09-08T16:17:38Z">
              <w:del w:id="1564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47"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49" w:author="sir.X." w:date="2021-09-08T16:17:38Z"/>
                <w:del w:id="15650" w:author="薛鹏宇" w:date="2021-12-29T09:40:32Z"/>
                <w:rFonts w:hint="default" w:ascii="Times New Roman" w:hAnsi="Times New Roman" w:eastAsia="宋体" w:cs="Times New Roman"/>
                <w:i w:val="0"/>
                <w:iCs w:val="0"/>
                <w:color w:val="000000"/>
                <w:sz w:val="24"/>
                <w:szCs w:val="24"/>
                <w:u w:val="none"/>
                <w:rPrChange w:id="15651" w:author="薛鹏宇" w:date="2021-12-29T11:00:06Z">
                  <w:rPr>
                    <w:ins w:id="15652" w:author="sir.X." w:date="2021-09-08T16:17:38Z"/>
                    <w:del w:id="15653" w:author="薛鹏宇" w:date="2021-12-29T09:40:32Z"/>
                    <w:rFonts w:hint="eastAsia" w:ascii="宋体" w:hAnsi="宋体" w:eastAsia="宋体" w:cs="宋体"/>
                    <w:i w:val="0"/>
                    <w:iCs w:val="0"/>
                    <w:color w:val="000000"/>
                    <w:sz w:val="24"/>
                    <w:szCs w:val="24"/>
                    <w:u w:val="none"/>
                  </w:rPr>
                </w:rPrChange>
              </w:rPr>
              <w:pPrChange w:id="15648" w:author="薛鹏宇" w:date="2021-12-29T10:11:52Z">
                <w:pPr>
                  <w:keepNext w:val="0"/>
                  <w:keepLines w:val="0"/>
                  <w:widowControl/>
                  <w:suppressLineNumbers w:val="0"/>
                  <w:jc w:val="center"/>
                  <w:textAlignment w:val="center"/>
                </w:pPr>
              </w:pPrChange>
            </w:pPr>
            <w:ins w:id="15654" w:author="sir.X." w:date="2021-09-08T16:17:38Z">
              <w:del w:id="1565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56"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658" w:author="sir.X." w:date="2021-09-08T16:17:38Z"/>
                <w:del w:id="15659" w:author="薛鹏宇" w:date="2021-12-29T09:40:32Z"/>
                <w:rFonts w:hint="default" w:ascii="Times New Roman" w:hAnsi="Times New Roman" w:eastAsia="宋体" w:cs="Times New Roman"/>
                <w:i w:val="0"/>
                <w:iCs w:val="0"/>
                <w:color w:val="000000"/>
                <w:sz w:val="24"/>
                <w:szCs w:val="24"/>
                <w:u w:val="none"/>
                <w:rPrChange w:id="15660" w:author="薛鹏宇" w:date="2021-12-29T11:00:06Z">
                  <w:rPr>
                    <w:ins w:id="15661" w:author="sir.X." w:date="2021-09-08T16:17:38Z"/>
                    <w:del w:id="15662" w:author="薛鹏宇" w:date="2021-12-29T09:40:32Z"/>
                    <w:rFonts w:hint="eastAsia" w:ascii="宋体" w:hAnsi="宋体" w:eastAsia="宋体" w:cs="宋体"/>
                    <w:i w:val="0"/>
                    <w:iCs w:val="0"/>
                    <w:color w:val="000000"/>
                    <w:sz w:val="24"/>
                    <w:szCs w:val="24"/>
                    <w:u w:val="none"/>
                  </w:rPr>
                </w:rPrChange>
              </w:rPr>
              <w:pPrChange w:id="15657" w:author="薛鹏宇" w:date="2021-12-29T10:11:52Z">
                <w:pPr>
                  <w:keepNext w:val="0"/>
                  <w:keepLines w:val="0"/>
                  <w:widowControl/>
                  <w:suppressLineNumbers w:val="0"/>
                  <w:jc w:val="center"/>
                  <w:textAlignment w:val="center"/>
                </w:pPr>
              </w:pPrChange>
            </w:pPr>
            <w:ins w:id="15663" w:author="sir.X." w:date="2021-09-08T16:17:38Z">
              <w:del w:id="1566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65" w:author="薛鹏宇" w:date="2021-12-29T11:00:06Z">
                      <w:rPr>
                        <w:rFonts w:hint="eastAsia" w:ascii="宋体" w:hAnsi="宋体" w:eastAsia="宋体" w:cs="宋体"/>
                        <w:i w:val="0"/>
                        <w:iCs w:val="0"/>
                        <w:color w:val="000000"/>
                        <w:kern w:val="0"/>
                        <w:sz w:val="24"/>
                        <w:szCs w:val="24"/>
                        <w:u w:val="none"/>
                        <w:lang w:val="en-US" w:eastAsia="zh-CN" w:bidi="ar"/>
                      </w:rPr>
                    </w:rPrChange>
                  </w:rPr>
                  <w:delText>得力</w:delText>
                </w:r>
              </w:del>
            </w:ins>
          </w:p>
        </w:tc>
      </w:tr>
      <w:tr>
        <w:tblPrEx>
          <w:shd w:val="clear" w:color="auto" w:fill="auto"/>
          <w:tblCellMar>
            <w:top w:w="0" w:type="dxa"/>
            <w:left w:w="108" w:type="dxa"/>
            <w:bottom w:w="0" w:type="dxa"/>
            <w:right w:w="108" w:type="dxa"/>
          </w:tblCellMar>
        </w:tblPrEx>
        <w:trPr>
          <w:trHeight w:val="285" w:hRule="atLeast"/>
          <w:ins w:id="15666" w:author="sir.X." w:date="2021-09-08T16:17:38Z"/>
          <w:del w:id="1566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69" w:author="sir.X." w:date="2021-09-08T16:17:38Z"/>
                <w:del w:id="15670" w:author="薛鹏宇" w:date="2021-12-29T09:40:32Z"/>
                <w:rFonts w:hint="default" w:ascii="Times New Roman" w:hAnsi="Times New Roman" w:eastAsia="宋体" w:cs="Times New Roman"/>
                <w:b/>
                <w:bCs/>
                <w:i w:val="0"/>
                <w:iCs w:val="0"/>
                <w:color w:val="000000"/>
                <w:sz w:val="24"/>
                <w:szCs w:val="24"/>
                <w:u w:val="none"/>
                <w:rPrChange w:id="15671" w:author="薛鹏宇" w:date="2021-12-29T11:00:06Z">
                  <w:rPr>
                    <w:ins w:id="15672" w:author="sir.X." w:date="2021-09-08T16:17:38Z"/>
                    <w:del w:id="15673" w:author="薛鹏宇" w:date="2021-12-29T09:40:32Z"/>
                    <w:rFonts w:hint="eastAsia" w:ascii="宋体" w:hAnsi="宋体" w:eastAsia="宋体" w:cs="宋体"/>
                    <w:b/>
                    <w:bCs/>
                    <w:i w:val="0"/>
                    <w:iCs w:val="0"/>
                    <w:color w:val="000000"/>
                    <w:sz w:val="24"/>
                    <w:szCs w:val="24"/>
                    <w:u w:val="none"/>
                  </w:rPr>
                </w:rPrChange>
              </w:rPr>
              <w:pPrChange w:id="15668" w:author="薛鹏宇" w:date="2021-12-29T10:11:52Z">
                <w:pPr>
                  <w:keepNext w:val="0"/>
                  <w:keepLines w:val="0"/>
                  <w:widowControl/>
                  <w:suppressLineNumbers w:val="0"/>
                  <w:jc w:val="center"/>
                  <w:textAlignment w:val="center"/>
                </w:pPr>
              </w:pPrChange>
            </w:pPr>
            <w:ins w:id="15674" w:author="sir.X." w:date="2021-09-08T16:17:38Z">
              <w:del w:id="1567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67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129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678" w:author="sir.X." w:date="2021-09-08T16:17:38Z"/>
                <w:del w:id="15679" w:author="薛鹏宇" w:date="2021-12-29T09:40:32Z"/>
                <w:rFonts w:hint="default" w:ascii="Times New Roman" w:hAnsi="Times New Roman" w:eastAsia="宋体" w:cs="Times New Roman"/>
                <w:i w:val="0"/>
                <w:iCs w:val="0"/>
                <w:color w:val="000000"/>
                <w:sz w:val="24"/>
                <w:szCs w:val="24"/>
                <w:u w:val="none"/>
                <w:rPrChange w:id="15680" w:author="薛鹏宇" w:date="2021-12-29T11:00:06Z">
                  <w:rPr>
                    <w:ins w:id="15681" w:author="sir.X." w:date="2021-09-08T16:17:38Z"/>
                    <w:del w:id="15682" w:author="薛鹏宇" w:date="2021-12-29T09:40:32Z"/>
                    <w:rFonts w:hint="eastAsia" w:ascii="宋体" w:hAnsi="宋体" w:eastAsia="宋体" w:cs="宋体"/>
                    <w:i w:val="0"/>
                    <w:iCs w:val="0"/>
                    <w:color w:val="000000"/>
                    <w:sz w:val="24"/>
                    <w:szCs w:val="24"/>
                    <w:u w:val="none"/>
                  </w:rPr>
                </w:rPrChange>
              </w:rPr>
              <w:pPrChange w:id="15677" w:author="薛鹏宇" w:date="2021-12-29T10:11:52Z">
                <w:pPr>
                  <w:keepNext w:val="0"/>
                  <w:keepLines w:val="0"/>
                  <w:widowControl/>
                  <w:suppressLineNumbers w:val="0"/>
                  <w:jc w:val="center"/>
                  <w:textAlignment w:val="center"/>
                </w:pPr>
              </w:pPrChange>
            </w:pPr>
            <w:ins w:id="15683" w:author="sir.X." w:date="2021-09-08T16:17:38Z">
              <w:del w:id="156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85" w:author="薛鹏宇" w:date="2021-12-29T11:00:06Z">
                      <w:rPr>
                        <w:rFonts w:hint="eastAsia" w:ascii="宋体" w:hAnsi="宋体" w:eastAsia="宋体" w:cs="宋体"/>
                        <w:i w:val="0"/>
                        <w:iCs w:val="0"/>
                        <w:color w:val="000000"/>
                        <w:kern w:val="0"/>
                        <w:sz w:val="24"/>
                        <w:szCs w:val="24"/>
                        <w:u w:val="none"/>
                        <w:lang w:val="en-US" w:eastAsia="zh-CN" w:bidi="ar"/>
                      </w:rPr>
                    </w:rPrChange>
                  </w:rPr>
                  <w:delText>48K</w:delText>
                </w:r>
              </w:del>
            </w:ins>
            <w:ins w:id="15686" w:author="sir.X." w:date="2021-09-08T16:17:38Z">
              <w:del w:id="15687" w:author="薛鹏宇" w:date="2021-12-29T09:40:32Z">
                <w:r>
                  <w:rPr>
                    <w:rStyle w:val="46"/>
                    <w:rFonts w:hint="default" w:ascii="Times New Roman" w:hAnsi="Times New Roman" w:cs="Times New Roman"/>
                    <w:lang w:val="en-US" w:eastAsia="zh-CN" w:bidi="ar"/>
                    <w:rPrChange w:id="15688" w:author="薛鹏宇" w:date="2021-12-29T11:00:06Z">
                      <w:rPr>
                        <w:rStyle w:val="46"/>
                        <w:lang w:val="en-US" w:eastAsia="zh-CN" w:bidi="ar"/>
                      </w:rPr>
                    </w:rPrChange>
                  </w:rPr>
                  <w:delText>复写纸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90" w:author="sir.X." w:date="2021-09-08T16:17:38Z"/>
                <w:del w:id="15691" w:author="薛鹏宇" w:date="2021-12-29T09:40:32Z"/>
                <w:rFonts w:hint="default" w:ascii="Times New Roman" w:hAnsi="Times New Roman" w:eastAsia="宋体" w:cs="Times New Roman"/>
                <w:i w:val="0"/>
                <w:iCs w:val="0"/>
                <w:color w:val="000000"/>
                <w:sz w:val="24"/>
                <w:szCs w:val="24"/>
                <w:u w:val="none"/>
                <w:rPrChange w:id="15692" w:author="薛鹏宇" w:date="2021-12-29T11:00:06Z">
                  <w:rPr>
                    <w:ins w:id="15693" w:author="sir.X." w:date="2021-09-08T16:17:38Z"/>
                    <w:del w:id="15694" w:author="薛鹏宇" w:date="2021-12-29T09:40:32Z"/>
                    <w:rFonts w:hint="eastAsia" w:ascii="宋体" w:hAnsi="宋体" w:eastAsia="宋体" w:cs="宋体"/>
                    <w:i w:val="0"/>
                    <w:iCs w:val="0"/>
                    <w:color w:val="000000"/>
                    <w:sz w:val="24"/>
                    <w:szCs w:val="24"/>
                    <w:u w:val="none"/>
                  </w:rPr>
                </w:rPrChange>
              </w:rPr>
              <w:pPrChange w:id="15689" w:author="薛鹏宇" w:date="2021-12-29T10:11:52Z">
                <w:pPr>
                  <w:keepNext w:val="0"/>
                  <w:keepLines w:val="0"/>
                  <w:widowControl/>
                  <w:suppressLineNumbers w:val="0"/>
                  <w:jc w:val="center"/>
                  <w:textAlignment w:val="center"/>
                </w:pPr>
              </w:pPrChange>
            </w:pPr>
            <w:ins w:id="15695" w:author="sir.X." w:date="2021-09-08T16:17:38Z">
              <w:del w:id="1569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697" w:author="薛鹏宇" w:date="2021-12-29T11:00:06Z">
                      <w:rPr>
                        <w:rFonts w:hint="eastAsia" w:ascii="宋体" w:hAnsi="宋体" w:eastAsia="宋体" w:cs="宋体"/>
                        <w:i w:val="0"/>
                        <w:iCs w:val="0"/>
                        <w:color w:val="000000"/>
                        <w:kern w:val="0"/>
                        <w:sz w:val="24"/>
                        <w:szCs w:val="24"/>
                        <w:u w:val="none"/>
                        <w:lang w:val="en-US" w:eastAsia="zh-CN" w:bidi="ar"/>
                      </w:rPr>
                    </w:rPrChange>
                  </w:rPr>
                  <w:delText>合</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699" w:author="sir.X." w:date="2021-09-08T16:17:38Z"/>
                <w:del w:id="15700" w:author="薛鹏宇" w:date="2021-12-29T09:40:32Z"/>
                <w:rFonts w:hint="default" w:ascii="Times New Roman" w:hAnsi="Times New Roman" w:eastAsia="宋体" w:cs="Times New Roman"/>
                <w:i w:val="0"/>
                <w:iCs w:val="0"/>
                <w:color w:val="000000"/>
                <w:sz w:val="24"/>
                <w:szCs w:val="24"/>
                <w:u w:val="none"/>
                <w:rPrChange w:id="15701" w:author="薛鹏宇" w:date="2021-12-29T11:00:06Z">
                  <w:rPr>
                    <w:ins w:id="15702" w:author="sir.X." w:date="2021-09-08T16:17:38Z"/>
                    <w:del w:id="15703" w:author="薛鹏宇" w:date="2021-12-29T09:40:32Z"/>
                    <w:rFonts w:hint="eastAsia" w:ascii="宋体" w:hAnsi="宋体" w:eastAsia="宋体" w:cs="宋体"/>
                    <w:i w:val="0"/>
                    <w:iCs w:val="0"/>
                    <w:color w:val="000000"/>
                    <w:sz w:val="24"/>
                    <w:szCs w:val="24"/>
                    <w:u w:val="none"/>
                  </w:rPr>
                </w:rPrChange>
              </w:rPr>
              <w:pPrChange w:id="15698" w:author="薛鹏宇" w:date="2021-12-29T10:11:52Z">
                <w:pPr>
                  <w:keepNext w:val="0"/>
                  <w:keepLines w:val="0"/>
                  <w:widowControl/>
                  <w:suppressLineNumbers w:val="0"/>
                  <w:jc w:val="center"/>
                  <w:textAlignment w:val="center"/>
                </w:pPr>
              </w:pPrChange>
            </w:pPr>
            <w:ins w:id="15704" w:author="sir.X." w:date="2021-09-08T16:17:38Z">
              <w:del w:id="1570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06" w:author="薛鹏宇" w:date="2021-12-29T11:00:06Z">
                      <w:rPr>
                        <w:rFonts w:hint="eastAsia" w:ascii="宋体" w:hAnsi="宋体" w:eastAsia="宋体" w:cs="宋体"/>
                        <w:i w:val="0"/>
                        <w:iCs w:val="0"/>
                        <w:color w:val="000000"/>
                        <w:kern w:val="0"/>
                        <w:sz w:val="24"/>
                        <w:szCs w:val="24"/>
                        <w:u w:val="none"/>
                        <w:lang w:val="en-US" w:eastAsia="zh-CN" w:bidi="ar"/>
                      </w:rPr>
                    </w:rPrChange>
                  </w:rPr>
                  <w:delText>4.2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708" w:author="sir.X." w:date="2021-09-08T16:17:38Z"/>
                <w:del w:id="15709" w:author="薛鹏宇" w:date="2021-12-29T09:40:32Z"/>
                <w:rFonts w:hint="default" w:ascii="Times New Roman" w:hAnsi="Times New Roman" w:eastAsia="宋体" w:cs="Times New Roman"/>
                <w:i w:val="0"/>
                <w:iCs w:val="0"/>
                <w:color w:val="000000"/>
                <w:sz w:val="24"/>
                <w:szCs w:val="24"/>
                <w:u w:val="none"/>
                <w:rPrChange w:id="15710" w:author="薛鹏宇" w:date="2021-12-29T11:00:06Z">
                  <w:rPr>
                    <w:ins w:id="15711" w:author="sir.X." w:date="2021-09-08T16:17:38Z"/>
                    <w:del w:id="15712" w:author="薛鹏宇" w:date="2021-12-29T09:40:32Z"/>
                    <w:rFonts w:hint="eastAsia" w:ascii="宋体" w:hAnsi="宋体" w:eastAsia="宋体" w:cs="宋体"/>
                    <w:i w:val="0"/>
                    <w:iCs w:val="0"/>
                    <w:color w:val="000000"/>
                    <w:sz w:val="24"/>
                    <w:szCs w:val="24"/>
                    <w:u w:val="none"/>
                  </w:rPr>
                </w:rPrChange>
              </w:rPr>
              <w:pPrChange w:id="15707" w:author="薛鹏宇" w:date="2021-12-29T10:11:52Z">
                <w:pPr>
                  <w:keepNext w:val="0"/>
                  <w:keepLines w:val="0"/>
                  <w:widowControl/>
                  <w:suppressLineNumbers w:val="0"/>
                  <w:jc w:val="center"/>
                  <w:textAlignment w:val="center"/>
                </w:pPr>
              </w:pPrChange>
            </w:pPr>
            <w:ins w:id="15713" w:author="sir.X." w:date="2021-09-08T16:17:38Z">
              <w:del w:id="1571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15" w:author="薛鹏宇" w:date="2021-12-29T11:00:06Z">
                      <w:rPr>
                        <w:rFonts w:hint="eastAsia" w:ascii="宋体" w:hAnsi="宋体" w:eastAsia="宋体" w:cs="宋体"/>
                        <w:i w:val="0"/>
                        <w:iCs w:val="0"/>
                        <w:color w:val="000000"/>
                        <w:kern w:val="0"/>
                        <w:sz w:val="24"/>
                        <w:szCs w:val="24"/>
                        <w:u w:val="none"/>
                        <w:lang w:val="en-US" w:eastAsia="zh-CN" w:bidi="ar"/>
                      </w:rPr>
                    </w:rPrChange>
                  </w:rPr>
                  <w:delText>上海</w:delText>
                </w:r>
              </w:del>
            </w:ins>
          </w:p>
        </w:tc>
      </w:tr>
      <w:tr>
        <w:tblPrEx>
          <w:shd w:val="clear" w:color="auto" w:fill="auto"/>
          <w:tblCellMar>
            <w:top w:w="0" w:type="dxa"/>
            <w:left w:w="108" w:type="dxa"/>
            <w:bottom w:w="0" w:type="dxa"/>
            <w:right w:w="108" w:type="dxa"/>
          </w:tblCellMar>
        </w:tblPrEx>
        <w:trPr>
          <w:trHeight w:val="285" w:hRule="atLeast"/>
          <w:ins w:id="15716" w:author="sir.X." w:date="2021-09-08T16:17:38Z"/>
          <w:del w:id="1571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719" w:author="sir.X." w:date="2021-09-08T16:17:38Z"/>
                <w:del w:id="15720" w:author="薛鹏宇" w:date="2021-12-29T09:40:32Z"/>
                <w:rFonts w:hint="default" w:ascii="Times New Roman" w:hAnsi="Times New Roman" w:eastAsia="宋体" w:cs="Times New Roman"/>
                <w:b/>
                <w:bCs/>
                <w:i w:val="0"/>
                <w:iCs w:val="0"/>
                <w:color w:val="000000"/>
                <w:sz w:val="24"/>
                <w:szCs w:val="24"/>
                <w:u w:val="none"/>
                <w:rPrChange w:id="15721" w:author="薛鹏宇" w:date="2021-12-29T11:00:06Z">
                  <w:rPr>
                    <w:ins w:id="15722" w:author="sir.X." w:date="2021-09-08T16:17:38Z"/>
                    <w:del w:id="15723" w:author="薛鹏宇" w:date="2021-12-29T09:40:32Z"/>
                    <w:rFonts w:hint="eastAsia" w:ascii="宋体" w:hAnsi="宋体" w:eastAsia="宋体" w:cs="宋体"/>
                    <w:b/>
                    <w:bCs/>
                    <w:i w:val="0"/>
                    <w:iCs w:val="0"/>
                    <w:color w:val="000000"/>
                    <w:sz w:val="24"/>
                    <w:szCs w:val="24"/>
                    <w:u w:val="none"/>
                  </w:rPr>
                </w:rPrChange>
              </w:rPr>
              <w:pPrChange w:id="15718" w:author="薛鹏宇" w:date="2021-12-29T10:11:52Z">
                <w:pPr>
                  <w:keepNext w:val="0"/>
                  <w:keepLines w:val="0"/>
                  <w:widowControl/>
                  <w:suppressLineNumbers w:val="0"/>
                  <w:jc w:val="center"/>
                  <w:textAlignment w:val="center"/>
                </w:pPr>
              </w:pPrChange>
            </w:pPr>
            <w:ins w:id="15724" w:author="sir.X." w:date="2021-09-08T16:17:38Z">
              <w:del w:id="1572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72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728" w:author="sir.X." w:date="2021-09-08T16:17:38Z"/>
                <w:del w:id="15729" w:author="薛鹏宇" w:date="2021-12-29T09:40:32Z"/>
                <w:rFonts w:hint="default" w:ascii="Times New Roman" w:hAnsi="Times New Roman" w:eastAsia="宋体" w:cs="Times New Roman"/>
                <w:i w:val="0"/>
                <w:iCs w:val="0"/>
                <w:color w:val="000000"/>
                <w:sz w:val="24"/>
                <w:szCs w:val="24"/>
                <w:u w:val="none"/>
                <w:rPrChange w:id="15730" w:author="薛鹏宇" w:date="2021-12-29T11:00:06Z">
                  <w:rPr>
                    <w:ins w:id="15731" w:author="sir.X." w:date="2021-09-08T16:17:38Z"/>
                    <w:del w:id="15732" w:author="薛鹏宇" w:date="2021-12-29T09:40:32Z"/>
                    <w:rFonts w:hint="eastAsia" w:ascii="宋体" w:hAnsi="宋体" w:eastAsia="宋体" w:cs="宋体"/>
                    <w:i w:val="0"/>
                    <w:iCs w:val="0"/>
                    <w:color w:val="000000"/>
                    <w:sz w:val="24"/>
                    <w:szCs w:val="24"/>
                    <w:u w:val="none"/>
                  </w:rPr>
                </w:rPrChange>
              </w:rPr>
              <w:pPrChange w:id="15727" w:author="薛鹏宇" w:date="2021-12-29T10:11:52Z">
                <w:pPr>
                  <w:keepNext w:val="0"/>
                  <w:keepLines w:val="0"/>
                  <w:widowControl/>
                  <w:suppressLineNumbers w:val="0"/>
                  <w:jc w:val="center"/>
                  <w:textAlignment w:val="center"/>
                </w:pPr>
              </w:pPrChange>
            </w:pPr>
            <w:ins w:id="15733" w:author="sir.X." w:date="2021-09-08T16:17:38Z">
              <w:del w:id="1573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35" w:author="薛鹏宇" w:date="2021-12-29T11:00:06Z">
                      <w:rPr>
                        <w:rFonts w:hint="eastAsia" w:ascii="宋体" w:hAnsi="宋体" w:eastAsia="宋体" w:cs="宋体"/>
                        <w:i w:val="0"/>
                        <w:iCs w:val="0"/>
                        <w:color w:val="000000"/>
                        <w:kern w:val="0"/>
                        <w:sz w:val="24"/>
                        <w:szCs w:val="24"/>
                        <w:u w:val="none"/>
                        <w:lang w:val="en-US" w:eastAsia="zh-CN" w:bidi="ar"/>
                      </w:rPr>
                    </w:rPrChange>
                  </w:rPr>
                  <w:delText>32K</w:delText>
                </w:r>
              </w:del>
            </w:ins>
            <w:ins w:id="15736" w:author="sir.X." w:date="2021-09-08T16:17:38Z">
              <w:del w:id="15737" w:author="薛鹏宇" w:date="2021-12-29T09:40:32Z">
                <w:r>
                  <w:rPr>
                    <w:rStyle w:val="46"/>
                    <w:rFonts w:hint="default" w:ascii="Times New Roman" w:hAnsi="Times New Roman" w:cs="Times New Roman"/>
                    <w:lang w:val="en-US" w:eastAsia="zh-CN" w:bidi="ar"/>
                    <w:rPrChange w:id="15738" w:author="薛鹏宇" w:date="2021-12-29T11:00:06Z">
                      <w:rPr>
                        <w:rStyle w:val="46"/>
                        <w:lang w:val="en-US" w:eastAsia="zh-CN" w:bidi="ar"/>
                      </w:rPr>
                    </w:rPrChange>
                  </w:rPr>
                  <w:delText>复写纸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740" w:author="sir.X." w:date="2021-09-08T16:17:38Z"/>
                <w:del w:id="15741" w:author="薛鹏宇" w:date="2021-12-29T09:40:32Z"/>
                <w:rFonts w:hint="default" w:ascii="Times New Roman" w:hAnsi="Times New Roman" w:eastAsia="宋体" w:cs="Times New Roman"/>
                <w:i w:val="0"/>
                <w:iCs w:val="0"/>
                <w:color w:val="000000"/>
                <w:sz w:val="24"/>
                <w:szCs w:val="24"/>
                <w:u w:val="none"/>
                <w:rPrChange w:id="15742" w:author="薛鹏宇" w:date="2021-12-29T11:00:06Z">
                  <w:rPr>
                    <w:ins w:id="15743" w:author="sir.X." w:date="2021-09-08T16:17:38Z"/>
                    <w:del w:id="15744" w:author="薛鹏宇" w:date="2021-12-29T09:40:32Z"/>
                    <w:rFonts w:hint="eastAsia" w:ascii="宋体" w:hAnsi="宋体" w:eastAsia="宋体" w:cs="宋体"/>
                    <w:i w:val="0"/>
                    <w:iCs w:val="0"/>
                    <w:color w:val="000000"/>
                    <w:sz w:val="24"/>
                    <w:szCs w:val="24"/>
                    <w:u w:val="none"/>
                  </w:rPr>
                </w:rPrChange>
              </w:rPr>
              <w:pPrChange w:id="15739" w:author="薛鹏宇" w:date="2021-12-29T10:11:52Z">
                <w:pPr>
                  <w:keepNext w:val="0"/>
                  <w:keepLines w:val="0"/>
                  <w:widowControl/>
                  <w:suppressLineNumbers w:val="0"/>
                  <w:jc w:val="center"/>
                  <w:textAlignment w:val="center"/>
                </w:pPr>
              </w:pPrChange>
            </w:pPr>
            <w:ins w:id="15745" w:author="sir.X." w:date="2021-09-08T16:17:38Z">
              <w:del w:id="1574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47"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749" w:author="sir.X." w:date="2021-09-08T16:17:38Z"/>
                <w:del w:id="15750" w:author="薛鹏宇" w:date="2021-12-29T09:40:32Z"/>
                <w:rFonts w:hint="default" w:ascii="Times New Roman" w:hAnsi="Times New Roman" w:eastAsia="宋体" w:cs="Times New Roman"/>
                <w:i w:val="0"/>
                <w:iCs w:val="0"/>
                <w:color w:val="000000"/>
                <w:sz w:val="24"/>
                <w:szCs w:val="24"/>
                <w:u w:val="none"/>
                <w:rPrChange w:id="15751" w:author="薛鹏宇" w:date="2021-12-29T11:00:06Z">
                  <w:rPr>
                    <w:ins w:id="15752" w:author="sir.X." w:date="2021-09-08T16:17:38Z"/>
                    <w:del w:id="15753" w:author="薛鹏宇" w:date="2021-12-29T09:40:32Z"/>
                    <w:rFonts w:hint="eastAsia" w:ascii="宋体" w:hAnsi="宋体" w:eastAsia="宋体" w:cs="宋体"/>
                    <w:i w:val="0"/>
                    <w:iCs w:val="0"/>
                    <w:color w:val="000000"/>
                    <w:sz w:val="24"/>
                    <w:szCs w:val="24"/>
                    <w:u w:val="none"/>
                  </w:rPr>
                </w:rPrChange>
              </w:rPr>
              <w:pPrChange w:id="15748" w:author="薛鹏宇" w:date="2021-12-29T10:11:52Z">
                <w:pPr>
                  <w:keepNext w:val="0"/>
                  <w:keepLines w:val="0"/>
                  <w:widowControl/>
                  <w:suppressLineNumbers w:val="0"/>
                  <w:jc w:val="center"/>
                  <w:textAlignment w:val="center"/>
                </w:pPr>
              </w:pPrChange>
            </w:pPr>
            <w:ins w:id="15754" w:author="sir.X." w:date="2021-09-08T16:17:38Z">
              <w:del w:id="1575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56" w:author="薛鹏宇" w:date="2021-12-29T11:00:06Z">
                      <w:rPr>
                        <w:rFonts w:hint="eastAsia" w:ascii="宋体" w:hAnsi="宋体" w:eastAsia="宋体" w:cs="宋体"/>
                        <w:i w:val="0"/>
                        <w:iCs w:val="0"/>
                        <w:color w:val="000000"/>
                        <w:kern w:val="0"/>
                        <w:sz w:val="24"/>
                        <w:szCs w:val="24"/>
                        <w:u w:val="none"/>
                        <w:lang w:val="en-US" w:eastAsia="zh-CN" w:bidi="ar"/>
                      </w:rPr>
                    </w:rPrChange>
                  </w:rPr>
                  <w:delText>6.5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758" w:author="sir.X." w:date="2021-09-08T16:17:38Z"/>
                <w:del w:id="15759" w:author="薛鹏宇" w:date="2021-12-29T09:40:32Z"/>
                <w:rFonts w:hint="default" w:ascii="Times New Roman" w:hAnsi="Times New Roman" w:eastAsia="宋体" w:cs="Times New Roman"/>
                <w:i w:val="0"/>
                <w:iCs w:val="0"/>
                <w:color w:val="000000"/>
                <w:sz w:val="24"/>
                <w:szCs w:val="24"/>
                <w:u w:val="none"/>
                <w:rPrChange w:id="15760" w:author="薛鹏宇" w:date="2021-12-29T11:00:06Z">
                  <w:rPr>
                    <w:ins w:id="15761" w:author="sir.X." w:date="2021-09-08T16:17:38Z"/>
                    <w:del w:id="15762" w:author="薛鹏宇" w:date="2021-12-29T09:40:32Z"/>
                    <w:rFonts w:hint="eastAsia" w:ascii="宋体" w:hAnsi="宋体" w:eastAsia="宋体" w:cs="宋体"/>
                    <w:i w:val="0"/>
                    <w:iCs w:val="0"/>
                    <w:color w:val="000000"/>
                    <w:sz w:val="24"/>
                    <w:szCs w:val="24"/>
                    <w:u w:val="none"/>
                  </w:rPr>
                </w:rPrChange>
              </w:rPr>
              <w:pPrChange w:id="15757" w:author="薛鹏宇" w:date="2021-12-29T10:11:52Z">
                <w:pPr>
                  <w:keepNext w:val="0"/>
                  <w:keepLines w:val="0"/>
                  <w:widowControl/>
                  <w:suppressLineNumbers w:val="0"/>
                  <w:jc w:val="center"/>
                  <w:textAlignment w:val="center"/>
                </w:pPr>
              </w:pPrChange>
            </w:pPr>
            <w:ins w:id="15763" w:author="sir.X." w:date="2021-09-08T16:17:38Z">
              <w:del w:id="1576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65" w:author="薛鹏宇" w:date="2021-12-29T11:00:06Z">
                      <w:rPr>
                        <w:rFonts w:hint="eastAsia" w:ascii="宋体" w:hAnsi="宋体" w:eastAsia="宋体" w:cs="宋体"/>
                        <w:i w:val="0"/>
                        <w:iCs w:val="0"/>
                        <w:color w:val="000000"/>
                        <w:kern w:val="0"/>
                        <w:sz w:val="24"/>
                        <w:szCs w:val="24"/>
                        <w:u w:val="none"/>
                        <w:lang w:val="en-US" w:eastAsia="zh-CN" w:bidi="ar"/>
                      </w:rPr>
                    </w:rPrChange>
                  </w:rPr>
                  <w:delText>上海</w:delText>
                </w:r>
              </w:del>
            </w:ins>
          </w:p>
        </w:tc>
      </w:tr>
      <w:tr>
        <w:tblPrEx>
          <w:shd w:val="clear" w:color="auto" w:fill="auto"/>
          <w:tblCellMar>
            <w:top w:w="0" w:type="dxa"/>
            <w:left w:w="108" w:type="dxa"/>
            <w:bottom w:w="0" w:type="dxa"/>
            <w:right w:w="108" w:type="dxa"/>
          </w:tblCellMar>
        </w:tblPrEx>
        <w:trPr>
          <w:trHeight w:val="285" w:hRule="atLeast"/>
          <w:ins w:id="15766" w:author="sir.X." w:date="2021-09-08T16:17:38Z"/>
          <w:del w:id="1576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769" w:author="sir.X." w:date="2021-09-08T16:17:38Z"/>
                <w:del w:id="15770" w:author="薛鹏宇" w:date="2021-12-29T09:40:32Z"/>
                <w:rFonts w:hint="default" w:ascii="Times New Roman" w:hAnsi="Times New Roman" w:eastAsia="宋体" w:cs="Times New Roman"/>
                <w:b/>
                <w:bCs/>
                <w:i w:val="0"/>
                <w:iCs w:val="0"/>
                <w:color w:val="000000"/>
                <w:sz w:val="24"/>
                <w:szCs w:val="24"/>
                <w:u w:val="none"/>
                <w:rPrChange w:id="15771" w:author="薛鹏宇" w:date="2021-12-29T11:00:06Z">
                  <w:rPr>
                    <w:ins w:id="15772" w:author="sir.X." w:date="2021-09-08T16:17:38Z"/>
                    <w:del w:id="15773" w:author="薛鹏宇" w:date="2021-12-29T09:40:32Z"/>
                    <w:rFonts w:hint="eastAsia" w:ascii="宋体" w:hAnsi="宋体" w:eastAsia="宋体" w:cs="宋体"/>
                    <w:b/>
                    <w:bCs/>
                    <w:i w:val="0"/>
                    <w:iCs w:val="0"/>
                    <w:color w:val="000000"/>
                    <w:sz w:val="24"/>
                    <w:szCs w:val="24"/>
                    <w:u w:val="none"/>
                  </w:rPr>
                </w:rPrChange>
              </w:rPr>
              <w:pPrChange w:id="15768" w:author="薛鹏宇" w:date="2021-12-29T10:11:52Z">
                <w:pPr>
                  <w:keepNext w:val="0"/>
                  <w:keepLines w:val="0"/>
                  <w:widowControl/>
                  <w:suppressLineNumbers w:val="0"/>
                  <w:jc w:val="center"/>
                  <w:textAlignment w:val="center"/>
                </w:pPr>
              </w:pPrChange>
            </w:pPr>
            <w:ins w:id="15774" w:author="sir.X." w:date="2021-09-08T16:17:38Z">
              <w:del w:id="1577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77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778" w:author="sir.X." w:date="2021-09-08T16:17:38Z"/>
                <w:del w:id="15779" w:author="薛鹏宇" w:date="2021-12-29T09:40:32Z"/>
                <w:rFonts w:hint="default" w:ascii="Times New Roman" w:hAnsi="Times New Roman" w:eastAsia="宋体" w:cs="Times New Roman"/>
                <w:i w:val="0"/>
                <w:iCs w:val="0"/>
                <w:color w:val="000000"/>
                <w:sz w:val="24"/>
                <w:szCs w:val="24"/>
                <w:u w:val="none"/>
                <w:rPrChange w:id="15780" w:author="薛鹏宇" w:date="2021-12-29T11:00:06Z">
                  <w:rPr>
                    <w:ins w:id="15781" w:author="sir.X." w:date="2021-09-08T16:17:38Z"/>
                    <w:del w:id="15782" w:author="薛鹏宇" w:date="2021-12-29T09:40:32Z"/>
                    <w:rFonts w:hint="eastAsia" w:ascii="宋体" w:hAnsi="宋体" w:eastAsia="宋体" w:cs="宋体"/>
                    <w:i w:val="0"/>
                    <w:iCs w:val="0"/>
                    <w:color w:val="000000"/>
                    <w:sz w:val="24"/>
                    <w:szCs w:val="24"/>
                    <w:u w:val="none"/>
                  </w:rPr>
                </w:rPrChange>
              </w:rPr>
              <w:pPrChange w:id="15777" w:author="薛鹏宇" w:date="2021-12-29T10:11:52Z">
                <w:pPr>
                  <w:keepNext w:val="0"/>
                  <w:keepLines w:val="0"/>
                  <w:widowControl/>
                  <w:suppressLineNumbers w:val="0"/>
                  <w:jc w:val="center"/>
                  <w:textAlignment w:val="center"/>
                </w:pPr>
              </w:pPrChange>
            </w:pPr>
            <w:ins w:id="15783" w:author="sir.X." w:date="2021-09-08T16:17:38Z">
              <w:del w:id="157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85" w:author="薛鹏宇" w:date="2021-12-29T11:00:06Z">
                      <w:rPr>
                        <w:rFonts w:hint="eastAsia" w:ascii="宋体" w:hAnsi="宋体" w:eastAsia="宋体" w:cs="宋体"/>
                        <w:i w:val="0"/>
                        <w:iCs w:val="0"/>
                        <w:color w:val="000000"/>
                        <w:kern w:val="0"/>
                        <w:sz w:val="24"/>
                        <w:szCs w:val="24"/>
                        <w:u w:val="none"/>
                        <w:lang w:val="en-US" w:eastAsia="zh-CN" w:bidi="ar"/>
                      </w:rPr>
                    </w:rPrChange>
                  </w:rPr>
                  <w:delText>16K</w:delText>
                </w:r>
              </w:del>
            </w:ins>
            <w:ins w:id="15786" w:author="sir.X." w:date="2021-09-08T16:17:38Z">
              <w:del w:id="15787" w:author="薛鹏宇" w:date="2021-12-29T09:40:32Z">
                <w:r>
                  <w:rPr>
                    <w:rStyle w:val="46"/>
                    <w:rFonts w:hint="default" w:ascii="Times New Roman" w:hAnsi="Times New Roman" w:cs="Times New Roman"/>
                    <w:lang w:val="en-US" w:eastAsia="zh-CN" w:bidi="ar"/>
                    <w:rPrChange w:id="15788" w:author="薛鹏宇" w:date="2021-12-29T11:00:06Z">
                      <w:rPr>
                        <w:rStyle w:val="46"/>
                        <w:lang w:val="en-US" w:eastAsia="zh-CN" w:bidi="ar"/>
                      </w:rPr>
                    </w:rPrChange>
                  </w:rPr>
                  <w:delText>复写纸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790" w:author="sir.X." w:date="2021-09-08T16:17:38Z"/>
                <w:del w:id="15791" w:author="薛鹏宇" w:date="2021-12-29T09:40:32Z"/>
                <w:rFonts w:hint="default" w:ascii="Times New Roman" w:hAnsi="Times New Roman" w:eastAsia="宋体" w:cs="Times New Roman"/>
                <w:i w:val="0"/>
                <w:iCs w:val="0"/>
                <w:color w:val="000000"/>
                <w:sz w:val="24"/>
                <w:szCs w:val="24"/>
                <w:u w:val="none"/>
                <w:rPrChange w:id="15792" w:author="薛鹏宇" w:date="2021-12-29T11:00:06Z">
                  <w:rPr>
                    <w:ins w:id="15793" w:author="sir.X." w:date="2021-09-08T16:17:38Z"/>
                    <w:del w:id="15794" w:author="薛鹏宇" w:date="2021-12-29T09:40:32Z"/>
                    <w:rFonts w:hint="eastAsia" w:ascii="宋体" w:hAnsi="宋体" w:eastAsia="宋体" w:cs="宋体"/>
                    <w:i w:val="0"/>
                    <w:iCs w:val="0"/>
                    <w:color w:val="000000"/>
                    <w:sz w:val="24"/>
                    <w:szCs w:val="24"/>
                    <w:u w:val="none"/>
                  </w:rPr>
                </w:rPrChange>
              </w:rPr>
              <w:pPrChange w:id="15789" w:author="薛鹏宇" w:date="2021-12-29T10:11:52Z">
                <w:pPr>
                  <w:keepNext w:val="0"/>
                  <w:keepLines w:val="0"/>
                  <w:widowControl/>
                  <w:suppressLineNumbers w:val="0"/>
                  <w:jc w:val="center"/>
                  <w:textAlignment w:val="center"/>
                </w:pPr>
              </w:pPrChange>
            </w:pPr>
            <w:ins w:id="15795" w:author="sir.X." w:date="2021-09-08T16:17:38Z">
              <w:del w:id="1579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797" w:author="薛鹏宇" w:date="2021-12-29T11:00:06Z">
                      <w:rPr>
                        <w:rFonts w:hint="eastAsia" w:ascii="宋体" w:hAnsi="宋体" w:eastAsia="宋体" w:cs="宋体"/>
                        <w:i w:val="0"/>
                        <w:iCs w:val="0"/>
                        <w:color w:val="000000"/>
                        <w:kern w:val="0"/>
                        <w:sz w:val="24"/>
                        <w:szCs w:val="24"/>
                        <w:u w:val="none"/>
                        <w:lang w:val="en-US" w:eastAsia="zh-CN" w:bidi="ar"/>
                      </w:rPr>
                    </w:rPrChange>
                  </w:rPr>
                  <w:delText>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799" w:author="sir.X." w:date="2021-09-08T16:17:38Z"/>
                <w:del w:id="15800" w:author="薛鹏宇" w:date="2021-12-29T09:40:32Z"/>
                <w:rFonts w:hint="default" w:ascii="Times New Roman" w:hAnsi="Times New Roman" w:eastAsia="宋体" w:cs="Times New Roman"/>
                <w:i w:val="0"/>
                <w:iCs w:val="0"/>
                <w:color w:val="000000"/>
                <w:sz w:val="24"/>
                <w:szCs w:val="24"/>
                <w:u w:val="none"/>
                <w:rPrChange w:id="15801" w:author="薛鹏宇" w:date="2021-12-29T11:00:06Z">
                  <w:rPr>
                    <w:ins w:id="15802" w:author="sir.X." w:date="2021-09-08T16:17:38Z"/>
                    <w:del w:id="15803" w:author="薛鹏宇" w:date="2021-12-29T09:40:32Z"/>
                    <w:rFonts w:hint="eastAsia" w:ascii="宋体" w:hAnsi="宋体" w:eastAsia="宋体" w:cs="宋体"/>
                    <w:i w:val="0"/>
                    <w:iCs w:val="0"/>
                    <w:color w:val="000000"/>
                    <w:sz w:val="24"/>
                    <w:szCs w:val="24"/>
                    <w:u w:val="none"/>
                  </w:rPr>
                </w:rPrChange>
              </w:rPr>
              <w:pPrChange w:id="15798" w:author="薛鹏宇" w:date="2021-12-29T10:11:52Z">
                <w:pPr>
                  <w:keepNext w:val="0"/>
                  <w:keepLines w:val="0"/>
                  <w:widowControl/>
                  <w:suppressLineNumbers w:val="0"/>
                  <w:jc w:val="center"/>
                  <w:textAlignment w:val="center"/>
                </w:pPr>
              </w:pPrChange>
            </w:pPr>
            <w:ins w:id="15804" w:author="sir.X." w:date="2021-09-08T16:17:38Z">
              <w:del w:id="1580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06" w:author="薛鹏宇" w:date="2021-12-29T11:00:06Z">
                      <w:rPr>
                        <w:rFonts w:hint="eastAsia" w:ascii="宋体" w:hAnsi="宋体" w:eastAsia="宋体" w:cs="宋体"/>
                        <w:i w:val="0"/>
                        <w:iCs w:val="0"/>
                        <w:color w:val="000000"/>
                        <w:kern w:val="0"/>
                        <w:sz w:val="24"/>
                        <w:szCs w:val="24"/>
                        <w:u w:val="none"/>
                        <w:lang w:val="en-US" w:eastAsia="zh-CN" w:bidi="ar"/>
                      </w:rPr>
                    </w:rPrChange>
                  </w:rPr>
                  <w:delText>8.5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808" w:author="sir.X." w:date="2021-09-08T16:17:38Z"/>
                <w:del w:id="15809" w:author="薛鹏宇" w:date="2021-12-29T09:40:32Z"/>
                <w:rFonts w:hint="default" w:ascii="Times New Roman" w:hAnsi="Times New Roman" w:eastAsia="宋体" w:cs="Times New Roman"/>
                <w:i w:val="0"/>
                <w:iCs w:val="0"/>
                <w:color w:val="000000"/>
                <w:sz w:val="24"/>
                <w:szCs w:val="24"/>
                <w:u w:val="none"/>
                <w:rPrChange w:id="15810" w:author="薛鹏宇" w:date="2021-12-29T11:00:06Z">
                  <w:rPr>
                    <w:ins w:id="15811" w:author="sir.X." w:date="2021-09-08T16:17:38Z"/>
                    <w:del w:id="15812" w:author="薛鹏宇" w:date="2021-12-29T09:40:32Z"/>
                    <w:rFonts w:hint="eastAsia" w:ascii="宋体" w:hAnsi="宋体" w:eastAsia="宋体" w:cs="宋体"/>
                    <w:i w:val="0"/>
                    <w:iCs w:val="0"/>
                    <w:color w:val="000000"/>
                    <w:sz w:val="24"/>
                    <w:szCs w:val="24"/>
                    <w:u w:val="none"/>
                  </w:rPr>
                </w:rPrChange>
              </w:rPr>
              <w:pPrChange w:id="15807" w:author="薛鹏宇" w:date="2021-12-29T10:11:52Z">
                <w:pPr>
                  <w:keepNext w:val="0"/>
                  <w:keepLines w:val="0"/>
                  <w:widowControl/>
                  <w:suppressLineNumbers w:val="0"/>
                  <w:jc w:val="center"/>
                  <w:textAlignment w:val="center"/>
                </w:pPr>
              </w:pPrChange>
            </w:pPr>
            <w:ins w:id="15813" w:author="sir.X." w:date="2021-09-08T16:17:38Z">
              <w:del w:id="1581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15" w:author="薛鹏宇" w:date="2021-12-29T11:00:06Z">
                      <w:rPr>
                        <w:rFonts w:hint="eastAsia" w:ascii="宋体" w:hAnsi="宋体" w:eastAsia="宋体" w:cs="宋体"/>
                        <w:i w:val="0"/>
                        <w:iCs w:val="0"/>
                        <w:color w:val="000000"/>
                        <w:kern w:val="0"/>
                        <w:sz w:val="24"/>
                        <w:szCs w:val="24"/>
                        <w:u w:val="none"/>
                        <w:lang w:val="en-US" w:eastAsia="zh-CN" w:bidi="ar"/>
                      </w:rPr>
                    </w:rPrChange>
                  </w:rPr>
                  <w:delText>上海</w:delText>
                </w:r>
              </w:del>
            </w:ins>
          </w:p>
        </w:tc>
      </w:tr>
      <w:tr>
        <w:tblPrEx>
          <w:shd w:val="clear" w:color="auto" w:fill="auto"/>
          <w:tblCellMar>
            <w:top w:w="0" w:type="dxa"/>
            <w:left w:w="108" w:type="dxa"/>
            <w:bottom w:w="0" w:type="dxa"/>
            <w:right w:w="108" w:type="dxa"/>
          </w:tblCellMar>
        </w:tblPrEx>
        <w:trPr>
          <w:trHeight w:val="285" w:hRule="atLeast"/>
          <w:ins w:id="15816" w:author="sir.X." w:date="2021-09-08T16:17:38Z"/>
          <w:del w:id="1581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19" w:author="sir.X." w:date="2021-09-08T16:17:38Z"/>
                <w:del w:id="15820" w:author="薛鹏宇" w:date="2021-12-29T09:40:32Z"/>
                <w:rFonts w:hint="default" w:ascii="Times New Roman" w:hAnsi="Times New Roman" w:eastAsia="宋体" w:cs="Times New Roman"/>
                <w:b/>
                <w:bCs/>
                <w:i w:val="0"/>
                <w:iCs w:val="0"/>
                <w:color w:val="000000"/>
                <w:sz w:val="24"/>
                <w:szCs w:val="24"/>
                <w:u w:val="none"/>
                <w:rPrChange w:id="15821" w:author="薛鹏宇" w:date="2021-12-29T11:00:06Z">
                  <w:rPr>
                    <w:ins w:id="15822" w:author="sir.X." w:date="2021-09-08T16:17:38Z"/>
                    <w:del w:id="15823" w:author="薛鹏宇" w:date="2021-12-29T09:40:32Z"/>
                    <w:rFonts w:hint="eastAsia" w:ascii="宋体" w:hAnsi="宋体" w:eastAsia="宋体" w:cs="宋体"/>
                    <w:b/>
                    <w:bCs/>
                    <w:i w:val="0"/>
                    <w:iCs w:val="0"/>
                    <w:color w:val="000000"/>
                    <w:sz w:val="24"/>
                    <w:szCs w:val="24"/>
                    <w:u w:val="none"/>
                  </w:rPr>
                </w:rPrChange>
              </w:rPr>
              <w:pPrChange w:id="15818" w:author="薛鹏宇" w:date="2021-12-29T10:11:52Z">
                <w:pPr>
                  <w:keepNext w:val="0"/>
                  <w:keepLines w:val="0"/>
                  <w:widowControl/>
                  <w:suppressLineNumbers w:val="0"/>
                  <w:jc w:val="center"/>
                  <w:textAlignment w:val="center"/>
                </w:pPr>
              </w:pPrChange>
            </w:pPr>
            <w:ins w:id="15824" w:author="sir.X." w:date="2021-09-08T16:17:38Z">
              <w:del w:id="1582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82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828" w:author="sir.X." w:date="2021-09-08T16:17:38Z"/>
                <w:del w:id="15829" w:author="薛鹏宇" w:date="2021-12-29T09:40:32Z"/>
                <w:rFonts w:hint="default" w:ascii="Times New Roman" w:hAnsi="Times New Roman" w:eastAsia="宋体" w:cs="Times New Roman"/>
                <w:i w:val="0"/>
                <w:iCs w:val="0"/>
                <w:color w:val="000000"/>
                <w:sz w:val="24"/>
                <w:szCs w:val="24"/>
                <w:u w:val="none"/>
                <w:rPrChange w:id="15830" w:author="薛鹏宇" w:date="2021-12-29T11:00:06Z">
                  <w:rPr>
                    <w:ins w:id="15831" w:author="sir.X." w:date="2021-09-08T16:17:38Z"/>
                    <w:del w:id="15832" w:author="薛鹏宇" w:date="2021-12-29T09:40:32Z"/>
                    <w:rFonts w:hint="eastAsia" w:ascii="宋体" w:hAnsi="宋体" w:eastAsia="宋体" w:cs="宋体"/>
                    <w:i w:val="0"/>
                    <w:iCs w:val="0"/>
                    <w:color w:val="000000"/>
                    <w:sz w:val="24"/>
                    <w:szCs w:val="24"/>
                    <w:u w:val="none"/>
                  </w:rPr>
                </w:rPrChange>
              </w:rPr>
              <w:pPrChange w:id="15827" w:author="薛鹏宇" w:date="2021-12-29T10:11:52Z">
                <w:pPr>
                  <w:keepNext w:val="0"/>
                  <w:keepLines w:val="0"/>
                  <w:widowControl/>
                  <w:suppressLineNumbers w:val="0"/>
                  <w:jc w:val="center"/>
                  <w:textAlignment w:val="center"/>
                </w:pPr>
              </w:pPrChange>
            </w:pPr>
            <w:ins w:id="15833" w:author="sir.X." w:date="2021-09-08T16:17:38Z">
              <w:del w:id="1583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35" w:author="薛鹏宇" w:date="2021-12-29T11:00:06Z">
                      <w:rPr>
                        <w:rFonts w:hint="eastAsia" w:ascii="宋体" w:hAnsi="宋体" w:eastAsia="宋体" w:cs="宋体"/>
                        <w:i w:val="0"/>
                        <w:iCs w:val="0"/>
                        <w:color w:val="000000"/>
                        <w:kern w:val="0"/>
                        <w:sz w:val="24"/>
                        <w:szCs w:val="24"/>
                        <w:u w:val="none"/>
                        <w:lang w:val="en-US" w:eastAsia="zh-CN" w:bidi="ar"/>
                      </w:rPr>
                    </w:rPrChange>
                  </w:rPr>
                  <w:delText>笔筒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37" w:author="sir.X." w:date="2021-09-08T16:17:38Z"/>
                <w:del w:id="15838" w:author="薛鹏宇" w:date="2021-12-29T09:40:32Z"/>
                <w:rFonts w:hint="default" w:ascii="Times New Roman" w:hAnsi="Times New Roman" w:eastAsia="宋体" w:cs="Times New Roman"/>
                <w:i w:val="0"/>
                <w:iCs w:val="0"/>
                <w:color w:val="000000"/>
                <w:sz w:val="24"/>
                <w:szCs w:val="24"/>
                <w:u w:val="none"/>
                <w:rPrChange w:id="15839" w:author="薛鹏宇" w:date="2021-12-29T11:00:06Z">
                  <w:rPr>
                    <w:ins w:id="15840" w:author="sir.X." w:date="2021-09-08T16:17:38Z"/>
                    <w:del w:id="15841" w:author="薛鹏宇" w:date="2021-12-29T09:40:32Z"/>
                    <w:rFonts w:hint="eastAsia" w:ascii="宋体" w:hAnsi="宋体" w:eastAsia="宋体" w:cs="宋体"/>
                    <w:i w:val="0"/>
                    <w:iCs w:val="0"/>
                    <w:color w:val="000000"/>
                    <w:sz w:val="24"/>
                    <w:szCs w:val="24"/>
                    <w:u w:val="none"/>
                  </w:rPr>
                </w:rPrChange>
              </w:rPr>
              <w:pPrChange w:id="15836" w:author="薛鹏宇" w:date="2021-12-29T10:11:52Z">
                <w:pPr>
                  <w:keepNext w:val="0"/>
                  <w:keepLines w:val="0"/>
                  <w:widowControl/>
                  <w:suppressLineNumbers w:val="0"/>
                  <w:jc w:val="center"/>
                  <w:textAlignment w:val="center"/>
                </w:pPr>
              </w:pPrChange>
            </w:pPr>
            <w:ins w:id="15842" w:author="sir.X." w:date="2021-09-08T16:17:38Z">
              <w:del w:id="158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44"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46" w:author="sir.X." w:date="2021-09-08T16:17:38Z"/>
                <w:del w:id="15847" w:author="薛鹏宇" w:date="2021-12-29T09:40:32Z"/>
                <w:rFonts w:hint="default" w:ascii="Times New Roman" w:hAnsi="Times New Roman" w:eastAsia="宋体" w:cs="Times New Roman"/>
                <w:i w:val="0"/>
                <w:iCs w:val="0"/>
                <w:color w:val="000000"/>
                <w:sz w:val="24"/>
                <w:szCs w:val="24"/>
                <w:u w:val="none"/>
                <w:rPrChange w:id="15848" w:author="薛鹏宇" w:date="2021-12-29T11:00:06Z">
                  <w:rPr>
                    <w:ins w:id="15849" w:author="sir.X." w:date="2021-09-08T16:17:38Z"/>
                    <w:del w:id="15850" w:author="薛鹏宇" w:date="2021-12-29T09:40:32Z"/>
                    <w:rFonts w:hint="eastAsia" w:ascii="宋体" w:hAnsi="宋体" w:eastAsia="宋体" w:cs="宋体"/>
                    <w:i w:val="0"/>
                    <w:iCs w:val="0"/>
                    <w:color w:val="000000"/>
                    <w:sz w:val="24"/>
                    <w:szCs w:val="24"/>
                    <w:u w:val="none"/>
                  </w:rPr>
                </w:rPrChange>
              </w:rPr>
              <w:pPrChange w:id="15845" w:author="薛鹏宇" w:date="2021-12-29T10:11:52Z">
                <w:pPr>
                  <w:keepNext w:val="0"/>
                  <w:keepLines w:val="0"/>
                  <w:widowControl/>
                  <w:suppressLineNumbers w:val="0"/>
                  <w:jc w:val="center"/>
                  <w:textAlignment w:val="center"/>
                </w:pPr>
              </w:pPrChange>
            </w:pPr>
            <w:ins w:id="15851" w:author="sir.X." w:date="2021-09-08T16:17:38Z">
              <w:del w:id="158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53" w:author="薛鹏宇" w:date="2021-12-29T11:00:06Z">
                      <w:rPr>
                        <w:rFonts w:hint="eastAsia" w:ascii="宋体" w:hAnsi="宋体" w:eastAsia="宋体" w:cs="宋体"/>
                        <w:i w:val="0"/>
                        <w:iCs w:val="0"/>
                        <w:color w:val="000000"/>
                        <w:kern w:val="0"/>
                        <w:sz w:val="24"/>
                        <w:szCs w:val="24"/>
                        <w:u w:val="none"/>
                        <w:lang w:val="en-US" w:eastAsia="zh-CN" w:bidi="ar"/>
                      </w:rPr>
                    </w:rPrChange>
                  </w:rPr>
                  <w:delText>5.8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55" w:author="sir.X." w:date="2021-09-08T16:17:38Z"/>
                <w:del w:id="15856" w:author="薛鹏宇" w:date="2021-12-29T09:40:32Z"/>
                <w:rFonts w:hint="default" w:ascii="Times New Roman" w:hAnsi="Times New Roman" w:eastAsia="宋体" w:cs="Times New Roman"/>
                <w:i w:val="0"/>
                <w:iCs w:val="0"/>
                <w:color w:val="000000"/>
                <w:sz w:val="24"/>
                <w:szCs w:val="24"/>
                <w:u w:val="none"/>
                <w:rPrChange w:id="15857" w:author="薛鹏宇" w:date="2021-12-29T11:00:06Z">
                  <w:rPr>
                    <w:ins w:id="15858" w:author="sir.X." w:date="2021-09-08T16:17:38Z"/>
                    <w:del w:id="15859" w:author="薛鹏宇" w:date="2021-12-29T09:40:32Z"/>
                    <w:rFonts w:hint="eastAsia" w:ascii="宋体" w:hAnsi="宋体" w:eastAsia="宋体" w:cs="宋体"/>
                    <w:i w:val="0"/>
                    <w:iCs w:val="0"/>
                    <w:color w:val="000000"/>
                    <w:sz w:val="24"/>
                    <w:szCs w:val="24"/>
                    <w:u w:val="none"/>
                  </w:rPr>
                </w:rPrChange>
              </w:rPr>
              <w:pPrChange w:id="15854" w:author="薛鹏宇" w:date="2021-12-29T10:11:52Z">
                <w:pPr>
                  <w:keepNext w:val="0"/>
                  <w:keepLines w:val="0"/>
                  <w:widowControl/>
                  <w:suppressLineNumbers w:val="0"/>
                  <w:jc w:val="center"/>
                  <w:textAlignment w:val="center"/>
                </w:pPr>
              </w:pPrChange>
            </w:pPr>
            <w:ins w:id="15860" w:author="sir.X." w:date="2021-09-08T16:17:38Z">
              <w:del w:id="1586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62" w:author="薛鹏宇" w:date="2021-12-29T11:00:06Z">
                      <w:rPr>
                        <w:rFonts w:hint="eastAsia" w:ascii="宋体" w:hAnsi="宋体" w:eastAsia="宋体" w:cs="宋体"/>
                        <w:i w:val="0"/>
                        <w:iCs w:val="0"/>
                        <w:color w:val="000000"/>
                        <w:kern w:val="0"/>
                        <w:sz w:val="24"/>
                        <w:szCs w:val="24"/>
                        <w:u w:val="none"/>
                        <w:lang w:val="en-US" w:eastAsia="zh-CN" w:bidi="ar"/>
                      </w:rPr>
                    </w:rPrChange>
                  </w:rPr>
                  <w:delText>368#</w:delText>
                </w:r>
              </w:del>
            </w:ins>
          </w:p>
        </w:tc>
      </w:tr>
      <w:tr>
        <w:tblPrEx>
          <w:shd w:val="clear" w:color="auto" w:fill="auto"/>
          <w:tblCellMar>
            <w:top w:w="0" w:type="dxa"/>
            <w:left w:w="108" w:type="dxa"/>
            <w:bottom w:w="0" w:type="dxa"/>
            <w:right w:w="108" w:type="dxa"/>
          </w:tblCellMar>
        </w:tblPrEx>
        <w:trPr>
          <w:trHeight w:val="285" w:hRule="atLeast"/>
          <w:ins w:id="15863" w:author="sir.X." w:date="2021-09-08T16:17:38Z"/>
          <w:del w:id="1586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66" w:author="sir.X." w:date="2021-09-08T16:17:38Z"/>
                <w:del w:id="15867" w:author="薛鹏宇" w:date="2021-12-29T09:40:32Z"/>
                <w:rFonts w:hint="default" w:ascii="Times New Roman" w:hAnsi="Times New Roman" w:eastAsia="宋体" w:cs="Times New Roman"/>
                <w:b/>
                <w:bCs/>
                <w:i w:val="0"/>
                <w:iCs w:val="0"/>
                <w:color w:val="000000"/>
                <w:sz w:val="24"/>
                <w:szCs w:val="24"/>
                <w:u w:val="none"/>
                <w:rPrChange w:id="15868" w:author="薛鹏宇" w:date="2021-12-29T11:00:06Z">
                  <w:rPr>
                    <w:ins w:id="15869" w:author="sir.X." w:date="2021-09-08T16:17:38Z"/>
                    <w:del w:id="15870" w:author="薛鹏宇" w:date="2021-12-29T09:40:32Z"/>
                    <w:rFonts w:hint="eastAsia" w:ascii="宋体" w:hAnsi="宋体" w:eastAsia="宋体" w:cs="宋体"/>
                    <w:b/>
                    <w:bCs/>
                    <w:i w:val="0"/>
                    <w:iCs w:val="0"/>
                    <w:color w:val="000000"/>
                    <w:sz w:val="24"/>
                    <w:szCs w:val="24"/>
                    <w:u w:val="none"/>
                  </w:rPr>
                </w:rPrChange>
              </w:rPr>
              <w:pPrChange w:id="15865" w:author="薛鹏宇" w:date="2021-12-29T10:11:52Z">
                <w:pPr>
                  <w:keepNext w:val="0"/>
                  <w:keepLines w:val="0"/>
                  <w:widowControl/>
                  <w:suppressLineNumbers w:val="0"/>
                  <w:jc w:val="center"/>
                  <w:textAlignment w:val="center"/>
                </w:pPr>
              </w:pPrChange>
            </w:pPr>
            <w:ins w:id="15871" w:author="sir.X." w:date="2021-09-08T16:17:38Z">
              <w:del w:id="1587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87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875" w:author="sir.X." w:date="2021-09-08T16:17:38Z"/>
                <w:del w:id="15876" w:author="薛鹏宇" w:date="2021-12-29T09:40:32Z"/>
                <w:rFonts w:hint="default" w:ascii="Times New Roman" w:hAnsi="Times New Roman" w:eastAsia="宋体" w:cs="Times New Roman"/>
                <w:i w:val="0"/>
                <w:iCs w:val="0"/>
                <w:color w:val="000000"/>
                <w:sz w:val="24"/>
                <w:szCs w:val="24"/>
                <w:u w:val="none"/>
                <w:rPrChange w:id="15877" w:author="薛鹏宇" w:date="2021-12-29T11:00:06Z">
                  <w:rPr>
                    <w:ins w:id="15878" w:author="sir.X." w:date="2021-09-08T16:17:38Z"/>
                    <w:del w:id="15879" w:author="薛鹏宇" w:date="2021-12-29T09:40:32Z"/>
                    <w:rFonts w:hint="eastAsia" w:ascii="宋体" w:hAnsi="宋体" w:eastAsia="宋体" w:cs="宋体"/>
                    <w:i w:val="0"/>
                    <w:iCs w:val="0"/>
                    <w:color w:val="000000"/>
                    <w:sz w:val="24"/>
                    <w:szCs w:val="24"/>
                    <w:u w:val="none"/>
                  </w:rPr>
                </w:rPrChange>
              </w:rPr>
              <w:pPrChange w:id="15874" w:author="薛鹏宇" w:date="2021-12-29T10:11:52Z">
                <w:pPr>
                  <w:keepNext w:val="0"/>
                  <w:keepLines w:val="0"/>
                  <w:widowControl/>
                  <w:suppressLineNumbers w:val="0"/>
                  <w:jc w:val="center"/>
                  <w:textAlignment w:val="center"/>
                </w:pPr>
              </w:pPrChange>
            </w:pPr>
            <w:ins w:id="15880" w:author="sir.X." w:date="2021-09-08T16:17:38Z">
              <w:del w:id="1588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82" w:author="薛鹏宇" w:date="2021-12-29T11:00:06Z">
                      <w:rPr>
                        <w:rFonts w:hint="eastAsia" w:ascii="宋体" w:hAnsi="宋体" w:eastAsia="宋体" w:cs="宋体"/>
                        <w:i w:val="0"/>
                        <w:iCs w:val="0"/>
                        <w:color w:val="000000"/>
                        <w:kern w:val="0"/>
                        <w:sz w:val="24"/>
                        <w:szCs w:val="24"/>
                        <w:u w:val="none"/>
                        <w:lang w:val="en-US" w:eastAsia="zh-CN" w:bidi="ar"/>
                      </w:rPr>
                    </w:rPrChange>
                  </w:rPr>
                  <w:delText>笔筒（大）</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84" w:author="sir.X." w:date="2021-09-08T16:17:38Z"/>
                <w:del w:id="15885" w:author="薛鹏宇" w:date="2021-12-29T09:40:32Z"/>
                <w:rFonts w:hint="default" w:ascii="Times New Roman" w:hAnsi="Times New Roman" w:eastAsia="宋体" w:cs="Times New Roman"/>
                <w:i w:val="0"/>
                <w:iCs w:val="0"/>
                <w:color w:val="000000"/>
                <w:sz w:val="24"/>
                <w:szCs w:val="24"/>
                <w:u w:val="none"/>
                <w:rPrChange w:id="15886" w:author="薛鹏宇" w:date="2021-12-29T11:00:06Z">
                  <w:rPr>
                    <w:ins w:id="15887" w:author="sir.X." w:date="2021-09-08T16:17:38Z"/>
                    <w:del w:id="15888" w:author="薛鹏宇" w:date="2021-12-29T09:40:32Z"/>
                    <w:rFonts w:hint="eastAsia" w:ascii="宋体" w:hAnsi="宋体" w:eastAsia="宋体" w:cs="宋体"/>
                    <w:i w:val="0"/>
                    <w:iCs w:val="0"/>
                    <w:color w:val="000000"/>
                    <w:sz w:val="24"/>
                    <w:szCs w:val="24"/>
                    <w:u w:val="none"/>
                  </w:rPr>
                </w:rPrChange>
              </w:rPr>
              <w:pPrChange w:id="15883" w:author="薛鹏宇" w:date="2021-12-29T10:11:52Z">
                <w:pPr>
                  <w:keepNext w:val="0"/>
                  <w:keepLines w:val="0"/>
                  <w:widowControl/>
                  <w:suppressLineNumbers w:val="0"/>
                  <w:jc w:val="center"/>
                  <w:textAlignment w:val="center"/>
                </w:pPr>
              </w:pPrChange>
            </w:pPr>
            <w:ins w:id="15889" w:author="sir.X." w:date="2021-09-08T16:17:38Z">
              <w:del w:id="1589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89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893" w:author="sir.X." w:date="2021-09-08T16:17:38Z"/>
                <w:del w:id="15894" w:author="薛鹏宇" w:date="2021-12-29T09:40:32Z"/>
                <w:rFonts w:hint="default" w:ascii="Times New Roman" w:hAnsi="Times New Roman" w:eastAsia="宋体" w:cs="Times New Roman"/>
                <w:i w:val="0"/>
                <w:iCs w:val="0"/>
                <w:color w:val="000000"/>
                <w:sz w:val="24"/>
                <w:szCs w:val="24"/>
                <w:u w:val="none"/>
                <w:rPrChange w:id="15895" w:author="薛鹏宇" w:date="2021-12-29T11:00:06Z">
                  <w:rPr>
                    <w:ins w:id="15896" w:author="sir.X." w:date="2021-09-08T16:17:38Z"/>
                    <w:del w:id="15897" w:author="薛鹏宇" w:date="2021-12-29T09:40:32Z"/>
                    <w:rFonts w:hint="eastAsia" w:ascii="宋体" w:hAnsi="宋体" w:eastAsia="宋体" w:cs="宋体"/>
                    <w:i w:val="0"/>
                    <w:iCs w:val="0"/>
                    <w:color w:val="000000"/>
                    <w:sz w:val="24"/>
                    <w:szCs w:val="24"/>
                    <w:u w:val="none"/>
                  </w:rPr>
                </w:rPrChange>
              </w:rPr>
              <w:pPrChange w:id="15892" w:author="薛鹏宇" w:date="2021-12-29T10:11:52Z">
                <w:pPr>
                  <w:keepNext w:val="0"/>
                  <w:keepLines w:val="0"/>
                  <w:widowControl/>
                  <w:suppressLineNumbers w:val="0"/>
                  <w:jc w:val="center"/>
                  <w:textAlignment w:val="center"/>
                </w:pPr>
              </w:pPrChange>
            </w:pPr>
            <w:ins w:id="15898" w:author="sir.X." w:date="2021-09-08T16:17:38Z">
              <w:del w:id="1589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00" w:author="薛鹏宇" w:date="2021-12-29T11:00:06Z">
                      <w:rPr>
                        <w:rFonts w:hint="eastAsia" w:ascii="宋体" w:hAnsi="宋体" w:eastAsia="宋体" w:cs="宋体"/>
                        <w:i w:val="0"/>
                        <w:iCs w:val="0"/>
                        <w:color w:val="000000"/>
                        <w:kern w:val="0"/>
                        <w:sz w:val="24"/>
                        <w:szCs w:val="24"/>
                        <w:u w:val="none"/>
                        <w:lang w:val="en-US" w:eastAsia="zh-CN" w:bidi="ar"/>
                      </w:rPr>
                    </w:rPrChange>
                  </w:rPr>
                  <w:delText>12.5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902" w:author="sir.X." w:date="2021-09-08T16:17:38Z"/>
                <w:del w:id="15903" w:author="薛鹏宇" w:date="2021-12-29T09:40:32Z"/>
                <w:rFonts w:hint="default" w:ascii="Times New Roman" w:hAnsi="Times New Roman" w:eastAsia="宋体" w:cs="Times New Roman"/>
                <w:i w:val="0"/>
                <w:iCs w:val="0"/>
                <w:color w:val="000000"/>
                <w:sz w:val="24"/>
                <w:szCs w:val="24"/>
                <w:u w:val="none"/>
                <w:rPrChange w:id="15904" w:author="薛鹏宇" w:date="2021-12-29T11:00:06Z">
                  <w:rPr>
                    <w:ins w:id="15905" w:author="sir.X." w:date="2021-09-08T16:17:38Z"/>
                    <w:del w:id="15906" w:author="薛鹏宇" w:date="2021-12-29T09:40:32Z"/>
                    <w:rFonts w:hint="eastAsia" w:ascii="宋体" w:hAnsi="宋体" w:eastAsia="宋体" w:cs="宋体"/>
                    <w:i w:val="0"/>
                    <w:iCs w:val="0"/>
                    <w:color w:val="000000"/>
                    <w:sz w:val="24"/>
                    <w:szCs w:val="24"/>
                    <w:u w:val="none"/>
                  </w:rPr>
                </w:rPrChange>
              </w:rPr>
              <w:pPrChange w:id="15901" w:author="薛鹏宇" w:date="2021-12-29T10:11:52Z">
                <w:pPr>
                  <w:keepNext w:val="0"/>
                  <w:keepLines w:val="0"/>
                  <w:widowControl/>
                  <w:suppressLineNumbers w:val="0"/>
                  <w:jc w:val="center"/>
                  <w:textAlignment w:val="center"/>
                </w:pPr>
              </w:pPrChange>
            </w:pPr>
            <w:ins w:id="15907" w:author="sir.X." w:date="2021-09-08T16:17:38Z">
              <w:del w:id="1590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09" w:author="薛鹏宇" w:date="2021-12-29T11:00:06Z">
                      <w:rPr>
                        <w:rFonts w:hint="eastAsia" w:ascii="宋体" w:hAnsi="宋体" w:eastAsia="宋体" w:cs="宋体"/>
                        <w:i w:val="0"/>
                        <w:iCs w:val="0"/>
                        <w:color w:val="000000"/>
                        <w:kern w:val="0"/>
                        <w:sz w:val="24"/>
                        <w:szCs w:val="24"/>
                        <w:u w:val="none"/>
                        <w:lang w:val="en-US" w:eastAsia="zh-CN" w:bidi="ar"/>
                      </w:rPr>
                    </w:rPrChange>
                  </w:rPr>
                  <w:delText>金属网</w:delText>
                </w:r>
              </w:del>
            </w:ins>
          </w:p>
        </w:tc>
      </w:tr>
      <w:tr>
        <w:tblPrEx>
          <w:shd w:val="clear" w:color="auto" w:fill="auto"/>
          <w:tblCellMar>
            <w:top w:w="0" w:type="dxa"/>
            <w:left w:w="108" w:type="dxa"/>
            <w:bottom w:w="0" w:type="dxa"/>
            <w:right w:w="108" w:type="dxa"/>
          </w:tblCellMar>
        </w:tblPrEx>
        <w:trPr>
          <w:trHeight w:val="285" w:hRule="atLeast"/>
          <w:ins w:id="15910" w:author="sir.X." w:date="2021-09-08T16:17:38Z"/>
          <w:del w:id="1591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913" w:author="sir.X." w:date="2021-09-08T16:17:38Z"/>
                <w:del w:id="15914" w:author="薛鹏宇" w:date="2021-12-29T09:40:32Z"/>
                <w:rFonts w:hint="default" w:ascii="Times New Roman" w:hAnsi="Times New Roman" w:eastAsia="宋体" w:cs="Times New Roman"/>
                <w:b/>
                <w:bCs/>
                <w:i w:val="0"/>
                <w:iCs w:val="0"/>
                <w:color w:val="000000"/>
                <w:sz w:val="24"/>
                <w:szCs w:val="24"/>
                <w:u w:val="none"/>
                <w:rPrChange w:id="15915" w:author="薛鹏宇" w:date="2021-12-29T11:00:06Z">
                  <w:rPr>
                    <w:ins w:id="15916" w:author="sir.X." w:date="2021-09-08T16:17:38Z"/>
                    <w:del w:id="15917" w:author="薛鹏宇" w:date="2021-12-29T09:40:32Z"/>
                    <w:rFonts w:hint="eastAsia" w:ascii="宋体" w:hAnsi="宋体" w:eastAsia="宋体" w:cs="宋体"/>
                    <w:b/>
                    <w:bCs/>
                    <w:i w:val="0"/>
                    <w:iCs w:val="0"/>
                    <w:color w:val="000000"/>
                    <w:sz w:val="24"/>
                    <w:szCs w:val="24"/>
                    <w:u w:val="none"/>
                  </w:rPr>
                </w:rPrChange>
              </w:rPr>
              <w:pPrChange w:id="15912" w:author="薛鹏宇" w:date="2021-12-29T10:11:52Z">
                <w:pPr>
                  <w:keepNext w:val="0"/>
                  <w:keepLines w:val="0"/>
                  <w:widowControl/>
                  <w:suppressLineNumbers w:val="0"/>
                  <w:jc w:val="center"/>
                  <w:textAlignment w:val="center"/>
                </w:pPr>
              </w:pPrChange>
            </w:pPr>
            <w:ins w:id="15918" w:author="sir.X." w:date="2021-09-08T16:17:38Z">
              <w:del w:id="1591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92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922" w:author="sir.X." w:date="2021-09-08T16:17:38Z"/>
                <w:del w:id="15923" w:author="薛鹏宇" w:date="2021-12-29T09:40:32Z"/>
                <w:rFonts w:hint="default" w:ascii="Times New Roman" w:hAnsi="Times New Roman" w:eastAsia="宋体" w:cs="Times New Roman"/>
                <w:i w:val="0"/>
                <w:iCs w:val="0"/>
                <w:color w:val="000000"/>
                <w:sz w:val="24"/>
                <w:szCs w:val="24"/>
                <w:u w:val="none"/>
                <w:rPrChange w:id="15924" w:author="薛鹏宇" w:date="2021-12-29T11:00:06Z">
                  <w:rPr>
                    <w:ins w:id="15925" w:author="sir.X." w:date="2021-09-08T16:17:38Z"/>
                    <w:del w:id="15926" w:author="薛鹏宇" w:date="2021-12-29T09:40:32Z"/>
                    <w:rFonts w:hint="eastAsia" w:ascii="宋体" w:hAnsi="宋体" w:eastAsia="宋体" w:cs="宋体"/>
                    <w:i w:val="0"/>
                    <w:iCs w:val="0"/>
                    <w:color w:val="000000"/>
                    <w:sz w:val="24"/>
                    <w:szCs w:val="24"/>
                    <w:u w:val="none"/>
                  </w:rPr>
                </w:rPrChange>
              </w:rPr>
              <w:pPrChange w:id="15921" w:author="薛鹏宇" w:date="2021-12-29T10:11:52Z">
                <w:pPr>
                  <w:keepNext w:val="0"/>
                  <w:keepLines w:val="0"/>
                  <w:widowControl/>
                  <w:suppressLineNumbers w:val="0"/>
                  <w:jc w:val="center"/>
                  <w:textAlignment w:val="center"/>
                </w:pPr>
              </w:pPrChange>
            </w:pPr>
            <w:ins w:id="15927" w:author="sir.X." w:date="2021-09-08T16:17:38Z">
              <w:del w:id="1592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29" w:author="薛鹏宇" w:date="2021-12-29T11:00:06Z">
                      <w:rPr>
                        <w:rFonts w:hint="eastAsia" w:ascii="宋体" w:hAnsi="宋体" w:eastAsia="宋体" w:cs="宋体"/>
                        <w:i w:val="0"/>
                        <w:iCs w:val="0"/>
                        <w:color w:val="000000"/>
                        <w:kern w:val="0"/>
                        <w:sz w:val="24"/>
                        <w:szCs w:val="24"/>
                        <w:u w:val="none"/>
                        <w:lang w:val="en-US" w:eastAsia="zh-CN" w:bidi="ar"/>
                      </w:rPr>
                    </w:rPrChange>
                  </w:rPr>
                  <w:delText>计算器</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931" w:author="sir.X." w:date="2021-09-08T16:17:38Z"/>
                <w:del w:id="15932" w:author="薛鹏宇" w:date="2021-12-29T09:40:32Z"/>
                <w:rFonts w:hint="default" w:ascii="Times New Roman" w:hAnsi="Times New Roman" w:eastAsia="宋体" w:cs="Times New Roman"/>
                <w:i w:val="0"/>
                <w:iCs w:val="0"/>
                <w:color w:val="000000"/>
                <w:sz w:val="24"/>
                <w:szCs w:val="24"/>
                <w:u w:val="none"/>
                <w:rPrChange w:id="15933" w:author="薛鹏宇" w:date="2021-12-29T11:00:06Z">
                  <w:rPr>
                    <w:ins w:id="15934" w:author="sir.X." w:date="2021-09-08T16:17:38Z"/>
                    <w:del w:id="15935" w:author="薛鹏宇" w:date="2021-12-29T09:40:32Z"/>
                    <w:rFonts w:hint="eastAsia" w:ascii="宋体" w:hAnsi="宋体" w:eastAsia="宋体" w:cs="宋体"/>
                    <w:i w:val="0"/>
                    <w:iCs w:val="0"/>
                    <w:color w:val="000000"/>
                    <w:sz w:val="24"/>
                    <w:szCs w:val="24"/>
                    <w:u w:val="none"/>
                  </w:rPr>
                </w:rPrChange>
              </w:rPr>
              <w:pPrChange w:id="15930" w:author="薛鹏宇" w:date="2021-12-29T10:11:52Z">
                <w:pPr>
                  <w:keepNext w:val="0"/>
                  <w:keepLines w:val="0"/>
                  <w:widowControl/>
                  <w:suppressLineNumbers w:val="0"/>
                  <w:jc w:val="center"/>
                  <w:textAlignment w:val="center"/>
                </w:pPr>
              </w:pPrChange>
            </w:pPr>
            <w:ins w:id="15936" w:author="sir.X." w:date="2021-09-08T16:17:38Z">
              <w:del w:id="1593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38" w:author="薛鹏宇" w:date="2021-12-29T11:00:06Z">
                      <w:rPr>
                        <w:rFonts w:hint="eastAsia" w:ascii="宋体" w:hAnsi="宋体" w:eastAsia="宋体" w:cs="宋体"/>
                        <w:i w:val="0"/>
                        <w:iCs w:val="0"/>
                        <w:color w:val="000000"/>
                        <w:kern w:val="0"/>
                        <w:sz w:val="24"/>
                        <w:szCs w:val="24"/>
                        <w:u w:val="none"/>
                        <w:lang w:val="en-US" w:eastAsia="zh-CN" w:bidi="ar"/>
                      </w:rPr>
                    </w:rPrChange>
                  </w:rPr>
                  <w:delText>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940" w:author="sir.X." w:date="2021-09-08T16:17:38Z"/>
                <w:del w:id="15941" w:author="薛鹏宇" w:date="2021-12-29T09:40:32Z"/>
                <w:rFonts w:hint="default" w:ascii="Times New Roman" w:hAnsi="Times New Roman" w:eastAsia="宋体" w:cs="Times New Roman"/>
                <w:i w:val="0"/>
                <w:iCs w:val="0"/>
                <w:color w:val="000000"/>
                <w:sz w:val="24"/>
                <w:szCs w:val="24"/>
                <w:u w:val="none"/>
                <w:rPrChange w:id="15942" w:author="薛鹏宇" w:date="2021-12-29T11:00:06Z">
                  <w:rPr>
                    <w:ins w:id="15943" w:author="sir.X." w:date="2021-09-08T16:17:38Z"/>
                    <w:del w:id="15944" w:author="薛鹏宇" w:date="2021-12-29T09:40:32Z"/>
                    <w:rFonts w:hint="eastAsia" w:ascii="宋体" w:hAnsi="宋体" w:eastAsia="宋体" w:cs="宋体"/>
                    <w:i w:val="0"/>
                    <w:iCs w:val="0"/>
                    <w:color w:val="000000"/>
                    <w:sz w:val="24"/>
                    <w:szCs w:val="24"/>
                    <w:u w:val="none"/>
                  </w:rPr>
                </w:rPrChange>
              </w:rPr>
              <w:pPrChange w:id="15939" w:author="薛鹏宇" w:date="2021-12-29T10:11:52Z">
                <w:pPr>
                  <w:keepNext w:val="0"/>
                  <w:keepLines w:val="0"/>
                  <w:widowControl/>
                  <w:suppressLineNumbers w:val="0"/>
                  <w:jc w:val="center"/>
                  <w:textAlignment w:val="center"/>
                </w:pPr>
              </w:pPrChange>
            </w:pPr>
            <w:ins w:id="15945" w:author="sir.X." w:date="2021-09-08T16:17:38Z">
              <w:del w:id="1594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47" w:author="薛鹏宇" w:date="2021-12-29T11:00:06Z">
                      <w:rPr>
                        <w:rFonts w:hint="eastAsia" w:ascii="宋体" w:hAnsi="宋体" w:eastAsia="宋体" w:cs="宋体"/>
                        <w:i w:val="0"/>
                        <w:iCs w:val="0"/>
                        <w:color w:val="000000"/>
                        <w:kern w:val="0"/>
                        <w:sz w:val="24"/>
                        <w:szCs w:val="24"/>
                        <w:u w:val="none"/>
                        <w:lang w:val="en-US" w:eastAsia="zh-CN" w:bidi="ar"/>
                      </w:rPr>
                    </w:rPrChange>
                  </w:rPr>
                  <w:delText>18.5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949" w:author="sir.X." w:date="2021-09-08T16:17:38Z"/>
                <w:del w:id="15950" w:author="薛鹏宇" w:date="2021-12-29T09:40:32Z"/>
                <w:rFonts w:hint="default" w:ascii="Times New Roman" w:hAnsi="Times New Roman" w:eastAsia="宋体" w:cs="Times New Roman"/>
                <w:i w:val="0"/>
                <w:iCs w:val="0"/>
                <w:color w:val="000000"/>
                <w:sz w:val="24"/>
                <w:szCs w:val="24"/>
                <w:u w:val="none"/>
                <w:rPrChange w:id="15951" w:author="薛鹏宇" w:date="2021-12-29T11:00:06Z">
                  <w:rPr>
                    <w:ins w:id="15952" w:author="sir.X." w:date="2021-09-08T16:17:38Z"/>
                    <w:del w:id="15953" w:author="薛鹏宇" w:date="2021-12-29T09:40:32Z"/>
                    <w:rFonts w:hint="eastAsia" w:ascii="宋体" w:hAnsi="宋体" w:eastAsia="宋体" w:cs="宋体"/>
                    <w:i w:val="0"/>
                    <w:iCs w:val="0"/>
                    <w:color w:val="000000"/>
                    <w:sz w:val="24"/>
                    <w:szCs w:val="24"/>
                    <w:u w:val="none"/>
                  </w:rPr>
                </w:rPrChange>
              </w:rPr>
              <w:pPrChange w:id="15948" w:author="薛鹏宇" w:date="2021-12-29T10:11:52Z">
                <w:pPr>
                  <w:keepNext w:val="0"/>
                  <w:keepLines w:val="0"/>
                  <w:widowControl/>
                  <w:suppressLineNumbers w:val="0"/>
                  <w:jc w:val="center"/>
                  <w:textAlignment w:val="center"/>
                </w:pPr>
              </w:pPrChange>
            </w:pPr>
            <w:ins w:id="15954" w:author="sir.X." w:date="2021-09-08T16:17:38Z">
              <w:del w:id="1595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56" w:author="薛鹏宇" w:date="2021-12-29T11:00:06Z">
                      <w:rPr>
                        <w:rFonts w:hint="eastAsia" w:ascii="宋体" w:hAnsi="宋体" w:eastAsia="宋体" w:cs="宋体"/>
                        <w:i w:val="0"/>
                        <w:iCs w:val="0"/>
                        <w:color w:val="000000"/>
                        <w:kern w:val="0"/>
                        <w:sz w:val="24"/>
                        <w:szCs w:val="24"/>
                        <w:u w:val="none"/>
                        <w:lang w:val="en-US" w:eastAsia="zh-CN" w:bidi="ar"/>
                      </w:rPr>
                    </w:rPrChange>
                  </w:rPr>
                  <w:delText>东方之星</w:delText>
                </w:r>
              </w:del>
            </w:ins>
          </w:p>
        </w:tc>
      </w:tr>
      <w:tr>
        <w:tblPrEx>
          <w:shd w:val="clear" w:color="auto" w:fill="auto"/>
          <w:tblCellMar>
            <w:top w:w="0" w:type="dxa"/>
            <w:left w:w="108" w:type="dxa"/>
            <w:bottom w:w="0" w:type="dxa"/>
            <w:right w:w="108" w:type="dxa"/>
          </w:tblCellMar>
        </w:tblPrEx>
        <w:trPr>
          <w:trHeight w:val="285" w:hRule="atLeast"/>
          <w:ins w:id="15957" w:author="sir.X." w:date="2021-09-08T16:17:38Z"/>
          <w:del w:id="15958"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960" w:author="sir.X." w:date="2021-09-08T16:17:38Z"/>
                <w:del w:id="15961" w:author="薛鹏宇" w:date="2021-12-29T09:40:32Z"/>
                <w:rFonts w:hint="default" w:ascii="Times New Roman" w:hAnsi="Times New Roman" w:eastAsia="宋体" w:cs="Times New Roman"/>
                <w:b/>
                <w:bCs/>
                <w:i w:val="0"/>
                <w:iCs w:val="0"/>
                <w:color w:val="000000"/>
                <w:sz w:val="24"/>
                <w:szCs w:val="24"/>
                <w:u w:val="none"/>
                <w:rPrChange w:id="15962" w:author="薛鹏宇" w:date="2021-12-29T11:00:06Z">
                  <w:rPr>
                    <w:ins w:id="15963" w:author="sir.X." w:date="2021-09-08T16:17:38Z"/>
                    <w:del w:id="15964" w:author="薛鹏宇" w:date="2021-12-29T09:40:32Z"/>
                    <w:rFonts w:hint="eastAsia" w:ascii="宋体" w:hAnsi="宋体" w:eastAsia="宋体" w:cs="宋体"/>
                    <w:b/>
                    <w:bCs/>
                    <w:i w:val="0"/>
                    <w:iCs w:val="0"/>
                    <w:color w:val="000000"/>
                    <w:sz w:val="24"/>
                    <w:szCs w:val="24"/>
                    <w:u w:val="none"/>
                  </w:rPr>
                </w:rPrChange>
              </w:rPr>
              <w:pPrChange w:id="15959" w:author="薛鹏宇" w:date="2021-12-29T10:11:52Z">
                <w:pPr>
                  <w:keepNext w:val="0"/>
                  <w:keepLines w:val="0"/>
                  <w:widowControl/>
                  <w:suppressLineNumbers w:val="0"/>
                  <w:jc w:val="center"/>
                  <w:textAlignment w:val="center"/>
                </w:pPr>
              </w:pPrChange>
            </w:pPr>
            <w:ins w:id="15965" w:author="sir.X." w:date="2021-09-08T16:17:38Z">
              <w:del w:id="1596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596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969" w:author="sir.X." w:date="2021-09-08T16:17:38Z"/>
                <w:del w:id="15970" w:author="薛鹏宇" w:date="2021-12-29T09:40:32Z"/>
                <w:rFonts w:hint="default" w:ascii="Times New Roman" w:hAnsi="Times New Roman" w:eastAsia="宋体" w:cs="Times New Roman"/>
                <w:i w:val="0"/>
                <w:iCs w:val="0"/>
                <w:color w:val="000000"/>
                <w:sz w:val="24"/>
                <w:szCs w:val="24"/>
                <w:u w:val="none"/>
                <w:rPrChange w:id="15971" w:author="薛鹏宇" w:date="2021-12-29T11:00:06Z">
                  <w:rPr>
                    <w:ins w:id="15972" w:author="sir.X." w:date="2021-09-08T16:17:38Z"/>
                    <w:del w:id="15973" w:author="薛鹏宇" w:date="2021-12-29T09:40:32Z"/>
                    <w:rFonts w:hint="eastAsia" w:ascii="宋体" w:hAnsi="宋体" w:eastAsia="宋体" w:cs="宋体"/>
                    <w:i w:val="0"/>
                    <w:iCs w:val="0"/>
                    <w:color w:val="000000"/>
                    <w:sz w:val="24"/>
                    <w:szCs w:val="24"/>
                    <w:u w:val="none"/>
                  </w:rPr>
                </w:rPrChange>
              </w:rPr>
              <w:pPrChange w:id="15968" w:author="薛鹏宇" w:date="2021-12-29T10:11:52Z">
                <w:pPr>
                  <w:keepNext w:val="0"/>
                  <w:keepLines w:val="0"/>
                  <w:widowControl/>
                  <w:suppressLineNumbers w:val="0"/>
                  <w:jc w:val="center"/>
                  <w:textAlignment w:val="center"/>
                </w:pPr>
              </w:pPrChange>
            </w:pPr>
            <w:ins w:id="15974" w:author="sir.X." w:date="2021-09-08T16:17:38Z">
              <w:del w:id="159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76" w:author="薛鹏宇" w:date="2021-12-29T11:00:06Z">
                      <w:rPr>
                        <w:rFonts w:hint="eastAsia" w:ascii="宋体" w:hAnsi="宋体" w:eastAsia="宋体" w:cs="宋体"/>
                        <w:i w:val="0"/>
                        <w:iCs w:val="0"/>
                        <w:color w:val="000000"/>
                        <w:kern w:val="0"/>
                        <w:sz w:val="24"/>
                        <w:szCs w:val="24"/>
                        <w:u w:val="none"/>
                        <w:lang w:val="en-US" w:eastAsia="zh-CN" w:bidi="ar"/>
                      </w:rPr>
                    </w:rPrChange>
                  </w:rPr>
                  <w:delText>计算器</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978" w:author="sir.X." w:date="2021-09-08T16:17:38Z"/>
                <w:del w:id="15979" w:author="薛鹏宇" w:date="2021-12-29T09:40:32Z"/>
                <w:rFonts w:hint="default" w:ascii="Times New Roman" w:hAnsi="Times New Roman" w:eastAsia="宋体" w:cs="Times New Roman"/>
                <w:i w:val="0"/>
                <w:iCs w:val="0"/>
                <w:color w:val="000000"/>
                <w:sz w:val="24"/>
                <w:szCs w:val="24"/>
                <w:u w:val="none"/>
                <w:rPrChange w:id="15980" w:author="薛鹏宇" w:date="2021-12-29T11:00:06Z">
                  <w:rPr>
                    <w:ins w:id="15981" w:author="sir.X." w:date="2021-09-08T16:17:38Z"/>
                    <w:del w:id="15982" w:author="薛鹏宇" w:date="2021-12-29T09:40:32Z"/>
                    <w:rFonts w:hint="eastAsia" w:ascii="宋体" w:hAnsi="宋体" w:eastAsia="宋体" w:cs="宋体"/>
                    <w:i w:val="0"/>
                    <w:iCs w:val="0"/>
                    <w:color w:val="000000"/>
                    <w:sz w:val="24"/>
                    <w:szCs w:val="24"/>
                    <w:u w:val="none"/>
                  </w:rPr>
                </w:rPrChange>
              </w:rPr>
              <w:pPrChange w:id="15977" w:author="薛鹏宇" w:date="2021-12-29T10:11:52Z">
                <w:pPr>
                  <w:keepNext w:val="0"/>
                  <w:keepLines w:val="0"/>
                  <w:widowControl/>
                  <w:suppressLineNumbers w:val="0"/>
                  <w:jc w:val="center"/>
                  <w:textAlignment w:val="center"/>
                </w:pPr>
              </w:pPrChange>
            </w:pPr>
            <w:ins w:id="15983" w:author="sir.X." w:date="2021-09-08T16:17:38Z">
              <w:del w:id="159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85" w:author="薛鹏宇" w:date="2021-12-29T11:00:06Z">
                      <w:rPr>
                        <w:rFonts w:hint="eastAsia" w:ascii="宋体" w:hAnsi="宋体" w:eastAsia="宋体" w:cs="宋体"/>
                        <w:i w:val="0"/>
                        <w:iCs w:val="0"/>
                        <w:color w:val="000000"/>
                        <w:kern w:val="0"/>
                        <w:sz w:val="24"/>
                        <w:szCs w:val="24"/>
                        <w:u w:val="none"/>
                        <w:lang w:val="en-US" w:eastAsia="zh-CN" w:bidi="ar"/>
                      </w:rPr>
                    </w:rPrChange>
                  </w:rPr>
                  <w:delText>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5987" w:author="sir.X." w:date="2021-09-08T16:17:38Z"/>
                <w:del w:id="15988" w:author="薛鹏宇" w:date="2021-12-29T09:40:32Z"/>
                <w:rFonts w:hint="default" w:ascii="Times New Roman" w:hAnsi="Times New Roman" w:eastAsia="宋体" w:cs="Times New Roman"/>
                <w:i w:val="0"/>
                <w:iCs w:val="0"/>
                <w:color w:val="000000"/>
                <w:sz w:val="24"/>
                <w:szCs w:val="24"/>
                <w:u w:val="none"/>
                <w:rPrChange w:id="15989" w:author="薛鹏宇" w:date="2021-12-29T11:00:06Z">
                  <w:rPr>
                    <w:ins w:id="15990" w:author="sir.X." w:date="2021-09-08T16:17:38Z"/>
                    <w:del w:id="15991" w:author="薛鹏宇" w:date="2021-12-29T09:40:32Z"/>
                    <w:rFonts w:hint="eastAsia" w:ascii="宋体" w:hAnsi="宋体" w:eastAsia="宋体" w:cs="宋体"/>
                    <w:i w:val="0"/>
                    <w:iCs w:val="0"/>
                    <w:color w:val="000000"/>
                    <w:sz w:val="24"/>
                    <w:szCs w:val="24"/>
                    <w:u w:val="none"/>
                  </w:rPr>
                </w:rPrChange>
              </w:rPr>
              <w:pPrChange w:id="15986" w:author="薛鹏宇" w:date="2021-12-29T10:11:52Z">
                <w:pPr>
                  <w:keepNext w:val="0"/>
                  <w:keepLines w:val="0"/>
                  <w:widowControl/>
                  <w:suppressLineNumbers w:val="0"/>
                  <w:jc w:val="center"/>
                  <w:textAlignment w:val="center"/>
                </w:pPr>
              </w:pPrChange>
            </w:pPr>
            <w:ins w:id="15992" w:author="sir.X." w:date="2021-09-08T16:17:38Z">
              <w:del w:id="159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5994" w:author="薛鹏宇" w:date="2021-12-29T11:00:06Z">
                      <w:rPr>
                        <w:rFonts w:hint="eastAsia" w:ascii="宋体" w:hAnsi="宋体" w:eastAsia="宋体" w:cs="宋体"/>
                        <w:i w:val="0"/>
                        <w:iCs w:val="0"/>
                        <w:color w:val="000000"/>
                        <w:kern w:val="0"/>
                        <w:sz w:val="24"/>
                        <w:szCs w:val="24"/>
                        <w:u w:val="none"/>
                        <w:lang w:val="en-US" w:eastAsia="zh-CN" w:bidi="ar"/>
                      </w:rPr>
                    </w:rPrChange>
                  </w:rPr>
                  <w:delText>35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5996" w:author="sir.X." w:date="2021-09-08T16:17:38Z"/>
                <w:del w:id="15997" w:author="薛鹏宇" w:date="2021-12-29T09:40:32Z"/>
                <w:rFonts w:hint="default" w:ascii="Times New Roman" w:hAnsi="Times New Roman" w:eastAsia="宋体" w:cs="Times New Roman"/>
                <w:i w:val="0"/>
                <w:iCs w:val="0"/>
                <w:color w:val="000000"/>
                <w:sz w:val="24"/>
                <w:szCs w:val="24"/>
                <w:u w:val="none"/>
                <w:rPrChange w:id="15998" w:author="薛鹏宇" w:date="2021-12-29T11:00:06Z">
                  <w:rPr>
                    <w:ins w:id="15999" w:author="sir.X." w:date="2021-09-08T16:17:38Z"/>
                    <w:del w:id="16000" w:author="薛鹏宇" w:date="2021-12-29T09:40:32Z"/>
                    <w:rFonts w:hint="eastAsia" w:ascii="宋体" w:hAnsi="宋体" w:eastAsia="宋体" w:cs="宋体"/>
                    <w:i w:val="0"/>
                    <w:iCs w:val="0"/>
                    <w:color w:val="000000"/>
                    <w:sz w:val="24"/>
                    <w:szCs w:val="24"/>
                    <w:u w:val="none"/>
                  </w:rPr>
                </w:rPrChange>
              </w:rPr>
              <w:pPrChange w:id="15995" w:author="薛鹏宇" w:date="2021-12-29T10:11:52Z">
                <w:pPr>
                  <w:keepNext w:val="0"/>
                  <w:keepLines w:val="0"/>
                  <w:widowControl/>
                  <w:suppressLineNumbers w:val="0"/>
                  <w:jc w:val="center"/>
                  <w:textAlignment w:val="center"/>
                </w:pPr>
              </w:pPrChange>
            </w:pPr>
            <w:ins w:id="16001" w:author="sir.X." w:date="2021-09-08T16:17:38Z">
              <w:del w:id="1600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03" w:author="薛鹏宇" w:date="2021-12-29T11:00:06Z">
                      <w:rPr>
                        <w:rFonts w:hint="eastAsia" w:ascii="宋体" w:hAnsi="宋体" w:eastAsia="宋体" w:cs="宋体"/>
                        <w:i w:val="0"/>
                        <w:iCs w:val="0"/>
                        <w:color w:val="000000"/>
                        <w:kern w:val="0"/>
                        <w:sz w:val="24"/>
                        <w:szCs w:val="24"/>
                        <w:u w:val="none"/>
                        <w:lang w:val="en-US" w:eastAsia="zh-CN" w:bidi="ar"/>
                      </w:rPr>
                    </w:rPrChange>
                  </w:rPr>
                  <w:delText>惠浦生835#（中号）</w:delText>
                </w:r>
              </w:del>
            </w:ins>
          </w:p>
        </w:tc>
      </w:tr>
      <w:tr>
        <w:tblPrEx>
          <w:shd w:val="clear" w:color="auto" w:fill="auto"/>
          <w:tblCellMar>
            <w:top w:w="0" w:type="dxa"/>
            <w:left w:w="108" w:type="dxa"/>
            <w:bottom w:w="0" w:type="dxa"/>
            <w:right w:w="108" w:type="dxa"/>
          </w:tblCellMar>
        </w:tblPrEx>
        <w:trPr>
          <w:trHeight w:val="285" w:hRule="atLeast"/>
          <w:ins w:id="16004" w:author="sir.X." w:date="2021-09-08T16:17:38Z"/>
          <w:del w:id="1600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007" w:author="sir.X." w:date="2021-09-08T16:17:38Z"/>
                <w:del w:id="16008" w:author="薛鹏宇" w:date="2021-12-29T09:40:32Z"/>
                <w:rFonts w:hint="default" w:ascii="Times New Roman" w:hAnsi="Times New Roman" w:eastAsia="宋体" w:cs="Times New Roman"/>
                <w:b/>
                <w:bCs/>
                <w:i w:val="0"/>
                <w:iCs w:val="0"/>
                <w:color w:val="000000"/>
                <w:sz w:val="24"/>
                <w:szCs w:val="24"/>
                <w:u w:val="none"/>
                <w:rPrChange w:id="16009" w:author="薛鹏宇" w:date="2021-12-29T11:00:06Z">
                  <w:rPr>
                    <w:ins w:id="16010" w:author="sir.X." w:date="2021-09-08T16:17:38Z"/>
                    <w:del w:id="16011" w:author="薛鹏宇" w:date="2021-12-29T09:40:32Z"/>
                    <w:rFonts w:hint="eastAsia" w:ascii="宋体" w:hAnsi="宋体" w:eastAsia="宋体" w:cs="宋体"/>
                    <w:b/>
                    <w:bCs/>
                    <w:i w:val="0"/>
                    <w:iCs w:val="0"/>
                    <w:color w:val="000000"/>
                    <w:sz w:val="24"/>
                    <w:szCs w:val="24"/>
                    <w:u w:val="none"/>
                  </w:rPr>
                </w:rPrChange>
              </w:rPr>
              <w:pPrChange w:id="16006" w:author="薛鹏宇" w:date="2021-12-29T10:11:52Z">
                <w:pPr>
                  <w:keepNext w:val="0"/>
                  <w:keepLines w:val="0"/>
                  <w:widowControl/>
                  <w:suppressLineNumbers w:val="0"/>
                  <w:jc w:val="center"/>
                  <w:textAlignment w:val="center"/>
                </w:pPr>
              </w:pPrChange>
            </w:pPr>
            <w:ins w:id="16012" w:author="sir.X." w:date="2021-09-08T16:17:38Z">
              <w:del w:id="1601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01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016" w:author="sir.X." w:date="2021-09-08T16:17:38Z"/>
                <w:del w:id="16017" w:author="薛鹏宇" w:date="2021-12-29T09:40:32Z"/>
                <w:rFonts w:hint="default" w:ascii="Times New Roman" w:hAnsi="Times New Roman" w:eastAsia="宋体" w:cs="Times New Roman"/>
                <w:i w:val="0"/>
                <w:iCs w:val="0"/>
                <w:color w:val="000000"/>
                <w:sz w:val="24"/>
                <w:szCs w:val="24"/>
                <w:u w:val="none"/>
                <w:rPrChange w:id="16018" w:author="薛鹏宇" w:date="2021-12-29T11:00:06Z">
                  <w:rPr>
                    <w:ins w:id="16019" w:author="sir.X." w:date="2021-09-08T16:17:38Z"/>
                    <w:del w:id="16020" w:author="薛鹏宇" w:date="2021-12-29T09:40:32Z"/>
                    <w:rFonts w:hint="eastAsia" w:ascii="宋体" w:hAnsi="宋体" w:eastAsia="宋体" w:cs="宋体"/>
                    <w:i w:val="0"/>
                    <w:iCs w:val="0"/>
                    <w:color w:val="000000"/>
                    <w:sz w:val="24"/>
                    <w:szCs w:val="24"/>
                    <w:u w:val="none"/>
                  </w:rPr>
                </w:rPrChange>
              </w:rPr>
              <w:pPrChange w:id="16015" w:author="薛鹏宇" w:date="2021-12-29T10:11:52Z">
                <w:pPr>
                  <w:keepNext w:val="0"/>
                  <w:keepLines w:val="0"/>
                  <w:widowControl/>
                  <w:suppressLineNumbers w:val="0"/>
                  <w:jc w:val="center"/>
                  <w:textAlignment w:val="center"/>
                </w:pPr>
              </w:pPrChange>
            </w:pPr>
            <w:ins w:id="16021" w:author="sir.X." w:date="2021-09-08T16:17:38Z">
              <w:del w:id="160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23" w:author="薛鹏宇" w:date="2021-12-29T11:00:06Z">
                      <w:rPr>
                        <w:rFonts w:hint="eastAsia" w:ascii="宋体" w:hAnsi="宋体" w:eastAsia="宋体" w:cs="宋体"/>
                        <w:i w:val="0"/>
                        <w:iCs w:val="0"/>
                        <w:color w:val="000000"/>
                        <w:kern w:val="0"/>
                        <w:sz w:val="24"/>
                        <w:szCs w:val="24"/>
                        <w:u w:val="none"/>
                        <w:lang w:val="en-US" w:eastAsia="zh-CN" w:bidi="ar"/>
                      </w:rPr>
                    </w:rPrChange>
                  </w:rPr>
                  <w:delText>计算器</w:delText>
                </w:r>
              </w:del>
            </w:ins>
            <w:ins w:id="16024" w:author="sir.X." w:date="2021-09-08T16:17:38Z">
              <w:del w:id="16025" w:author="薛鹏宇" w:date="2021-12-29T09:40:32Z">
                <w:r>
                  <w:rPr>
                    <w:rStyle w:val="46"/>
                    <w:rFonts w:hint="default" w:ascii="Times New Roman" w:hAnsi="Times New Roman" w:cs="Times New Roman"/>
                    <w:lang w:val="en-US" w:eastAsia="zh-CN" w:bidi="ar"/>
                    <w:rPrChange w:id="16026" w:author="薛鹏宇" w:date="2021-12-29T11:00:06Z">
                      <w:rPr>
                        <w:rStyle w:val="46"/>
                        <w:lang w:val="en-US" w:eastAsia="zh-CN" w:bidi="ar"/>
                      </w:rPr>
                    </w:rPrChange>
                  </w:rPr>
                  <w:delText>(函数)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028" w:author="sir.X." w:date="2021-09-08T16:17:38Z"/>
                <w:del w:id="16029" w:author="薛鹏宇" w:date="2021-12-29T09:40:32Z"/>
                <w:rFonts w:hint="default" w:ascii="Times New Roman" w:hAnsi="Times New Roman" w:eastAsia="宋体" w:cs="Times New Roman"/>
                <w:i w:val="0"/>
                <w:iCs w:val="0"/>
                <w:color w:val="000000"/>
                <w:sz w:val="24"/>
                <w:szCs w:val="24"/>
                <w:u w:val="none"/>
                <w:rPrChange w:id="16030" w:author="薛鹏宇" w:date="2021-12-29T11:00:06Z">
                  <w:rPr>
                    <w:ins w:id="16031" w:author="sir.X." w:date="2021-09-08T16:17:38Z"/>
                    <w:del w:id="16032" w:author="薛鹏宇" w:date="2021-12-29T09:40:32Z"/>
                    <w:rFonts w:hint="eastAsia" w:ascii="宋体" w:hAnsi="宋体" w:eastAsia="宋体" w:cs="宋体"/>
                    <w:i w:val="0"/>
                    <w:iCs w:val="0"/>
                    <w:color w:val="000000"/>
                    <w:sz w:val="24"/>
                    <w:szCs w:val="24"/>
                    <w:u w:val="none"/>
                  </w:rPr>
                </w:rPrChange>
              </w:rPr>
              <w:pPrChange w:id="16027" w:author="薛鹏宇" w:date="2021-12-29T10:11:52Z">
                <w:pPr>
                  <w:keepNext w:val="0"/>
                  <w:keepLines w:val="0"/>
                  <w:widowControl/>
                  <w:suppressLineNumbers w:val="0"/>
                  <w:jc w:val="center"/>
                  <w:textAlignment w:val="center"/>
                </w:pPr>
              </w:pPrChange>
            </w:pPr>
            <w:ins w:id="16033" w:author="sir.X." w:date="2021-09-08T16:17:38Z">
              <w:del w:id="1603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35" w:author="薛鹏宇" w:date="2021-12-29T11:00:06Z">
                      <w:rPr>
                        <w:rFonts w:hint="eastAsia" w:ascii="宋体" w:hAnsi="宋体" w:eastAsia="宋体" w:cs="宋体"/>
                        <w:i w:val="0"/>
                        <w:iCs w:val="0"/>
                        <w:color w:val="000000"/>
                        <w:kern w:val="0"/>
                        <w:sz w:val="24"/>
                        <w:szCs w:val="24"/>
                        <w:u w:val="none"/>
                        <w:lang w:val="en-US" w:eastAsia="zh-CN" w:bidi="ar"/>
                      </w:rPr>
                    </w:rPrChange>
                  </w:rPr>
                  <w:delText>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037" w:author="sir.X." w:date="2021-09-08T16:17:38Z"/>
                <w:del w:id="16038" w:author="薛鹏宇" w:date="2021-12-29T09:40:32Z"/>
                <w:rFonts w:hint="default" w:ascii="Times New Roman" w:hAnsi="Times New Roman" w:eastAsia="宋体" w:cs="Times New Roman"/>
                <w:i w:val="0"/>
                <w:iCs w:val="0"/>
                <w:color w:val="000000"/>
                <w:sz w:val="24"/>
                <w:szCs w:val="24"/>
                <w:u w:val="none"/>
                <w:rPrChange w:id="16039" w:author="薛鹏宇" w:date="2021-12-29T11:00:06Z">
                  <w:rPr>
                    <w:ins w:id="16040" w:author="sir.X." w:date="2021-09-08T16:17:38Z"/>
                    <w:del w:id="16041" w:author="薛鹏宇" w:date="2021-12-29T09:40:32Z"/>
                    <w:rFonts w:hint="eastAsia" w:ascii="宋体" w:hAnsi="宋体" w:eastAsia="宋体" w:cs="宋体"/>
                    <w:i w:val="0"/>
                    <w:iCs w:val="0"/>
                    <w:color w:val="000000"/>
                    <w:sz w:val="24"/>
                    <w:szCs w:val="24"/>
                    <w:u w:val="none"/>
                  </w:rPr>
                </w:rPrChange>
              </w:rPr>
              <w:pPrChange w:id="16036" w:author="薛鹏宇" w:date="2021-12-29T10:11:52Z">
                <w:pPr>
                  <w:keepNext w:val="0"/>
                  <w:keepLines w:val="0"/>
                  <w:widowControl/>
                  <w:suppressLineNumbers w:val="0"/>
                  <w:jc w:val="center"/>
                  <w:textAlignment w:val="center"/>
                </w:pPr>
              </w:pPrChange>
            </w:pPr>
            <w:ins w:id="16042" w:author="sir.X." w:date="2021-09-08T16:17:38Z">
              <w:del w:id="160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44" w:author="薛鹏宇" w:date="2021-12-29T11:00:06Z">
                      <w:rPr>
                        <w:rFonts w:hint="eastAsia" w:ascii="宋体" w:hAnsi="宋体" w:eastAsia="宋体" w:cs="宋体"/>
                        <w:i w:val="0"/>
                        <w:iCs w:val="0"/>
                        <w:color w:val="000000"/>
                        <w:kern w:val="0"/>
                        <w:sz w:val="24"/>
                        <w:szCs w:val="24"/>
                        <w:u w:val="none"/>
                        <w:lang w:val="en-US" w:eastAsia="zh-CN" w:bidi="ar"/>
                      </w:rPr>
                    </w:rPrChange>
                  </w:rPr>
                  <w:delText>80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046" w:author="sir.X." w:date="2021-09-08T16:17:38Z"/>
                <w:del w:id="16047" w:author="薛鹏宇" w:date="2021-12-29T09:40:32Z"/>
                <w:rFonts w:hint="default" w:ascii="Times New Roman" w:hAnsi="Times New Roman" w:eastAsia="宋体" w:cs="Times New Roman"/>
                <w:i w:val="0"/>
                <w:iCs w:val="0"/>
                <w:color w:val="000000"/>
                <w:sz w:val="24"/>
                <w:szCs w:val="24"/>
                <w:u w:val="none"/>
                <w:rPrChange w:id="16048" w:author="薛鹏宇" w:date="2021-12-29T11:00:06Z">
                  <w:rPr>
                    <w:ins w:id="16049" w:author="sir.X." w:date="2021-09-08T16:17:38Z"/>
                    <w:del w:id="16050" w:author="薛鹏宇" w:date="2021-12-29T09:40:32Z"/>
                    <w:rFonts w:hint="eastAsia" w:ascii="宋体" w:hAnsi="宋体" w:eastAsia="宋体" w:cs="宋体"/>
                    <w:i w:val="0"/>
                    <w:iCs w:val="0"/>
                    <w:color w:val="000000"/>
                    <w:sz w:val="24"/>
                    <w:szCs w:val="24"/>
                    <w:u w:val="none"/>
                  </w:rPr>
                </w:rPrChange>
              </w:rPr>
              <w:pPrChange w:id="16045" w:author="薛鹏宇" w:date="2021-12-29T10:11:52Z">
                <w:pPr>
                  <w:keepNext w:val="0"/>
                  <w:keepLines w:val="0"/>
                  <w:widowControl/>
                  <w:suppressLineNumbers w:val="0"/>
                  <w:jc w:val="center"/>
                  <w:textAlignment w:val="center"/>
                </w:pPr>
              </w:pPrChange>
            </w:pPr>
            <w:ins w:id="16051" w:author="sir.X." w:date="2021-09-08T16:17:38Z">
              <w:del w:id="160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53" w:author="薛鹏宇" w:date="2021-12-29T11:00:06Z">
                      <w:rPr>
                        <w:rFonts w:hint="eastAsia" w:ascii="宋体" w:hAnsi="宋体" w:eastAsia="宋体" w:cs="宋体"/>
                        <w:i w:val="0"/>
                        <w:iCs w:val="0"/>
                        <w:color w:val="000000"/>
                        <w:kern w:val="0"/>
                        <w:sz w:val="24"/>
                        <w:szCs w:val="24"/>
                        <w:u w:val="none"/>
                        <w:lang w:val="en-US" w:eastAsia="zh-CN" w:bidi="ar"/>
                      </w:rPr>
                    </w:rPrChange>
                  </w:rPr>
                  <w:delText>东方之星</w:delText>
                </w:r>
              </w:del>
            </w:ins>
          </w:p>
        </w:tc>
      </w:tr>
      <w:tr>
        <w:tblPrEx>
          <w:shd w:val="clear" w:color="auto" w:fill="auto"/>
          <w:tblCellMar>
            <w:top w:w="0" w:type="dxa"/>
            <w:left w:w="108" w:type="dxa"/>
            <w:bottom w:w="0" w:type="dxa"/>
            <w:right w:w="108" w:type="dxa"/>
          </w:tblCellMar>
        </w:tblPrEx>
        <w:trPr>
          <w:trHeight w:val="570" w:hRule="atLeast"/>
          <w:ins w:id="16054" w:author="sir.X." w:date="2021-09-08T16:17:38Z"/>
          <w:del w:id="1605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057" w:author="sir.X." w:date="2021-09-08T16:17:38Z"/>
                <w:del w:id="16058" w:author="薛鹏宇" w:date="2021-12-29T09:40:32Z"/>
                <w:rFonts w:hint="default" w:ascii="Times New Roman" w:hAnsi="Times New Roman" w:eastAsia="宋体" w:cs="Times New Roman"/>
                <w:b/>
                <w:bCs/>
                <w:i w:val="0"/>
                <w:iCs w:val="0"/>
                <w:color w:val="000000"/>
                <w:sz w:val="24"/>
                <w:szCs w:val="24"/>
                <w:u w:val="none"/>
                <w:rPrChange w:id="16059" w:author="薛鹏宇" w:date="2021-12-29T11:00:06Z">
                  <w:rPr>
                    <w:ins w:id="16060" w:author="sir.X." w:date="2021-09-08T16:17:38Z"/>
                    <w:del w:id="16061" w:author="薛鹏宇" w:date="2021-12-29T09:40:32Z"/>
                    <w:rFonts w:hint="eastAsia" w:ascii="宋体" w:hAnsi="宋体" w:eastAsia="宋体" w:cs="宋体"/>
                    <w:b/>
                    <w:bCs/>
                    <w:i w:val="0"/>
                    <w:iCs w:val="0"/>
                    <w:color w:val="000000"/>
                    <w:sz w:val="24"/>
                    <w:szCs w:val="24"/>
                    <w:u w:val="none"/>
                  </w:rPr>
                </w:rPrChange>
              </w:rPr>
              <w:pPrChange w:id="16056" w:author="薛鹏宇" w:date="2021-12-29T10:11:52Z">
                <w:pPr>
                  <w:keepNext w:val="0"/>
                  <w:keepLines w:val="0"/>
                  <w:widowControl/>
                  <w:suppressLineNumbers w:val="0"/>
                  <w:jc w:val="center"/>
                  <w:textAlignment w:val="center"/>
                </w:pPr>
              </w:pPrChange>
            </w:pPr>
            <w:ins w:id="16062" w:author="sir.X." w:date="2021-09-08T16:17:38Z">
              <w:del w:id="1606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06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137</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066" w:author="sir.X." w:date="2021-09-08T16:17:38Z"/>
                <w:del w:id="16067" w:author="薛鹏宇" w:date="2021-12-29T09:40:32Z"/>
                <w:rFonts w:hint="default" w:ascii="Times New Roman" w:hAnsi="Times New Roman" w:eastAsia="宋体" w:cs="Times New Roman"/>
                <w:i w:val="0"/>
                <w:iCs w:val="0"/>
                <w:color w:val="000000"/>
                <w:sz w:val="24"/>
                <w:szCs w:val="24"/>
                <w:u w:val="none"/>
                <w:rPrChange w:id="16068" w:author="薛鹏宇" w:date="2021-12-29T11:00:06Z">
                  <w:rPr>
                    <w:ins w:id="16069" w:author="sir.X." w:date="2021-09-08T16:17:38Z"/>
                    <w:del w:id="16070" w:author="薛鹏宇" w:date="2021-12-29T09:40:32Z"/>
                    <w:rFonts w:hint="eastAsia" w:ascii="宋体" w:hAnsi="宋体" w:eastAsia="宋体" w:cs="宋体"/>
                    <w:i w:val="0"/>
                    <w:iCs w:val="0"/>
                    <w:color w:val="000000"/>
                    <w:sz w:val="24"/>
                    <w:szCs w:val="24"/>
                    <w:u w:val="none"/>
                  </w:rPr>
                </w:rPrChange>
              </w:rPr>
              <w:pPrChange w:id="16065" w:author="薛鹏宇" w:date="2021-12-29T10:11:52Z">
                <w:pPr>
                  <w:keepNext w:val="0"/>
                  <w:keepLines w:val="0"/>
                  <w:widowControl/>
                  <w:suppressLineNumbers w:val="0"/>
                  <w:jc w:val="center"/>
                  <w:textAlignment w:val="center"/>
                </w:pPr>
              </w:pPrChange>
            </w:pPr>
            <w:ins w:id="16071" w:author="sir.X." w:date="2021-09-08T16:17:38Z">
              <w:del w:id="1607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73" w:author="薛鹏宇" w:date="2021-12-29T11:00:06Z">
                      <w:rPr>
                        <w:rFonts w:hint="eastAsia" w:ascii="宋体" w:hAnsi="宋体" w:eastAsia="宋体" w:cs="宋体"/>
                        <w:i w:val="0"/>
                        <w:iCs w:val="0"/>
                        <w:color w:val="000000"/>
                        <w:kern w:val="0"/>
                        <w:sz w:val="24"/>
                        <w:szCs w:val="24"/>
                        <w:u w:val="none"/>
                        <w:lang w:val="en-US" w:eastAsia="zh-CN" w:bidi="ar"/>
                      </w:rPr>
                    </w:rPrChange>
                  </w:rPr>
                  <w:delText>计算器（台式</w:delText>
                </w:r>
              </w:del>
            </w:ins>
            <w:ins w:id="16074" w:author="sir.X." w:date="2021-09-08T16:17:38Z">
              <w:del w:id="16075" w:author="薛鹏宇" w:date="2021-12-29T09:40:32Z">
                <w:r>
                  <w:rPr>
                    <w:rStyle w:val="46"/>
                    <w:rFonts w:hint="default" w:ascii="Times New Roman" w:hAnsi="Times New Roman" w:cs="Times New Roman"/>
                    <w:lang w:val="en-US" w:eastAsia="zh-CN" w:bidi="ar"/>
                    <w:rPrChange w:id="16076" w:author="薛鹏宇" w:date="2021-12-29T11:00:06Z">
                      <w:rPr>
                        <w:rStyle w:val="46"/>
                        <w:lang w:val="en-US" w:eastAsia="zh-CN" w:bidi="ar"/>
                      </w:rPr>
                    </w:rPrChange>
                  </w:rPr>
                  <w:delText>12位）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078" w:author="sir.X." w:date="2021-09-08T16:17:38Z"/>
                <w:del w:id="16079" w:author="薛鹏宇" w:date="2021-12-29T09:40:32Z"/>
                <w:rFonts w:hint="default" w:ascii="Times New Roman" w:hAnsi="Times New Roman" w:eastAsia="宋体" w:cs="Times New Roman"/>
                <w:i w:val="0"/>
                <w:iCs w:val="0"/>
                <w:color w:val="000000"/>
                <w:sz w:val="24"/>
                <w:szCs w:val="24"/>
                <w:u w:val="none"/>
                <w:rPrChange w:id="16080" w:author="薛鹏宇" w:date="2021-12-29T11:00:06Z">
                  <w:rPr>
                    <w:ins w:id="16081" w:author="sir.X." w:date="2021-09-08T16:17:38Z"/>
                    <w:del w:id="16082" w:author="薛鹏宇" w:date="2021-12-29T09:40:32Z"/>
                    <w:rFonts w:hint="eastAsia" w:ascii="宋体" w:hAnsi="宋体" w:eastAsia="宋体" w:cs="宋体"/>
                    <w:i w:val="0"/>
                    <w:iCs w:val="0"/>
                    <w:color w:val="000000"/>
                    <w:sz w:val="24"/>
                    <w:szCs w:val="24"/>
                    <w:u w:val="none"/>
                  </w:rPr>
                </w:rPrChange>
              </w:rPr>
              <w:pPrChange w:id="16077" w:author="薛鹏宇" w:date="2021-12-29T10:11:52Z">
                <w:pPr>
                  <w:keepNext w:val="0"/>
                  <w:keepLines w:val="0"/>
                  <w:widowControl/>
                  <w:suppressLineNumbers w:val="0"/>
                  <w:jc w:val="center"/>
                  <w:textAlignment w:val="center"/>
                </w:pPr>
              </w:pPrChange>
            </w:pPr>
            <w:ins w:id="16083" w:author="sir.X." w:date="2021-09-08T16:17:38Z">
              <w:del w:id="160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85" w:author="薛鹏宇" w:date="2021-12-29T11:00:06Z">
                      <w:rPr>
                        <w:rFonts w:hint="eastAsia" w:ascii="宋体" w:hAnsi="宋体" w:eastAsia="宋体" w:cs="宋体"/>
                        <w:i w:val="0"/>
                        <w:iCs w:val="0"/>
                        <w:color w:val="000000"/>
                        <w:kern w:val="0"/>
                        <w:sz w:val="24"/>
                        <w:szCs w:val="24"/>
                        <w:u w:val="none"/>
                        <w:lang w:val="en-US" w:eastAsia="zh-CN" w:bidi="ar"/>
                      </w:rPr>
                    </w:rPrChange>
                  </w:rPr>
                  <w:delText>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087" w:author="sir.X." w:date="2021-09-08T16:17:38Z"/>
                <w:del w:id="16088" w:author="薛鹏宇" w:date="2021-12-29T09:40:32Z"/>
                <w:rFonts w:hint="default" w:ascii="Times New Roman" w:hAnsi="Times New Roman" w:eastAsia="宋体" w:cs="Times New Roman"/>
                <w:i w:val="0"/>
                <w:iCs w:val="0"/>
                <w:color w:val="000000"/>
                <w:sz w:val="24"/>
                <w:szCs w:val="24"/>
                <w:u w:val="none"/>
                <w:rPrChange w:id="16089" w:author="薛鹏宇" w:date="2021-12-29T11:00:06Z">
                  <w:rPr>
                    <w:ins w:id="16090" w:author="sir.X." w:date="2021-09-08T16:17:38Z"/>
                    <w:del w:id="16091" w:author="薛鹏宇" w:date="2021-12-29T09:40:32Z"/>
                    <w:rFonts w:hint="eastAsia" w:ascii="宋体" w:hAnsi="宋体" w:eastAsia="宋体" w:cs="宋体"/>
                    <w:i w:val="0"/>
                    <w:iCs w:val="0"/>
                    <w:color w:val="000000"/>
                    <w:sz w:val="24"/>
                    <w:szCs w:val="24"/>
                    <w:u w:val="none"/>
                  </w:rPr>
                </w:rPrChange>
              </w:rPr>
              <w:pPrChange w:id="16086" w:author="薛鹏宇" w:date="2021-12-29T10:11:52Z">
                <w:pPr>
                  <w:keepNext w:val="0"/>
                  <w:keepLines w:val="0"/>
                  <w:widowControl/>
                  <w:suppressLineNumbers w:val="0"/>
                  <w:jc w:val="center"/>
                  <w:textAlignment w:val="center"/>
                </w:pPr>
              </w:pPrChange>
            </w:pPr>
            <w:ins w:id="16092" w:author="sir.X." w:date="2021-09-08T16:17:38Z">
              <w:del w:id="160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094" w:author="薛鹏宇" w:date="2021-12-29T11:00:06Z">
                      <w:rPr>
                        <w:rFonts w:hint="eastAsia" w:ascii="宋体" w:hAnsi="宋体" w:eastAsia="宋体" w:cs="宋体"/>
                        <w:i w:val="0"/>
                        <w:iCs w:val="0"/>
                        <w:color w:val="000000"/>
                        <w:kern w:val="0"/>
                        <w:sz w:val="24"/>
                        <w:szCs w:val="24"/>
                        <w:u w:val="none"/>
                        <w:lang w:val="en-US" w:eastAsia="zh-CN" w:bidi="ar"/>
                      </w:rPr>
                    </w:rPrChange>
                  </w:rPr>
                  <w:delText>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096" w:author="sir.X." w:date="2021-09-08T16:17:38Z"/>
                <w:del w:id="16097" w:author="薛鹏宇" w:date="2021-12-29T09:40:32Z"/>
                <w:rFonts w:hint="default" w:ascii="Times New Roman" w:hAnsi="Times New Roman" w:eastAsia="宋体" w:cs="Times New Roman"/>
                <w:i w:val="0"/>
                <w:iCs w:val="0"/>
                <w:color w:val="000000"/>
                <w:sz w:val="24"/>
                <w:szCs w:val="24"/>
                <w:u w:val="none"/>
                <w:rPrChange w:id="16098" w:author="薛鹏宇" w:date="2021-12-29T11:00:06Z">
                  <w:rPr>
                    <w:ins w:id="16099" w:author="sir.X." w:date="2021-09-08T16:17:38Z"/>
                    <w:del w:id="16100" w:author="薛鹏宇" w:date="2021-12-29T09:40:32Z"/>
                    <w:rFonts w:hint="eastAsia" w:ascii="宋体" w:hAnsi="宋体" w:eastAsia="宋体" w:cs="宋体"/>
                    <w:i w:val="0"/>
                    <w:iCs w:val="0"/>
                    <w:color w:val="000000"/>
                    <w:sz w:val="24"/>
                    <w:szCs w:val="24"/>
                    <w:u w:val="none"/>
                  </w:rPr>
                </w:rPrChange>
              </w:rPr>
              <w:pPrChange w:id="16095" w:author="薛鹏宇" w:date="2021-12-29T10:11:52Z">
                <w:pPr>
                  <w:keepNext w:val="0"/>
                  <w:keepLines w:val="0"/>
                  <w:widowControl/>
                  <w:suppressLineNumbers w:val="0"/>
                  <w:jc w:val="center"/>
                  <w:textAlignment w:val="center"/>
                </w:pPr>
              </w:pPrChange>
            </w:pPr>
            <w:ins w:id="16101" w:author="sir.X." w:date="2021-09-08T16:17:38Z">
              <w:del w:id="1610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103" w:author="薛鹏宇" w:date="2021-12-29T11:00:06Z">
                      <w:rPr>
                        <w:rFonts w:hint="eastAsia" w:ascii="宋体" w:hAnsi="宋体" w:eastAsia="宋体" w:cs="宋体"/>
                        <w:i w:val="0"/>
                        <w:iCs w:val="0"/>
                        <w:color w:val="000000"/>
                        <w:kern w:val="0"/>
                        <w:sz w:val="24"/>
                        <w:szCs w:val="24"/>
                        <w:u w:val="none"/>
                        <w:lang w:val="en-US" w:eastAsia="zh-CN" w:bidi="ar"/>
                      </w:rPr>
                    </w:rPrChange>
                  </w:rPr>
                  <w:delText>惠浦生890#（大号）</w:delText>
                </w:r>
              </w:del>
            </w:ins>
          </w:p>
        </w:tc>
      </w:tr>
      <w:tr>
        <w:tblPrEx>
          <w:shd w:val="clear" w:color="auto" w:fill="auto"/>
          <w:tblCellMar>
            <w:top w:w="0" w:type="dxa"/>
            <w:left w:w="108" w:type="dxa"/>
            <w:bottom w:w="0" w:type="dxa"/>
            <w:right w:w="108" w:type="dxa"/>
          </w:tblCellMar>
        </w:tblPrEx>
        <w:trPr>
          <w:trHeight w:val="570" w:hRule="atLeast"/>
          <w:ins w:id="16104" w:author="sir.X." w:date="2021-09-08T16:17:38Z"/>
          <w:del w:id="1610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107" w:author="sir.X." w:date="2021-09-08T16:17:38Z"/>
                <w:del w:id="16108" w:author="薛鹏宇" w:date="2021-12-29T09:40:32Z"/>
                <w:rFonts w:hint="default" w:ascii="Times New Roman" w:hAnsi="Times New Roman" w:eastAsia="宋体" w:cs="Times New Roman"/>
                <w:b/>
                <w:bCs/>
                <w:i w:val="0"/>
                <w:iCs w:val="0"/>
                <w:color w:val="000000"/>
                <w:sz w:val="24"/>
                <w:szCs w:val="24"/>
                <w:u w:val="none"/>
                <w:rPrChange w:id="16109" w:author="薛鹏宇" w:date="2021-12-29T11:00:06Z">
                  <w:rPr>
                    <w:ins w:id="16110" w:author="sir.X." w:date="2021-09-08T16:17:38Z"/>
                    <w:del w:id="16111" w:author="薛鹏宇" w:date="2021-12-29T09:40:32Z"/>
                    <w:rFonts w:hint="eastAsia" w:ascii="宋体" w:hAnsi="宋体" w:eastAsia="宋体" w:cs="宋体"/>
                    <w:b/>
                    <w:bCs/>
                    <w:i w:val="0"/>
                    <w:iCs w:val="0"/>
                    <w:color w:val="000000"/>
                    <w:sz w:val="24"/>
                    <w:szCs w:val="24"/>
                    <w:u w:val="none"/>
                  </w:rPr>
                </w:rPrChange>
              </w:rPr>
              <w:pPrChange w:id="16106" w:author="薛鹏宇" w:date="2021-12-29T10:11:52Z">
                <w:pPr>
                  <w:keepNext w:val="0"/>
                  <w:keepLines w:val="0"/>
                  <w:widowControl/>
                  <w:suppressLineNumbers w:val="0"/>
                  <w:jc w:val="center"/>
                  <w:textAlignment w:val="center"/>
                </w:pPr>
              </w:pPrChange>
            </w:pPr>
            <w:ins w:id="16112" w:author="sir.X." w:date="2021-09-08T16:17:38Z">
              <w:del w:id="1611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11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116" w:author="sir.X." w:date="2021-09-08T16:17:38Z"/>
                <w:del w:id="16117" w:author="薛鹏宇" w:date="2021-12-29T09:40:32Z"/>
                <w:rFonts w:hint="default" w:ascii="Times New Roman" w:hAnsi="Times New Roman" w:eastAsia="宋体" w:cs="Times New Roman"/>
                <w:i w:val="0"/>
                <w:iCs w:val="0"/>
                <w:color w:val="000000"/>
                <w:sz w:val="24"/>
                <w:szCs w:val="24"/>
                <w:u w:val="none"/>
                <w:rPrChange w:id="16118" w:author="薛鹏宇" w:date="2021-12-29T11:00:06Z">
                  <w:rPr>
                    <w:ins w:id="16119" w:author="sir.X." w:date="2021-09-08T16:17:38Z"/>
                    <w:del w:id="16120" w:author="薛鹏宇" w:date="2021-12-29T09:40:32Z"/>
                    <w:rFonts w:hint="eastAsia" w:ascii="宋体" w:hAnsi="宋体" w:eastAsia="宋体" w:cs="宋体"/>
                    <w:i w:val="0"/>
                    <w:iCs w:val="0"/>
                    <w:color w:val="000000"/>
                    <w:sz w:val="24"/>
                    <w:szCs w:val="24"/>
                    <w:u w:val="none"/>
                  </w:rPr>
                </w:rPrChange>
              </w:rPr>
              <w:pPrChange w:id="16115" w:author="薛鹏宇" w:date="2021-12-29T10:11:52Z">
                <w:pPr>
                  <w:keepNext w:val="0"/>
                  <w:keepLines w:val="0"/>
                  <w:widowControl/>
                  <w:suppressLineNumbers w:val="0"/>
                  <w:jc w:val="center"/>
                  <w:textAlignment w:val="center"/>
                </w:pPr>
              </w:pPrChange>
            </w:pPr>
            <w:ins w:id="16121" w:author="sir.X." w:date="2021-09-08T16:17:38Z">
              <w:del w:id="161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123" w:author="薛鹏宇" w:date="2021-12-29T11:00:06Z">
                      <w:rPr>
                        <w:rFonts w:hint="eastAsia" w:ascii="宋体" w:hAnsi="宋体" w:eastAsia="宋体" w:cs="宋体"/>
                        <w:i w:val="0"/>
                        <w:iCs w:val="0"/>
                        <w:color w:val="000000"/>
                        <w:kern w:val="0"/>
                        <w:sz w:val="24"/>
                        <w:szCs w:val="24"/>
                        <w:u w:val="none"/>
                        <w:lang w:val="en-US" w:eastAsia="zh-CN" w:bidi="ar"/>
                      </w:rPr>
                    </w:rPrChange>
                  </w:rPr>
                  <w:delText>计算器（台式</w:delText>
                </w:r>
              </w:del>
            </w:ins>
            <w:ins w:id="16124" w:author="sir.X." w:date="2021-09-08T16:17:38Z">
              <w:del w:id="16125" w:author="薛鹏宇" w:date="2021-12-29T09:40:32Z">
                <w:r>
                  <w:rPr>
                    <w:rStyle w:val="46"/>
                    <w:rFonts w:hint="default" w:ascii="Times New Roman" w:hAnsi="Times New Roman" w:cs="Times New Roman"/>
                    <w:lang w:val="en-US" w:eastAsia="zh-CN" w:bidi="ar"/>
                    <w:rPrChange w:id="16126" w:author="薛鹏宇" w:date="2021-12-29T11:00:06Z">
                      <w:rPr>
                        <w:rStyle w:val="46"/>
                        <w:lang w:val="en-US" w:eastAsia="zh-CN" w:bidi="ar"/>
                      </w:rPr>
                    </w:rPrChange>
                  </w:rPr>
                  <w:delText>12位）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128" w:author="sir.X." w:date="2021-09-08T16:17:38Z"/>
                <w:del w:id="16129" w:author="薛鹏宇" w:date="2021-12-29T09:40:32Z"/>
                <w:rFonts w:hint="default" w:ascii="Times New Roman" w:hAnsi="Times New Roman" w:eastAsia="宋体" w:cs="Times New Roman"/>
                <w:i w:val="0"/>
                <w:iCs w:val="0"/>
                <w:color w:val="000000"/>
                <w:sz w:val="24"/>
                <w:szCs w:val="24"/>
                <w:u w:val="none"/>
                <w:rPrChange w:id="16130" w:author="薛鹏宇" w:date="2021-12-29T11:00:06Z">
                  <w:rPr>
                    <w:ins w:id="16131" w:author="sir.X." w:date="2021-09-08T16:17:38Z"/>
                    <w:del w:id="16132" w:author="薛鹏宇" w:date="2021-12-29T09:40:32Z"/>
                    <w:rFonts w:hint="eastAsia" w:ascii="宋体" w:hAnsi="宋体" w:eastAsia="宋体" w:cs="宋体"/>
                    <w:i w:val="0"/>
                    <w:iCs w:val="0"/>
                    <w:color w:val="000000"/>
                    <w:sz w:val="24"/>
                    <w:szCs w:val="24"/>
                    <w:u w:val="none"/>
                  </w:rPr>
                </w:rPrChange>
              </w:rPr>
              <w:pPrChange w:id="16127" w:author="薛鹏宇" w:date="2021-12-29T10:11:52Z">
                <w:pPr>
                  <w:keepNext w:val="0"/>
                  <w:keepLines w:val="0"/>
                  <w:widowControl/>
                  <w:suppressLineNumbers w:val="0"/>
                  <w:jc w:val="center"/>
                  <w:textAlignment w:val="center"/>
                </w:pPr>
              </w:pPrChange>
            </w:pPr>
            <w:ins w:id="16133" w:author="sir.X." w:date="2021-09-08T16:17:38Z">
              <w:del w:id="1613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135" w:author="薛鹏宇" w:date="2021-12-29T11:00:06Z">
                      <w:rPr>
                        <w:rFonts w:hint="eastAsia" w:ascii="宋体" w:hAnsi="宋体" w:eastAsia="宋体" w:cs="宋体"/>
                        <w:i w:val="0"/>
                        <w:iCs w:val="0"/>
                        <w:color w:val="000000"/>
                        <w:kern w:val="0"/>
                        <w:sz w:val="24"/>
                        <w:szCs w:val="24"/>
                        <w:u w:val="none"/>
                        <w:lang w:val="en-US" w:eastAsia="zh-CN" w:bidi="ar"/>
                      </w:rPr>
                    </w:rPrChange>
                  </w:rPr>
                  <w:delText>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137" w:author="sir.X." w:date="2021-09-08T16:17:38Z"/>
                <w:del w:id="16138" w:author="薛鹏宇" w:date="2021-12-29T09:40:32Z"/>
                <w:rFonts w:hint="default" w:ascii="Times New Roman" w:hAnsi="Times New Roman" w:eastAsia="宋体" w:cs="Times New Roman"/>
                <w:i w:val="0"/>
                <w:iCs w:val="0"/>
                <w:color w:val="000000"/>
                <w:sz w:val="24"/>
                <w:szCs w:val="24"/>
                <w:u w:val="none"/>
                <w:rPrChange w:id="16139" w:author="薛鹏宇" w:date="2021-12-29T11:00:06Z">
                  <w:rPr>
                    <w:ins w:id="16140" w:author="sir.X." w:date="2021-09-08T16:17:38Z"/>
                    <w:del w:id="16141" w:author="薛鹏宇" w:date="2021-12-29T09:40:32Z"/>
                    <w:rFonts w:hint="eastAsia" w:ascii="宋体" w:hAnsi="宋体" w:eastAsia="宋体" w:cs="宋体"/>
                    <w:i w:val="0"/>
                    <w:iCs w:val="0"/>
                    <w:color w:val="000000"/>
                    <w:sz w:val="24"/>
                    <w:szCs w:val="24"/>
                    <w:u w:val="none"/>
                  </w:rPr>
                </w:rPrChange>
              </w:rPr>
              <w:pPrChange w:id="16136" w:author="薛鹏宇" w:date="2021-12-29T10:11:52Z">
                <w:pPr>
                  <w:keepNext w:val="0"/>
                  <w:keepLines w:val="0"/>
                  <w:widowControl/>
                  <w:suppressLineNumbers w:val="0"/>
                  <w:jc w:val="center"/>
                  <w:textAlignment w:val="center"/>
                </w:pPr>
              </w:pPrChange>
            </w:pPr>
            <w:ins w:id="16142" w:author="sir.X." w:date="2021-09-08T16:17:38Z">
              <w:del w:id="1614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144" w:author="薛鹏宇" w:date="2021-12-29T11:00:06Z">
                      <w:rPr>
                        <w:rFonts w:hint="eastAsia" w:ascii="宋体" w:hAnsi="宋体" w:eastAsia="宋体" w:cs="宋体"/>
                        <w:i w:val="0"/>
                        <w:iCs w:val="0"/>
                        <w:color w:val="000000"/>
                        <w:kern w:val="0"/>
                        <w:sz w:val="24"/>
                        <w:szCs w:val="24"/>
                        <w:u w:val="none"/>
                        <w:lang w:val="en-US" w:eastAsia="zh-CN" w:bidi="ar"/>
                      </w:rPr>
                    </w:rPrChange>
                  </w:rPr>
                  <w:delText>42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146" w:author="sir.X." w:date="2021-09-08T16:17:38Z"/>
                <w:del w:id="16147" w:author="薛鹏宇" w:date="2021-12-29T09:40:32Z"/>
                <w:rFonts w:hint="default" w:ascii="Times New Roman" w:hAnsi="Times New Roman" w:eastAsia="宋体" w:cs="Times New Roman"/>
                <w:i w:val="0"/>
                <w:iCs w:val="0"/>
                <w:color w:val="000000"/>
                <w:sz w:val="24"/>
                <w:szCs w:val="24"/>
                <w:u w:val="none"/>
                <w:rPrChange w:id="16148" w:author="薛鹏宇" w:date="2021-12-29T11:00:06Z">
                  <w:rPr>
                    <w:ins w:id="16149" w:author="sir.X." w:date="2021-09-08T16:17:38Z"/>
                    <w:del w:id="16150" w:author="薛鹏宇" w:date="2021-12-29T09:40:32Z"/>
                    <w:rFonts w:hint="eastAsia" w:ascii="宋体" w:hAnsi="宋体" w:eastAsia="宋体" w:cs="宋体"/>
                    <w:i w:val="0"/>
                    <w:iCs w:val="0"/>
                    <w:color w:val="000000"/>
                    <w:sz w:val="24"/>
                    <w:szCs w:val="24"/>
                    <w:u w:val="none"/>
                  </w:rPr>
                </w:rPrChange>
              </w:rPr>
              <w:pPrChange w:id="16145" w:author="薛鹏宇" w:date="2021-12-29T10:11:52Z">
                <w:pPr>
                  <w:keepNext w:val="0"/>
                  <w:keepLines w:val="0"/>
                  <w:widowControl/>
                  <w:suppressLineNumbers w:val="0"/>
                  <w:jc w:val="center"/>
                  <w:textAlignment w:val="center"/>
                </w:pPr>
              </w:pPrChange>
            </w:pPr>
            <w:ins w:id="16151" w:author="sir.X." w:date="2021-09-08T16:17:38Z">
              <w:del w:id="1615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153" w:author="薛鹏宇" w:date="2021-12-29T11:00:06Z">
                      <w:rPr>
                        <w:rFonts w:hint="eastAsia" w:ascii="宋体" w:hAnsi="宋体" w:eastAsia="宋体" w:cs="宋体"/>
                        <w:i w:val="0"/>
                        <w:iCs w:val="0"/>
                        <w:color w:val="000000"/>
                        <w:kern w:val="0"/>
                        <w:sz w:val="24"/>
                        <w:szCs w:val="24"/>
                        <w:u w:val="none"/>
                        <w:lang w:val="en-US" w:eastAsia="zh-CN" w:bidi="ar"/>
                      </w:rPr>
                    </w:rPrChange>
                  </w:rPr>
                  <w:delText>惠浦生770#（发声）</w:delText>
                </w:r>
              </w:del>
            </w:ins>
          </w:p>
        </w:tc>
      </w:tr>
      <w:tr>
        <w:tblPrEx>
          <w:shd w:val="clear" w:color="auto" w:fill="auto"/>
          <w:tblCellMar>
            <w:top w:w="0" w:type="dxa"/>
            <w:left w:w="108" w:type="dxa"/>
            <w:bottom w:w="0" w:type="dxa"/>
            <w:right w:w="108" w:type="dxa"/>
          </w:tblCellMar>
        </w:tblPrEx>
        <w:trPr>
          <w:trHeight w:val="405" w:hRule="atLeast"/>
          <w:ins w:id="16154" w:author="sir.X." w:date="2021-09-08T16:17:38Z"/>
          <w:del w:id="16155"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6157" w:author="sir.X." w:date="2021-09-08T16:17:38Z"/>
                <w:del w:id="16158" w:author="薛鹏宇" w:date="2021-12-29T09:40:32Z"/>
                <w:rFonts w:hint="default" w:ascii="Times New Roman" w:hAnsi="Times New Roman" w:eastAsia="宋体" w:cs="Times New Roman"/>
                <w:b/>
                <w:bCs/>
                <w:i w:val="0"/>
                <w:iCs w:val="0"/>
                <w:color w:val="000000"/>
                <w:sz w:val="28"/>
                <w:szCs w:val="28"/>
                <w:u w:val="none"/>
                <w:rPrChange w:id="16159" w:author="薛鹏宇" w:date="2021-12-29T11:00:06Z">
                  <w:rPr>
                    <w:ins w:id="16160" w:author="sir.X." w:date="2021-09-08T16:17:38Z"/>
                    <w:del w:id="16161" w:author="薛鹏宇" w:date="2021-12-29T09:40:32Z"/>
                    <w:rFonts w:hint="eastAsia" w:ascii="宋体" w:hAnsi="宋体" w:eastAsia="宋体" w:cs="宋体"/>
                    <w:b/>
                    <w:bCs/>
                    <w:i w:val="0"/>
                    <w:iCs w:val="0"/>
                    <w:color w:val="000000"/>
                    <w:sz w:val="28"/>
                    <w:szCs w:val="28"/>
                    <w:u w:val="none"/>
                  </w:rPr>
                </w:rPrChange>
              </w:rPr>
              <w:pPrChange w:id="16156" w:author="薛鹏宇" w:date="2021-12-29T10:11:52Z">
                <w:pPr>
                  <w:keepNext w:val="0"/>
                  <w:keepLines w:val="0"/>
                  <w:widowControl/>
                  <w:suppressLineNumbers w:val="0"/>
                  <w:jc w:val="center"/>
                  <w:textAlignment w:val="center"/>
                </w:pPr>
              </w:pPrChange>
            </w:pPr>
            <w:ins w:id="16162" w:author="sir.X." w:date="2021-09-08T16:17:38Z">
              <w:del w:id="16163"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6164" w:author="薛鹏宇" w:date="2021-12-29T11:00:06Z">
                      <w:rPr>
                        <w:rFonts w:hint="eastAsia" w:ascii="宋体" w:hAnsi="宋体" w:eastAsia="宋体" w:cs="宋体"/>
                        <w:b/>
                        <w:bCs/>
                        <w:i w:val="0"/>
                        <w:iCs w:val="0"/>
                        <w:color w:val="000000"/>
                        <w:kern w:val="0"/>
                        <w:sz w:val="28"/>
                        <w:szCs w:val="28"/>
                        <w:u w:val="none"/>
                        <w:lang w:val="en-US" w:eastAsia="zh-CN" w:bidi="ar"/>
                      </w:rPr>
                    </w:rPrChange>
                  </w:rPr>
                  <w:delText>传真纸、复印纸、打印纸类</w:delText>
                </w:r>
              </w:del>
            </w:ins>
          </w:p>
        </w:tc>
      </w:tr>
      <w:tr>
        <w:tblPrEx>
          <w:shd w:val="clear" w:color="auto" w:fill="auto"/>
          <w:tblCellMar>
            <w:top w:w="0" w:type="dxa"/>
            <w:left w:w="108" w:type="dxa"/>
            <w:bottom w:w="0" w:type="dxa"/>
            <w:right w:w="108" w:type="dxa"/>
          </w:tblCellMar>
        </w:tblPrEx>
        <w:trPr>
          <w:trHeight w:val="285" w:hRule="atLeast"/>
          <w:ins w:id="16165" w:author="sir.X." w:date="2021-09-08T16:17:38Z"/>
          <w:del w:id="1616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168" w:author="sir.X." w:date="2021-09-08T16:17:38Z"/>
                <w:del w:id="16169" w:author="薛鹏宇" w:date="2021-12-29T09:40:32Z"/>
                <w:rFonts w:hint="default" w:ascii="Times New Roman" w:hAnsi="Times New Roman" w:eastAsia="宋体" w:cs="Times New Roman"/>
                <w:b/>
                <w:bCs/>
                <w:i w:val="0"/>
                <w:iCs w:val="0"/>
                <w:color w:val="000000"/>
                <w:sz w:val="24"/>
                <w:szCs w:val="24"/>
                <w:u w:val="none"/>
                <w:rPrChange w:id="16170" w:author="薛鹏宇" w:date="2021-12-29T11:00:06Z">
                  <w:rPr>
                    <w:ins w:id="16171" w:author="sir.X." w:date="2021-09-08T16:17:38Z"/>
                    <w:del w:id="16172" w:author="薛鹏宇" w:date="2021-12-29T09:40:32Z"/>
                    <w:rFonts w:hint="eastAsia" w:ascii="宋体" w:hAnsi="宋体" w:eastAsia="宋体" w:cs="宋体"/>
                    <w:b/>
                    <w:bCs/>
                    <w:i w:val="0"/>
                    <w:iCs w:val="0"/>
                    <w:color w:val="000000"/>
                    <w:sz w:val="24"/>
                    <w:szCs w:val="24"/>
                    <w:u w:val="none"/>
                  </w:rPr>
                </w:rPrChange>
              </w:rPr>
              <w:pPrChange w:id="16167" w:author="薛鹏宇" w:date="2021-12-29T10:11:52Z">
                <w:pPr>
                  <w:keepNext w:val="0"/>
                  <w:keepLines w:val="0"/>
                  <w:widowControl/>
                  <w:suppressLineNumbers w:val="0"/>
                  <w:jc w:val="center"/>
                  <w:textAlignment w:val="center"/>
                </w:pPr>
              </w:pPrChange>
            </w:pPr>
            <w:ins w:id="16173" w:author="sir.X." w:date="2021-09-08T16:17:38Z">
              <w:del w:id="1617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17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177" w:author="sir.X." w:date="2021-09-08T16:17:38Z"/>
                <w:del w:id="16178" w:author="薛鹏宇" w:date="2021-12-29T09:40:32Z"/>
                <w:rFonts w:hint="default" w:ascii="Times New Roman" w:hAnsi="Times New Roman" w:eastAsia="宋体" w:cs="Times New Roman"/>
                <w:b/>
                <w:bCs/>
                <w:i w:val="0"/>
                <w:iCs w:val="0"/>
                <w:color w:val="000000"/>
                <w:sz w:val="24"/>
                <w:szCs w:val="24"/>
                <w:u w:val="none"/>
                <w:rPrChange w:id="16179" w:author="薛鹏宇" w:date="2021-12-29T11:00:06Z">
                  <w:rPr>
                    <w:ins w:id="16180" w:author="sir.X." w:date="2021-09-08T16:17:38Z"/>
                    <w:del w:id="16181" w:author="薛鹏宇" w:date="2021-12-29T09:40:32Z"/>
                    <w:rFonts w:hint="eastAsia" w:ascii="宋体" w:hAnsi="宋体" w:eastAsia="宋体" w:cs="宋体"/>
                    <w:b/>
                    <w:bCs/>
                    <w:i w:val="0"/>
                    <w:iCs w:val="0"/>
                    <w:color w:val="000000"/>
                    <w:sz w:val="24"/>
                    <w:szCs w:val="24"/>
                    <w:u w:val="none"/>
                  </w:rPr>
                </w:rPrChange>
              </w:rPr>
              <w:pPrChange w:id="16176" w:author="薛鹏宇" w:date="2021-12-29T10:11:52Z">
                <w:pPr>
                  <w:keepNext w:val="0"/>
                  <w:keepLines w:val="0"/>
                  <w:widowControl/>
                  <w:suppressLineNumbers w:val="0"/>
                  <w:jc w:val="center"/>
                  <w:textAlignment w:val="center"/>
                </w:pPr>
              </w:pPrChange>
            </w:pPr>
            <w:ins w:id="16182" w:author="sir.X." w:date="2021-09-08T16:17:38Z">
              <w:del w:id="1618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18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186" w:author="sir.X." w:date="2021-09-08T16:17:38Z"/>
                <w:del w:id="16187" w:author="薛鹏宇" w:date="2021-12-29T09:40:32Z"/>
                <w:rFonts w:hint="default" w:ascii="Times New Roman" w:hAnsi="Times New Roman" w:eastAsia="宋体" w:cs="Times New Roman"/>
                <w:b/>
                <w:bCs/>
                <w:i w:val="0"/>
                <w:iCs w:val="0"/>
                <w:color w:val="000000"/>
                <w:sz w:val="24"/>
                <w:szCs w:val="24"/>
                <w:u w:val="none"/>
                <w:rPrChange w:id="16188" w:author="薛鹏宇" w:date="2021-12-29T11:00:06Z">
                  <w:rPr>
                    <w:ins w:id="16189" w:author="sir.X." w:date="2021-09-08T16:17:38Z"/>
                    <w:del w:id="16190" w:author="薛鹏宇" w:date="2021-12-29T09:40:32Z"/>
                    <w:rFonts w:hint="eastAsia" w:ascii="宋体" w:hAnsi="宋体" w:eastAsia="宋体" w:cs="宋体"/>
                    <w:b/>
                    <w:bCs/>
                    <w:i w:val="0"/>
                    <w:iCs w:val="0"/>
                    <w:color w:val="000000"/>
                    <w:sz w:val="24"/>
                    <w:szCs w:val="24"/>
                    <w:u w:val="none"/>
                  </w:rPr>
                </w:rPrChange>
              </w:rPr>
              <w:pPrChange w:id="16185" w:author="薛鹏宇" w:date="2021-12-29T10:11:52Z">
                <w:pPr>
                  <w:keepNext w:val="0"/>
                  <w:keepLines w:val="0"/>
                  <w:widowControl/>
                  <w:suppressLineNumbers w:val="0"/>
                  <w:jc w:val="center"/>
                  <w:textAlignment w:val="center"/>
                </w:pPr>
              </w:pPrChange>
            </w:pPr>
            <w:ins w:id="16191" w:author="sir.X." w:date="2021-09-08T16:17:38Z">
              <w:del w:id="1619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19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195" w:author="sir.X." w:date="2021-09-08T16:17:38Z"/>
                <w:del w:id="16196" w:author="薛鹏宇" w:date="2021-12-29T09:40:32Z"/>
                <w:rFonts w:hint="default" w:ascii="Times New Roman" w:hAnsi="Times New Roman" w:eastAsia="宋体" w:cs="Times New Roman"/>
                <w:b/>
                <w:bCs/>
                <w:i w:val="0"/>
                <w:iCs w:val="0"/>
                <w:color w:val="000000"/>
                <w:sz w:val="24"/>
                <w:szCs w:val="24"/>
                <w:u w:val="none"/>
                <w:rPrChange w:id="16197" w:author="薛鹏宇" w:date="2021-12-29T11:00:06Z">
                  <w:rPr>
                    <w:ins w:id="16198" w:author="sir.X." w:date="2021-09-08T16:17:38Z"/>
                    <w:del w:id="16199" w:author="薛鹏宇" w:date="2021-12-29T09:40:32Z"/>
                    <w:rFonts w:hint="eastAsia" w:ascii="宋体" w:hAnsi="宋体" w:eastAsia="宋体" w:cs="宋体"/>
                    <w:b/>
                    <w:bCs/>
                    <w:i w:val="0"/>
                    <w:iCs w:val="0"/>
                    <w:color w:val="000000"/>
                    <w:sz w:val="24"/>
                    <w:szCs w:val="24"/>
                    <w:u w:val="none"/>
                  </w:rPr>
                </w:rPrChange>
              </w:rPr>
              <w:pPrChange w:id="16194" w:author="薛鹏宇" w:date="2021-12-29T10:11:52Z">
                <w:pPr>
                  <w:keepNext w:val="0"/>
                  <w:keepLines w:val="0"/>
                  <w:widowControl/>
                  <w:suppressLineNumbers w:val="0"/>
                  <w:jc w:val="center"/>
                  <w:textAlignment w:val="center"/>
                </w:pPr>
              </w:pPrChange>
            </w:pPr>
            <w:ins w:id="16200" w:author="sir.X." w:date="2021-09-08T16:17:38Z">
              <w:del w:id="1620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20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204" w:author="sir.X." w:date="2021-09-08T16:17:38Z"/>
                <w:del w:id="16205" w:author="薛鹏宇" w:date="2021-12-29T09:40:32Z"/>
                <w:rFonts w:hint="default" w:ascii="Times New Roman" w:hAnsi="Times New Roman" w:eastAsia="宋体" w:cs="Times New Roman"/>
                <w:b/>
                <w:bCs/>
                <w:i w:val="0"/>
                <w:iCs w:val="0"/>
                <w:color w:val="000000"/>
                <w:sz w:val="24"/>
                <w:szCs w:val="24"/>
                <w:u w:val="none"/>
                <w:rPrChange w:id="16206" w:author="薛鹏宇" w:date="2021-12-29T11:00:06Z">
                  <w:rPr>
                    <w:ins w:id="16207" w:author="sir.X." w:date="2021-09-08T16:17:38Z"/>
                    <w:del w:id="16208" w:author="薛鹏宇" w:date="2021-12-29T09:40:32Z"/>
                    <w:rFonts w:hint="eastAsia" w:ascii="宋体" w:hAnsi="宋体" w:eastAsia="宋体" w:cs="宋体"/>
                    <w:b/>
                    <w:bCs/>
                    <w:i w:val="0"/>
                    <w:iCs w:val="0"/>
                    <w:color w:val="000000"/>
                    <w:sz w:val="24"/>
                    <w:szCs w:val="24"/>
                    <w:u w:val="none"/>
                  </w:rPr>
                </w:rPrChange>
              </w:rPr>
              <w:pPrChange w:id="16203" w:author="薛鹏宇" w:date="2021-12-29T10:11:52Z">
                <w:pPr>
                  <w:keepNext w:val="0"/>
                  <w:keepLines w:val="0"/>
                  <w:widowControl/>
                  <w:suppressLineNumbers w:val="0"/>
                  <w:jc w:val="center"/>
                  <w:textAlignment w:val="center"/>
                </w:pPr>
              </w:pPrChange>
            </w:pPr>
            <w:ins w:id="16209" w:author="sir.X." w:date="2021-09-08T16:17:38Z">
              <w:del w:id="1621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21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shd w:val="clear" w:color="auto" w:fill="auto"/>
          <w:tblCellMar>
            <w:top w:w="0" w:type="dxa"/>
            <w:left w:w="108" w:type="dxa"/>
            <w:bottom w:w="0" w:type="dxa"/>
            <w:right w:w="108" w:type="dxa"/>
          </w:tblCellMar>
        </w:tblPrEx>
        <w:trPr>
          <w:trHeight w:val="285" w:hRule="atLeast"/>
          <w:ins w:id="16212" w:author="sir.X." w:date="2021-09-08T16:17:38Z"/>
          <w:del w:id="1621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215" w:author="sir.X." w:date="2021-09-08T16:17:38Z"/>
                <w:del w:id="16216" w:author="薛鹏宇" w:date="2021-12-29T09:40:32Z"/>
                <w:rFonts w:hint="default" w:ascii="Times New Roman" w:hAnsi="Times New Roman" w:eastAsia="宋体" w:cs="Times New Roman"/>
                <w:b/>
                <w:bCs/>
                <w:i w:val="0"/>
                <w:iCs w:val="0"/>
                <w:color w:val="000000"/>
                <w:sz w:val="24"/>
                <w:szCs w:val="24"/>
                <w:u w:val="none"/>
                <w:rPrChange w:id="16217" w:author="薛鹏宇" w:date="2021-12-29T11:00:06Z">
                  <w:rPr>
                    <w:ins w:id="16218" w:author="sir.X." w:date="2021-09-08T16:17:38Z"/>
                    <w:del w:id="16219" w:author="薛鹏宇" w:date="2021-12-29T09:40:32Z"/>
                    <w:rFonts w:hint="eastAsia" w:ascii="宋体" w:hAnsi="宋体" w:eastAsia="宋体" w:cs="宋体"/>
                    <w:b/>
                    <w:bCs/>
                    <w:i w:val="0"/>
                    <w:iCs w:val="0"/>
                    <w:color w:val="000000"/>
                    <w:sz w:val="24"/>
                    <w:szCs w:val="24"/>
                    <w:u w:val="none"/>
                  </w:rPr>
                </w:rPrChange>
              </w:rPr>
              <w:pPrChange w:id="16214" w:author="薛鹏宇" w:date="2021-12-29T10:11:52Z">
                <w:pPr>
                  <w:keepNext w:val="0"/>
                  <w:keepLines w:val="0"/>
                  <w:widowControl/>
                  <w:suppressLineNumbers w:val="0"/>
                  <w:jc w:val="center"/>
                  <w:textAlignment w:val="center"/>
                </w:pPr>
              </w:pPrChange>
            </w:pPr>
            <w:ins w:id="16220" w:author="sir.X." w:date="2021-09-08T16:17:38Z">
              <w:del w:id="1622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22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139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224" w:author="sir.X." w:date="2021-09-08T16:17:38Z"/>
                <w:del w:id="16225" w:author="薛鹏宇" w:date="2021-12-29T09:40:32Z"/>
                <w:rFonts w:hint="default" w:ascii="Times New Roman" w:hAnsi="Times New Roman" w:eastAsia="宋体" w:cs="Times New Roman"/>
                <w:i w:val="0"/>
                <w:iCs w:val="0"/>
                <w:color w:val="000000"/>
                <w:sz w:val="24"/>
                <w:szCs w:val="24"/>
                <w:u w:val="none"/>
                <w:rPrChange w:id="16226" w:author="薛鹏宇" w:date="2021-12-29T11:00:06Z">
                  <w:rPr>
                    <w:ins w:id="16227" w:author="sir.X." w:date="2021-09-08T16:17:38Z"/>
                    <w:del w:id="16228" w:author="薛鹏宇" w:date="2021-12-29T09:40:32Z"/>
                    <w:rFonts w:hint="eastAsia" w:ascii="宋体" w:hAnsi="宋体" w:eastAsia="宋体" w:cs="宋体"/>
                    <w:i w:val="0"/>
                    <w:iCs w:val="0"/>
                    <w:color w:val="000000"/>
                    <w:sz w:val="24"/>
                    <w:szCs w:val="24"/>
                    <w:u w:val="none"/>
                  </w:rPr>
                </w:rPrChange>
              </w:rPr>
              <w:pPrChange w:id="16223" w:author="薛鹏宇" w:date="2021-12-29T10:11:52Z">
                <w:pPr>
                  <w:keepNext w:val="0"/>
                  <w:keepLines w:val="0"/>
                  <w:widowControl/>
                  <w:suppressLineNumbers w:val="0"/>
                  <w:jc w:val="center"/>
                  <w:textAlignment w:val="center"/>
                </w:pPr>
              </w:pPrChange>
            </w:pPr>
            <w:ins w:id="16229" w:author="sir.X." w:date="2021-09-08T16:17:38Z">
              <w:del w:id="1623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31" w:author="薛鹏宇" w:date="2021-12-29T11:00:06Z">
                      <w:rPr>
                        <w:rFonts w:hint="eastAsia" w:ascii="宋体" w:hAnsi="宋体" w:eastAsia="宋体" w:cs="宋体"/>
                        <w:i w:val="0"/>
                        <w:iCs w:val="0"/>
                        <w:color w:val="000000"/>
                        <w:kern w:val="0"/>
                        <w:sz w:val="24"/>
                        <w:szCs w:val="24"/>
                        <w:u w:val="none"/>
                        <w:lang w:val="en-US" w:eastAsia="zh-CN" w:bidi="ar"/>
                      </w:rPr>
                    </w:rPrChange>
                  </w:rPr>
                  <w:delText>传真纸</w:delText>
                </w:r>
              </w:del>
            </w:ins>
            <w:ins w:id="16232" w:author="sir.X." w:date="2021-09-08T16:17:38Z">
              <w:del w:id="16233" w:author="薛鹏宇" w:date="2021-12-29T09:40:32Z">
                <w:r>
                  <w:rPr>
                    <w:rStyle w:val="46"/>
                    <w:rFonts w:hint="default" w:ascii="Times New Roman" w:hAnsi="Times New Roman" w:cs="Times New Roman"/>
                    <w:lang w:val="en-US" w:eastAsia="zh-CN" w:bidi="ar"/>
                    <w:rPrChange w:id="16234" w:author="薛鹏宇" w:date="2021-12-29T11:00:06Z">
                      <w:rPr>
                        <w:rStyle w:val="46"/>
                        <w:lang w:val="en-US" w:eastAsia="zh-CN" w:bidi="ar"/>
                      </w:rPr>
                    </w:rPrChange>
                  </w:rPr>
                  <w:delText>(30M)</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236" w:author="sir.X." w:date="2021-09-08T16:17:38Z"/>
                <w:del w:id="16237" w:author="薛鹏宇" w:date="2021-12-29T09:40:32Z"/>
                <w:rFonts w:hint="default" w:ascii="Times New Roman" w:hAnsi="Times New Roman" w:eastAsia="宋体" w:cs="Times New Roman"/>
                <w:i w:val="0"/>
                <w:iCs w:val="0"/>
                <w:color w:val="000000"/>
                <w:sz w:val="24"/>
                <w:szCs w:val="24"/>
                <w:u w:val="none"/>
                <w:rPrChange w:id="16238" w:author="薛鹏宇" w:date="2021-12-29T11:00:06Z">
                  <w:rPr>
                    <w:ins w:id="16239" w:author="sir.X." w:date="2021-09-08T16:17:38Z"/>
                    <w:del w:id="16240" w:author="薛鹏宇" w:date="2021-12-29T09:40:32Z"/>
                    <w:rFonts w:hint="eastAsia" w:ascii="宋体" w:hAnsi="宋体" w:eastAsia="宋体" w:cs="宋体"/>
                    <w:i w:val="0"/>
                    <w:iCs w:val="0"/>
                    <w:color w:val="000000"/>
                    <w:sz w:val="24"/>
                    <w:szCs w:val="24"/>
                    <w:u w:val="none"/>
                  </w:rPr>
                </w:rPrChange>
              </w:rPr>
              <w:pPrChange w:id="16235" w:author="薛鹏宇" w:date="2021-12-29T10:11:52Z">
                <w:pPr>
                  <w:keepNext w:val="0"/>
                  <w:keepLines w:val="0"/>
                  <w:widowControl/>
                  <w:suppressLineNumbers w:val="0"/>
                  <w:jc w:val="center"/>
                  <w:textAlignment w:val="center"/>
                </w:pPr>
              </w:pPrChange>
            </w:pPr>
            <w:ins w:id="16241" w:author="sir.X." w:date="2021-09-08T16:17:38Z">
              <w:del w:id="162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43" w:author="薛鹏宇" w:date="2021-12-29T11:00:06Z">
                      <w:rPr>
                        <w:rFonts w:hint="eastAsia" w:ascii="宋体" w:hAnsi="宋体" w:eastAsia="宋体" w:cs="宋体"/>
                        <w:i w:val="0"/>
                        <w:iCs w:val="0"/>
                        <w:color w:val="000000"/>
                        <w:kern w:val="0"/>
                        <w:sz w:val="24"/>
                        <w:szCs w:val="24"/>
                        <w:u w:val="none"/>
                        <w:lang w:val="en-US" w:eastAsia="zh-CN" w:bidi="ar"/>
                      </w:rPr>
                    </w:rPrChange>
                  </w:rPr>
                  <w:delText>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245" w:author="sir.X." w:date="2021-09-08T16:17:38Z"/>
                <w:del w:id="16246" w:author="薛鹏宇" w:date="2021-12-29T09:40:32Z"/>
                <w:rFonts w:hint="default" w:ascii="Times New Roman" w:hAnsi="Times New Roman" w:eastAsia="宋体" w:cs="Times New Roman"/>
                <w:i w:val="0"/>
                <w:iCs w:val="0"/>
                <w:color w:val="000000"/>
                <w:sz w:val="24"/>
                <w:szCs w:val="24"/>
                <w:u w:val="none"/>
                <w:rPrChange w:id="16247" w:author="薛鹏宇" w:date="2021-12-29T11:00:06Z">
                  <w:rPr>
                    <w:ins w:id="16248" w:author="sir.X." w:date="2021-09-08T16:17:38Z"/>
                    <w:del w:id="16249" w:author="薛鹏宇" w:date="2021-12-29T09:40:32Z"/>
                    <w:rFonts w:hint="eastAsia" w:ascii="宋体" w:hAnsi="宋体" w:eastAsia="宋体" w:cs="宋体"/>
                    <w:i w:val="0"/>
                    <w:iCs w:val="0"/>
                    <w:color w:val="000000"/>
                    <w:sz w:val="24"/>
                    <w:szCs w:val="24"/>
                    <w:u w:val="none"/>
                  </w:rPr>
                </w:rPrChange>
              </w:rPr>
              <w:pPrChange w:id="16244" w:author="薛鹏宇" w:date="2021-12-29T10:11:52Z">
                <w:pPr>
                  <w:keepNext w:val="0"/>
                  <w:keepLines w:val="0"/>
                  <w:widowControl/>
                  <w:suppressLineNumbers w:val="0"/>
                  <w:jc w:val="center"/>
                  <w:textAlignment w:val="center"/>
                </w:pPr>
              </w:pPrChange>
            </w:pPr>
            <w:ins w:id="16250" w:author="sir.X." w:date="2021-09-08T16:17:38Z">
              <w:del w:id="1625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52" w:author="薛鹏宇" w:date="2021-12-29T11:00:06Z">
                      <w:rPr>
                        <w:rFonts w:hint="eastAsia" w:ascii="宋体" w:hAnsi="宋体" w:eastAsia="宋体" w:cs="宋体"/>
                        <w:i w:val="0"/>
                        <w:iCs w:val="0"/>
                        <w:color w:val="000000"/>
                        <w:kern w:val="0"/>
                        <w:sz w:val="24"/>
                        <w:szCs w:val="24"/>
                        <w:u w:val="none"/>
                        <w:lang w:val="en-US" w:eastAsia="zh-CN" w:bidi="ar"/>
                      </w:rPr>
                    </w:rPrChange>
                  </w:rPr>
                  <w:delText>10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254" w:author="sir.X." w:date="2021-09-08T16:17:38Z"/>
                <w:del w:id="16255" w:author="薛鹏宇" w:date="2021-12-29T09:40:32Z"/>
                <w:rFonts w:hint="default" w:ascii="Times New Roman" w:hAnsi="Times New Roman" w:eastAsia="宋体" w:cs="Times New Roman"/>
                <w:i w:val="0"/>
                <w:iCs w:val="0"/>
                <w:color w:val="000000"/>
                <w:sz w:val="24"/>
                <w:szCs w:val="24"/>
                <w:u w:val="none"/>
                <w:rPrChange w:id="16256" w:author="薛鹏宇" w:date="2021-12-29T11:00:06Z">
                  <w:rPr>
                    <w:ins w:id="16257" w:author="sir.X." w:date="2021-09-08T16:17:38Z"/>
                    <w:del w:id="16258" w:author="薛鹏宇" w:date="2021-12-29T09:40:32Z"/>
                    <w:rFonts w:hint="eastAsia" w:ascii="宋体" w:hAnsi="宋体" w:eastAsia="宋体" w:cs="宋体"/>
                    <w:i w:val="0"/>
                    <w:iCs w:val="0"/>
                    <w:color w:val="000000"/>
                    <w:sz w:val="24"/>
                    <w:szCs w:val="24"/>
                    <w:u w:val="none"/>
                  </w:rPr>
                </w:rPrChange>
              </w:rPr>
              <w:pPrChange w:id="16253" w:author="薛鹏宇" w:date="2021-12-29T10:11:52Z">
                <w:pPr>
                  <w:keepNext w:val="0"/>
                  <w:keepLines w:val="0"/>
                  <w:widowControl/>
                  <w:suppressLineNumbers w:val="0"/>
                  <w:jc w:val="center"/>
                  <w:textAlignment w:val="center"/>
                </w:pPr>
              </w:pPrChange>
            </w:pPr>
            <w:ins w:id="16259" w:author="sir.X." w:date="2021-09-08T16:17:38Z">
              <w:del w:id="1626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61" w:author="薛鹏宇" w:date="2021-12-29T11:00:06Z">
                      <w:rPr>
                        <w:rFonts w:hint="eastAsia" w:ascii="宋体" w:hAnsi="宋体" w:eastAsia="宋体" w:cs="宋体"/>
                        <w:i w:val="0"/>
                        <w:iCs w:val="0"/>
                        <w:color w:val="000000"/>
                        <w:kern w:val="0"/>
                        <w:sz w:val="24"/>
                        <w:szCs w:val="24"/>
                        <w:u w:val="none"/>
                        <w:lang w:val="en-US" w:eastAsia="zh-CN" w:bidi="ar"/>
                      </w:rPr>
                    </w:rPrChange>
                  </w:rPr>
                  <w:delText>210*297</w:delText>
                </w:r>
              </w:del>
            </w:ins>
          </w:p>
        </w:tc>
      </w:tr>
      <w:tr>
        <w:tblPrEx>
          <w:shd w:val="clear" w:color="auto" w:fill="auto"/>
          <w:tblCellMar>
            <w:top w:w="0" w:type="dxa"/>
            <w:left w:w="108" w:type="dxa"/>
            <w:bottom w:w="0" w:type="dxa"/>
            <w:right w:w="108" w:type="dxa"/>
          </w:tblCellMar>
        </w:tblPrEx>
        <w:trPr>
          <w:trHeight w:val="285" w:hRule="atLeast"/>
          <w:ins w:id="16262" w:author="sir.X." w:date="2021-09-08T16:17:38Z"/>
          <w:del w:id="16263"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265" w:author="sir.X." w:date="2021-09-08T16:17:38Z"/>
                <w:del w:id="16266" w:author="薛鹏宇" w:date="2021-12-29T09:40:32Z"/>
                <w:rFonts w:hint="default" w:ascii="Times New Roman" w:hAnsi="Times New Roman" w:eastAsia="宋体" w:cs="Times New Roman"/>
                <w:b/>
                <w:bCs/>
                <w:i w:val="0"/>
                <w:iCs w:val="0"/>
                <w:color w:val="000000"/>
                <w:sz w:val="24"/>
                <w:szCs w:val="24"/>
                <w:u w:val="none"/>
                <w:rPrChange w:id="16267" w:author="薛鹏宇" w:date="2021-12-29T11:00:06Z">
                  <w:rPr>
                    <w:ins w:id="16268" w:author="sir.X." w:date="2021-09-08T16:17:38Z"/>
                    <w:del w:id="16269" w:author="薛鹏宇" w:date="2021-12-29T09:40:32Z"/>
                    <w:rFonts w:hint="eastAsia" w:ascii="宋体" w:hAnsi="宋体" w:eastAsia="宋体" w:cs="宋体"/>
                    <w:b/>
                    <w:bCs/>
                    <w:i w:val="0"/>
                    <w:iCs w:val="0"/>
                    <w:color w:val="000000"/>
                    <w:sz w:val="24"/>
                    <w:szCs w:val="24"/>
                    <w:u w:val="none"/>
                  </w:rPr>
                </w:rPrChange>
              </w:rPr>
              <w:pPrChange w:id="16264" w:author="薛鹏宇" w:date="2021-12-29T10:11:52Z">
                <w:pPr>
                  <w:keepNext w:val="0"/>
                  <w:keepLines w:val="0"/>
                  <w:widowControl/>
                  <w:suppressLineNumbers w:val="0"/>
                  <w:jc w:val="center"/>
                  <w:textAlignment w:val="center"/>
                </w:pPr>
              </w:pPrChange>
            </w:pPr>
            <w:ins w:id="16270" w:author="sir.X." w:date="2021-09-08T16:17:38Z">
              <w:del w:id="16271"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272"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274" w:author="sir.X." w:date="2021-09-08T16:17:38Z"/>
                <w:del w:id="16275" w:author="薛鹏宇" w:date="2021-12-29T09:40:32Z"/>
                <w:rFonts w:hint="default" w:ascii="Times New Roman" w:hAnsi="Times New Roman" w:eastAsia="宋体" w:cs="Times New Roman"/>
                <w:i w:val="0"/>
                <w:iCs w:val="0"/>
                <w:color w:val="000000"/>
                <w:sz w:val="24"/>
                <w:szCs w:val="24"/>
                <w:u w:val="none"/>
                <w:rPrChange w:id="16276" w:author="薛鹏宇" w:date="2021-12-29T11:00:06Z">
                  <w:rPr>
                    <w:ins w:id="16277" w:author="sir.X." w:date="2021-09-08T16:17:38Z"/>
                    <w:del w:id="16278" w:author="薛鹏宇" w:date="2021-12-29T09:40:32Z"/>
                    <w:rFonts w:hint="eastAsia" w:ascii="宋体" w:hAnsi="宋体" w:eastAsia="宋体" w:cs="宋体"/>
                    <w:i w:val="0"/>
                    <w:iCs w:val="0"/>
                    <w:color w:val="000000"/>
                    <w:sz w:val="24"/>
                    <w:szCs w:val="24"/>
                    <w:u w:val="none"/>
                  </w:rPr>
                </w:rPrChange>
              </w:rPr>
              <w:pPrChange w:id="16273" w:author="薛鹏宇" w:date="2021-12-29T10:11:52Z">
                <w:pPr>
                  <w:keepNext w:val="0"/>
                  <w:keepLines w:val="0"/>
                  <w:widowControl/>
                  <w:suppressLineNumbers w:val="0"/>
                  <w:jc w:val="center"/>
                  <w:textAlignment w:val="center"/>
                </w:pPr>
              </w:pPrChange>
            </w:pPr>
            <w:ins w:id="16279" w:author="sir.X." w:date="2021-09-08T16:17:38Z">
              <w:del w:id="1628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81" w:author="薛鹏宇" w:date="2021-12-29T11:00:06Z">
                      <w:rPr>
                        <w:rFonts w:hint="eastAsia" w:ascii="宋体" w:hAnsi="宋体" w:eastAsia="宋体" w:cs="宋体"/>
                        <w:i w:val="0"/>
                        <w:iCs w:val="0"/>
                        <w:color w:val="000000"/>
                        <w:kern w:val="0"/>
                        <w:sz w:val="24"/>
                        <w:szCs w:val="24"/>
                        <w:u w:val="none"/>
                        <w:lang w:val="en-US" w:eastAsia="zh-CN" w:bidi="ar"/>
                      </w:rPr>
                    </w:rPrChange>
                  </w:rPr>
                  <w:delText>A4/A3复印纸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283" w:author="sir.X." w:date="2021-09-08T16:17:38Z"/>
                <w:del w:id="16284" w:author="薛鹏宇" w:date="2021-12-29T09:40:32Z"/>
                <w:rFonts w:hint="default" w:ascii="Times New Roman" w:hAnsi="Times New Roman" w:eastAsia="宋体" w:cs="Times New Roman"/>
                <w:i w:val="0"/>
                <w:iCs w:val="0"/>
                <w:color w:val="000000"/>
                <w:sz w:val="24"/>
                <w:szCs w:val="24"/>
                <w:u w:val="none"/>
                <w:rPrChange w:id="16285" w:author="薛鹏宇" w:date="2021-12-29T11:00:06Z">
                  <w:rPr>
                    <w:ins w:id="16286" w:author="sir.X." w:date="2021-09-08T16:17:38Z"/>
                    <w:del w:id="16287" w:author="薛鹏宇" w:date="2021-12-29T09:40:32Z"/>
                    <w:rFonts w:hint="eastAsia" w:ascii="宋体" w:hAnsi="宋体" w:eastAsia="宋体" w:cs="宋体"/>
                    <w:i w:val="0"/>
                    <w:iCs w:val="0"/>
                    <w:color w:val="000000"/>
                    <w:sz w:val="24"/>
                    <w:szCs w:val="24"/>
                    <w:u w:val="none"/>
                  </w:rPr>
                </w:rPrChange>
              </w:rPr>
              <w:pPrChange w:id="16282" w:author="薛鹏宇" w:date="2021-12-29T10:11:52Z">
                <w:pPr>
                  <w:keepNext w:val="0"/>
                  <w:keepLines w:val="0"/>
                  <w:widowControl/>
                  <w:suppressLineNumbers w:val="0"/>
                  <w:jc w:val="center"/>
                  <w:textAlignment w:val="center"/>
                </w:pPr>
              </w:pPrChange>
            </w:pPr>
            <w:ins w:id="16288" w:author="sir.X." w:date="2021-09-08T16:17:38Z">
              <w:del w:id="162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90" w:author="薛鹏宇" w:date="2021-12-29T11:00:06Z">
                      <w:rPr>
                        <w:rFonts w:hint="eastAsia" w:ascii="宋体" w:hAnsi="宋体" w:eastAsia="宋体" w:cs="宋体"/>
                        <w:i w:val="0"/>
                        <w:iCs w:val="0"/>
                        <w:color w:val="000000"/>
                        <w:kern w:val="0"/>
                        <w:sz w:val="24"/>
                        <w:szCs w:val="24"/>
                        <w:u w:val="none"/>
                        <w:lang w:val="en-US" w:eastAsia="zh-CN" w:bidi="ar"/>
                      </w:rPr>
                    </w:rPrChange>
                  </w:rPr>
                  <w:delText>箱</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292" w:author="sir.X." w:date="2021-09-08T16:17:38Z"/>
                <w:del w:id="16293" w:author="薛鹏宇" w:date="2021-12-29T09:40:32Z"/>
                <w:rFonts w:hint="default" w:ascii="Times New Roman" w:hAnsi="Times New Roman" w:eastAsia="宋体" w:cs="Times New Roman"/>
                <w:i w:val="0"/>
                <w:iCs w:val="0"/>
                <w:color w:val="000000"/>
                <w:sz w:val="24"/>
                <w:szCs w:val="24"/>
                <w:u w:val="none"/>
                <w:rPrChange w:id="16294" w:author="薛鹏宇" w:date="2021-12-29T11:00:06Z">
                  <w:rPr>
                    <w:ins w:id="16295" w:author="sir.X." w:date="2021-09-08T16:17:38Z"/>
                    <w:del w:id="16296" w:author="薛鹏宇" w:date="2021-12-29T09:40:32Z"/>
                    <w:rFonts w:hint="eastAsia" w:ascii="宋体" w:hAnsi="宋体" w:eastAsia="宋体" w:cs="宋体"/>
                    <w:i w:val="0"/>
                    <w:iCs w:val="0"/>
                    <w:color w:val="000000"/>
                    <w:sz w:val="24"/>
                    <w:szCs w:val="24"/>
                    <w:u w:val="none"/>
                  </w:rPr>
                </w:rPrChange>
              </w:rPr>
              <w:pPrChange w:id="16291" w:author="薛鹏宇" w:date="2021-12-29T10:11:52Z">
                <w:pPr>
                  <w:keepNext w:val="0"/>
                  <w:keepLines w:val="0"/>
                  <w:widowControl/>
                  <w:suppressLineNumbers w:val="0"/>
                  <w:jc w:val="center"/>
                  <w:textAlignment w:val="center"/>
                </w:pPr>
              </w:pPrChange>
            </w:pPr>
            <w:ins w:id="16297" w:author="sir.X." w:date="2021-09-08T16:17:38Z">
              <w:del w:id="1629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299" w:author="薛鹏宇" w:date="2021-12-29T11:00:06Z">
                      <w:rPr>
                        <w:rFonts w:hint="eastAsia" w:ascii="宋体" w:hAnsi="宋体" w:eastAsia="宋体" w:cs="宋体"/>
                        <w:i w:val="0"/>
                        <w:iCs w:val="0"/>
                        <w:color w:val="000000"/>
                        <w:kern w:val="0"/>
                        <w:sz w:val="24"/>
                        <w:szCs w:val="24"/>
                        <w:u w:val="none"/>
                        <w:lang w:val="en-US" w:eastAsia="zh-CN" w:bidi="ar"/>
                      </w:rPr>
                    </w:rPrChange>
                  </w:rPr>
                  <w:delText>210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301" w:author="sir.X." w:date="2021-09-08T16:17:38Z"/>
                <w:del w:id="16302" w:author="薛鹏宇" w:date="2021-12-29T09:40:32Z"/>
                <w:rFonts w:hint="default" w:ascii="Times New Roman" w:hAnsi="Times New Roman" w:eastAsia="宋体" w:cs="Times New Roman"/>
                <w:i w:val="0"/>
                <w:iCs w:val="0"/>
                <w:color w:val="000000"/>
                <w:sz w:val="24"/>
                <w:szCs w:val="24"/>
                <w:u w:val="none"/>
                <w:rPrChange w:id="16303" w:author="薛鹏宇" w:date="2021-12-29T11:00:06Z">
                  <w:rPr>
                    <w:ins w:id="16304" w:author="sir.X." w:date="2021-09-08T16:17:38Z"/>
                    <w:del w:id="16305" w:author="薛鹏宇" w:date="2021-12-29T09:40:32Z"/>
                    <w:rFonts w:hint="eastAsia" w:ascii="宋体" w:hAnsi="宋体" w:eastAsia="宋体" w:cs="宋体"/>
                    <w:i w:val="0"/>
                    <w:iCs w:val="0"/>
                    <w:color w:val="000000"/>
                    <w:sz w:val="24"/>
                    <w:szCs w:val="24"/>
                    <w:u w:val="none"/>
                  </w:rPr>
                </w:rPrChange>
              </w:rPr>
              <w:pPrChange w:id="16300" w:author="薛鹏宇" w:date="2021-12-29T10:11:52Z">
                <w:pPr>
                  <w:keepNext w:val="0"/>
                  <w:keepLines w:val="0"/>
                  <w:widowControl/>
                  <w:suppressLineNumbers w:val="0"/>
                  <w:jc w:val="center"/>
                  <w:textAlignment w:val="center"/>
                </w:pPr>
              </w:pPrChange>
            </w:pPr>
            <w:ins w:id="16306" w:author="sir.X." w:date="2021-09-08T16:17:38Z">
              <w:del w:id="1630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08" w:author="薛鹏宇" w:date="2021-12-29T11:00:06Z">
                      <w:rPr>
                        <w:rFonts w:hint="eastAsia" w:ascii="宋体" w:hAnsi="宋体" w:eastAsia="宋体" w:cs="宋体"/>
                        <w:i w:val="0"/>
                        <w:iCs w:val="0"/>
                        <w:color w:val="000000"/>
                        <w:kern w:val="0"/>
                        <w:sz w:val="24"/>
                        <w:szCs w:val="24"/>
                        <w:u w:val="none"/>
                        <w:lang w:val="en-US" w:eastAsia="zh-CN" w:bidi="ar"/>
                      </w:rPr>
                    </w:rPrChange>
                  </w:rPr>
                  <w:delText>70g百旺/纯木浆纸</w:delText>
                </w:r>
              </w:del>
            </w:ins>
          </w:p>
        </w:tc>
      </w:tr>
      <w:tr>
        <w:tblPrEx>
          <w:shd w:val="clear" w:color="auto" w:fill="auto"/>
          <w:tblCellMar>
            <w:top w:w="0" w:type="dxa"/>
            <w:left w:w="108" w:type="dxa"/>
            <w:bottom w:w="0" w:type="dxa"/>
            <w:right w:w="108" w:type="dxa"/>
          </w:tblCellMar>
        </w:tblPrEx>
        <w:trPr>
          <w:trHeight w:val="285" w:hRule="atLeast"/>
          <w:ins w:id="16309" w:author="sir.X." w:date="2021-09-08T16:17:38Z"/>
          <w:del w:id="1631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312" w:author="sir.X." w:date="2021-09-08T16:17:38Z"/>
                <w:del w:id="16313" w:author="薛鹏宇" w:date="2021-12-29T09:40:32Z"/>
                <w:rFonts w:hint="default" w:ascii="Times New Roman" w:hAnsi="Times New Roman" w:eastAsia="宋体" w:cs="Times New Roman"/>
                <w:b/>
                <w:bCs/>
                <w:i w:val="0"/>
                <w:iCs w:val="0"/>
                <w:color w:val="000000"/>
                <w:sz w:val="24"/>
                <w:szCs w:val="24"/>
                <w:u w:val="none"/>
                <w:rPrChange w:id="16314" w:author="薛鹏宇" w:date="2021-12-29T11:00:06Z">
                  <w:rPr>
                    <w:ins w:id="16315" w:author="sir.X." w:date="2021-09-08T16:17:38Z"/>
                    <w:del w:id="16316" w:author="薛鹏宇" w:date="2021-12-29T09:40:32Z"/>
                    <w:rFonts w:hint="eastAsia" w:ascii="宋体" w:hAnsi="宋体" w:eastAsia="宋体" w:cs="宋体"/>
                    <w:b/>
                    <w:bCs/>
                    <w:i w:val="0"/>
                    <w:iCs w:val="0"/>
                    <w:color w:val="000000"/>
                    <w:sz w:val="24"/>
                    <w:szCs w:val="24"/>
                    <w:u w:val="none"/>
                  </w:rPr>
                </w:rPrChange>
              </w:rPr>
              <w:pPrChange w:id="16311" w:author="薛鹏宇" w:date="2021-12-29T10:11:52Z">
                <w:pPr>
                  <w:keepNext w:val="0"/>
                  <w:keepLines w:val="0"/>
                  <w:widowControl/>
                  <w:suppressLineNumbers w:val="0"/>
                  <w:jc w:val="center"/>
                  <w:textAlignment w:val="center"/>
                </w:pPr>
              </w:pPrChange>
            </w:pPr>
            <w:ins w:id="16317" w:author="sir.X." w:date="2021-09-08T16:17:38Z">
              <w:del w:id="1631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31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321" w:author="sir.X." w:date="2021-09-08T16:17:38Z"/>
                <w:del w:id="16322" w:author="薛鹏宇" w:date="2021-12-29T09:40:32Z"/>
                <w:rFonts w:hint="default" w:ascii="Times New Roman" w:hAnsi="Times New Roman" w:eastAsia="宋体" w:cs="Times New Roman"/>
                <w:i w:val="0"/>
                <w:iCs w:val="0"/>
                <w:color w:val="000000"/>
                <w:sz w:val="24"/>
                <w:szCs w:val="24"/>
                <w:u w:val="none"/>
                <w:rPrChange w:id="16323" w:author="薛鹏宇" w:date="2021-12-29T11:00:06Z">
                  <w:rPr>
                    <w:ins w:id="16324" w:author="sir.X." w:date="2021-09-08T16:17:38Z"/>
                    <w:del w:id="16325" w:author="薛鹏宇" w:date="2021-12-29T09:40:32Z"/>
                    <w:rFonts w:hint="eastAsia" w:ascii="宋体" w:hAnsi="宋体" w:eastAsia="宋体" w:cs="宋体"/>
                    <w:i w:val="0"/>
                    <w:iCs w:val="0"/>
                    <w:color w:val="000000"/>
                    <w:sz w:val="24"/>
                    <w:szCs w:val="24"/>
                    <w:u w:val="none"/>
                  </w:rPr>
                </w:rPrChange>
              </w:rPr>
              <w:pPrChange w:id="16320" w:author="薛鹏宇" w:date="2021-12-29T10:11:52Z">
                <w:pPr>
                  <w:keepNext w:val="0"/>
                  <w:keepLines w:val="0"/>
                  <w:widowControl/>
                  <w:suppressLineNumbers w:val="0"/>
                  <w:jc w:val="center"/>
                  <w:textAlignment w:val="center"/>
                </w:pPr>
              </w:pPrChange>
            </w:pPr>
            <w:ins w:id="16326" w:author="sir.X." w:date="2021-09-08T16:17:38Z">
              <w:del w:id="1632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28" w:author="薛鹏宇" w:date="2021-12-29T11:00:06Z">
                      <w:rPr>
                        <w:rFonts w:hint="eastAsia" w:ascii="宋体" w:hAnsi="宋体" w:eastAsia="宋体" w:cs="宋体"/>
                        <w:i w:val="0"/>
                        <w:iCs w:val="0"/>
                        <w:color w:val="000000"/>
                        <w:kern w:val="0"/>
                        <w:sz w:val="24"/>
                        <w:szCs w:val="24"/>
                        <w:u w:val="none"/>
                        <w:lang w:val="en-US" w:eastAsia="zh-CN" w:bidi="ar"/>
                      </w:rPr>
                    </w:rPrChange>
                  </w:rPr>
                  <w:delText>A4/A3复印纸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330" w:author="sir.X." w:date="2021-09-08T16:17:38Z"/>
                <w:del w:id="16331" w:author="薛鹏宇" w:date="2021-12-29T09:40:32Z"/>
                <w:rFonts w:hint="default" w:ascii="Times New Roman" w:hAnsi="Times New Roman" w:eastAsia="宋体" w:cs="Times New Roman"/>
                <w:i w:val="0"/>
                <w:iCs w:val="0"/>
                <w:color w:val="000000"/>
                <w:sz w:val="24"/>
                <w:szCs w:val="24"/>
                <w:u w:val="none"/>
                <w:rPrChange w:id="16332" w:author="薛鹏宇" w:date="2021-12-29T11:00:06Z">
                  <w:rPr>
                    <w:ins w:id="16333" w:author="sir.X." w:date="2021-09-08T16:17:38Z"/>
                    <w:del w:id="16334" w:author="薛鹏宇" w:date="2021-12-29T09:40:32Z"/>
                    <w:rFonts w:hint="eastAsia" w:ascii="宋体" w:hAnsi="宋体" w:eastAsia="宋体" w:cs="宋体"/>
                    <w:i w:val="0"/>
                    <w:iCs w:val="0"/>
                    <w:color w:val="000000"/>
                    <w:sz w:val="24"/>
                    <w:szCs w:val="24"/>
                    <w:u w:val="none"/>
                  </w:rPr>
                </w:rPrChange>
              </w:rPr>
              <w:pPrChange w:id="16329" w:author="薛鹏宇" w:date="2021-12-29T10:11:52Z">
                <w:pPr>
                  <w:keepNext w:val="0"/>
                  <w:keepLines w:val="0"/>
                  <w:widowControl/>
                  <w:suppressLineNumbers w:val="0"/>
                  <w:jc w:val="center"/>
                  <w:textAlignment w:val="center"/>
                </w:pPr>
              </w:pPrChange>
            </w:pPr>
            <w:ins w:id="16335" w:author="sir.X." w:date="2021-09-08T16:17:38Z">
              <w:del w:id="163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37" w:author="薛鹏宇" w:date="2021-12-29T11:00:06Z">
                      <w:rPr>
                        <w:rFonts w:hint="eastAsia" w:ascii="宋体" w:hAnsi="宋体" w:eastAsia="宋体" w:cs="宋体"/>
                        <w:i w:val="0"/>
                        <w:iCs w:val="0"/>
                        <w:color w:val="000000"/>
                        <w:kern w:val="0"/>
                        <w:sz w:val="24"/>
                        <w:szCs w:val="24"/>
                        <w:u w:val="none"/>
                        <w:lang w:val="en-US" w:eastAsia="zh-CN" w:bidi="ar"/>
                      </w:rPr>
                    </w:rPrChange>
                  </w:rPr>
                  <w:delText>箱</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339" w:author="sir.X." w:date="2021-09-08T16:17:38Z"/>
                <w:del w:id="16340" w:author="薛鹏宇" w:date="2021-12-29T09:40:32Z"/>
                <w:rFonts w:hint="default" w:ascii="Times New Roman" w:hAnsi="Times New Roman" w:eastAsia="宋体" w:cs="Times New Roman"/>
                <w:i w:val="0"/>
                <w:iCs w:val="0"/>
                <w:color w:val="000000"/>
                <w:sz w:val="24"/>
                <w:szCs w:val="24"/>
                <w:u w:val="none"/>
                <w:rPrChange w:id="16341" w:author="薛鹏宇" w:date="2021-12-29T11:00:06Z">
                  <w:rPr>
                    <w:ins w:id="16342" w:author="sir.X." w:date="2021-09-08T16:17:38Z"/>
                    <w:del w:id="16343" w:author="薛鹏宇" w:date="2021-12-29T09:40:32Z"/>
                    <w:rFonts w:hint="eastAsia" w:ascii="宋体" w:hAnsi="宋体" w:eastAsia="宋体" w:cs="宋体"/>
                    <w:i w:val="0"/>
                    <w:iCs w:val="0"/>
                    <w:color w:val="000000"/>
                    <w:sz w:val="24"/>
                    <w:szCs w:val="24"/>
                    <w:u w:val="none"/>
                  </w:rPr>
                </w:rPrChange>
              </w:rPr>
              <w:pPrChange w:id="16338" w:author="薛鹏宇" w:date="2021-12-29T10:11:52Z">
                <w:pPr>
                  <w:keepNext w:val="0"/>
                  <w:keepLines w:val="0"/>
                  <w:widowControl/>
                  <w:suppressLineNumbers w:val="0"/>
                  <w:jc w:val="center"/>
                  <w:textAlignment w:val="center"/>
                </w:pPr>
              </w:pPrChange>
            </w:pPr>
            <w:ins w:id="16344" w:author="sir.X." w:date="2021-09-08T16:17:38Z">
              <w:del w:id="163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46" w:author="薛鹏宇" w:date="2021-12-29T11:00:06Z">
                      <w:rPr>
                        <w:rFonts w:hint="eastAsia" w:ascii="宋体" w:hAnsi="宋体" w:eastAsia="宋体" w:cs="宋体"/>
                        <w:i w:val="0"/>
                        <w:iCs w:val="0"/>
                        <w:color w:val="000000"/>
                        <w:kern w:val="0"/>
                        <w:sz w:val="24"/>
                        <w:szCs w:val="24"/>
                        <w:u w:val="none"/>
                        <w:lang w:val="en-US" w:eastAsia="zh-CN" w:bidi="ar"/>
                      </w:rPr>
                    </w:rPrChange>
                  </w:rPr>
                  <w:delText>180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348" w:author="sir.X." w:date="2021-09-08T16:17:38Z"/>
                <w:del w:id="16349" w:author="薛鹏宇" w:date="2021-12-29T09:40:32Z"/>
                <w:rFonts w:hint="default" w:ascii="Times New Roman" w:hAnsi="Times New Roman" w:eastAsia="宋体" w:cs="Times New Roman"/>
                <w:i w:val="0"/>
                <w:iCs w:val="0"/>
                <w:color w:val="000000"/>
                <w:sz w:val="24"/>
                <w:szCs w:val="24"/>
                <w:u w:val="none"/>
                <w:rPrChange w:id="16350" w:author="薛鹏宇" w:date="2021-12-29T11:00:06Z">
                  <w:rPr>
                    <w:ins w:id="16351" w:author="sir.X." w:date="2021-09-08T16:17:38Z"/>
                    <w:del w:id="16352" w:author="薛鹏宇" w:date="2021-12-29T09:40:32Z"/>
                    <w:rFonts w:hint="eastAsia" w:ascii="宋体" w:hAnsi="宋体" w:eastAsia="宋体" w:cs="宋体"/>
                    <w:i w:val="0"/>
                    <w:iCs w:val="0"/>
                    <w:color w:val="000000"/>
                    <w:sz w:val="24"/>
                    <w:szCs w:val="24"/>
                    <w:u w:val="none"/>
                  </w:rPr>
                </w:rPrChange>
              </w:rPr>
              <w:pPrChange w:id="16347" w:author="薛鹏宇" w:date="2021-12-29T10:11:52Z">
                <w:pPr>
                  <w:keepNext w:val="0"/>
                  <w:keepLines w:val="0"/>
                  <w:widowControl/>
                  <w:suppressLineNumbers w:val="0"/>
                  <w:jc w:val="center"/>
                  <w:textAlignment w:val="center"/>
                </w:pPr>
              </w:pPrChange>
            </w:pPr>
            <w:ins w:id="16353" w:author="sir.X." w:date="2021-09-08T16:17:38Z">
              <w:del w:id="163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55" w:author="薛鹏宇" w:date="2021-12-29T11:00:06Z">
                      <w:rPr>
                        <w:rFonts w:hint="eastAsia" w:ascii="宋体" w:hAnsi="宋体" w:eastAsia="宋体" w:cs="宋体"/>
                        <w:i w:val="0"/>
                        <w:iCs w:val="0"/>
                        <w:color w:val="000000"/>
                        <w:kern w:val="0"/>
                        <w:sz w:val="24"/>
                        <w:szCs w:val="24"/>
                        <w:u w:val="none"/>
                        <w:lang w:val="en-US" w:eastAsia="zh-CN" w:bidi="ar"/>
                      </w:rPr>
                    </w:rPrChange>
                  </w:rPr>
                  <w:delText>70g满堂红</w:delText>
                </w:r>
              </w:del>
            </w:ins>
          </w:p>
        </w:tc>
      </w:tr>
      <w:tr>
        <w:tblPrEx>
          <w:shd w:val="clear" w:color="auto" w:fill="auto"/>
          <w:tblCellMar>
            <w:top w:w="0" w:type="dxa"/>
            <w:left w:w="108" w:type="dxa"/>
            <w:bottom w:w="0" w:type="dxa"/>
            <w:right w:w="108" w:type="dxa"/>
          </w:tblCellMar>
        </w:tblPrEx>
        <w:trPr>
          <w:trHeight w:val="570" w:hRule="atLeast"/>
          <w:ins w:id="16356" w:author="sir.X." w:date="2021-09-08T16:17:38Z"/>
          <w:del w:id="1635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359" w:author="sir.X." w:date="2021-09-08T16:17:38Z"/>
                <w:del w:id="16360" w:author="薛鹏宇" w:date="2021-12-29T09:40:32Z"/>
                <w:rFonts w:hint="default" w:ascii="Times New Roman" w:hAnsi="Times New Roman" w:eastAsia="宋体" w:cs="Times New Roman"/>
                <w:b/>
                <w:bCs/>
                <w:i w:val="0"/>
                <w:iCs w:val="0"/>
                <w:color w:val="000000"/>
                <w:sz w:val="24"/>
                <w:szCs w:val="24"/>
                <w:u w:val="none"/>
                <w:rPrChange w:id="16361" w:author="薛鹏宇" w:date="2021-12-29T11:00:06Z">
                  <w:rPr>
                    <w:ins w:id="16362" w:author="sir.X." w:date="2021-09-08T16:17:38Z"/>
                    <w:del w:id="16363" w:author="薛鹏宇" w:date="2021-12-29T09:40:32Z"/>
                    <w:rFonts w:hint="eastAsia" w:ascii="宋体" w:hAnsi="宋体" w:eastAsia="宋体" w:cs="宋体"/>
                    <w:b/>
                    <w:bCs/>
                    <w:i w:val="0"/>
                    <w:iCs w:val="0"/>
                    <w:color w:val="000000"/>
                    <w:sz w:val="24"/>
                    <w:szCs w:val="24"/>
                    <w:u w:val="none"/>
                  </w:rPr>
                </w:rPrChange>
              </w:rPr>
              <w:pPrChange w:id="16358" w:author="薛鹏宇" w:date="2021-12-29T10:11:52Z">
                <w:pPr>
                  <w:keepNext w:val="0"/>
                  <w:keepLines w:val="0"/>
                  <w:widowControl/>
                  <w:suppressLineNumbers w:val="0"/>
                  <w:jc w:val="center"/>
                  <w:textAlignment w:val="center"/>
                </w:pPr>
              </w:pPrChange>
            </w:pPr>
            <w:ins w:id="16364" w:author="sir.X." w:date="2021-09-08T16:17:38Z">
              <w:del w:id="1636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36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368" w:author="sir.X." w:date="2021-09-08T16:17:38Z"/>
                <w:del w:id="16369" w:author="薛鹏宇" w:date="2021-12-29T09:40:32Z"/>
                <w:rFonts w:hint="default" w:ascii="Times New Roman" w:hAnsi="Times New Roman" w:eastAsia="宋体" w:cs="Times New Roman"/>
                <w:i w:val="0"/>
                <w:iCs w:val="0"/>
                <w:color w:val="000000"/>
                <w:sz w:val="24"/>
                <w:szCs w:val="24"/>
                <w:u w:val="none"/>
                <w:rPrChange w:id="16370" w:author="薛鹏宇" w:date="2021-12-29T11:00:06Z">
                  <w:rPr>
                    <w:ins w:id="16371" w:author="sir.X." w:date="2021-09-08T16:17:38Z"/>
                    <w:del w:id="16372" w:author="薛鹏宇" w:date="2021-12-29T09:40:32Z"/>
                    <w:rFonts w:hint="eastAsia" w:ascii="宋体" w:hAnsi="宋体" w:eastAsia="宋体" w:cs="宋体"/>
                    <w:i w:val="0"/>
                    <w:iCs w:val="0"/>
                    <w:color w:val="000000"/>
                    <w:sz w:val="24"/>
                    <w:szCs w:val="24"/>
                    <w:u w:val="none"/>
                  </w:rPr>
                </w:rPrChange>
              </w:rPr>
              <w:pPrChange w:id="16367" w:author="薛鹏宇" w:date="2021-12-29T10:11:52Z">
                <w:pPr>
                  <w:keepNext w:val="0"/>
                  <w:keepLines w:val="0"/>
                  <w:widowControl/>
                  <w:suppressLineNumbers w:val="0"/>
                  <w:jc w:val="center"/>
                  <w:textAlignment w:val="center"/>
                </w:pPr>
              </w:pPrChange>
            </w:pPr>
            <w:ins w:id="16373" w:author="sir.X." w:date="2021-09-08T16:17:38Z">
              <w:del w:id="163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75" w:author="薛鹏宇" w:date="2021-12-29T11:00:06Z">
                      <w:rPr>
                        <w:rFonts w:hint="eastAsia" w:ascii="宋体" w:hAnsi="宋体" w:eastAsia="宋体" w:cs="宋体"/>
                        <w:i w:val="0"/>
                        <w:iCs w:val="0"/>
                        <w:color w:val="000000"/>
                        <w:kern w:val="0"/>
                        <w:sz w:val="24"/>
                        <w:szCs w:val="24"/>
                        <w:u w:val="none"/>
                        <w:lang w:val="en-US" w:eastAsia="zh-CN" w:bidi="ar"/>
                      </w:rPr>
                    </w:rPrChange>
                  </w:rPr>
                  <w:delText>财务凭证打印纸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377" w:author="sir.X." w:date="2021-09-08T16:17:38Z"/>
                <w:del w:id="16378" w:author="薛鹏宇" w:date="2021-12-29T09:40:32Z"/>
                <w:rFonts w:hint="default" w:ascii="Times New Roman" w:hAnsi="Times New Roman" w:eastAsia="宋体" w:cs="Times New Roman"/>
                <w:i w:val="0"/>
                <w:iCs w:val="0"/>
                <w:color w:val="000000"/>
                <w:sz w:val="24"/>
                <w:szCs w:val="24"/>
                <w:u w:val="none"/>
                <w:rPrChange w:id="16379" w:author="薛鹏宇" w:date="2021-12-29T11:00:06Z">
                  <w:rPr>
                    <w:ins w:id="16380" w:author="sir.X." w:date="2021-09-08T16:17:38Z"/>
                    <w:del w:id="16381" w:author="薛鹏宇" w:date="2021-12-29T09:40:32Z"/>
                    <w:rFonts w:hint="eastAsia" w:ascii="宋体" w:hAnsi="宋体" w:eastAsia="宋体" w:cs="宋体"/>
                    <w:i w:val="0"/>
                    <w:iCs w:val="0"/>
                    <w:color w:val="000000"/>
                    <w:sz w:val="24"/>
                    <w:szCs w:val="24"/>
                    <w:u w:val="none"/>
                  </w:rPr>
                </w:rPrChange>
              </w:rPr>
              <w:pPrChange w:id="16376" w:author="薛鹏宇" w:date="2021-12-29T10:11:52Z">
                <w:pPr>
                  <w:keepNext w:val="0"/>
                  <w:keepLines w:val="0"/>
                  <w:widowControl/>
                  <w:suppressLineNumbers w:val="0"/>
                  <w:jc w:val="center"/>
                  <w:textAlignment w:val="center"/>
                </w:pPr>
              </w:pPrChange>
            </w:pPr>
            <w:ins w:id="16382" w:author="sir.X." w:date="2021-09-08T16:17:38Z">
              <w:del w:id="163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84" w:author="薛鹏宇" w:date="2021-12-29T11:00:06Z">
                      <w:rPr>
                        <w:rFonts w:hint="eastAsia" w:ascii="宋体" w:hAnsi="宋体" w:eastAsia="宋体" w:cs="宋体"/>
                        <w:i w:val="0"/>
                        <w:iCs w:val="0"/>
                        <w:color w:val="000000"/>
                        <w:kern w:val="0"/>
                        <w:sz w:val="24"/>
                        <w:szCs w:val="24"/>
                        <w:u w:val="none"/>
                        <w:lang w:val="en-US" w:eastAsia="zh-CN" w:bidi="ar"/>
                      </w:rPr>
                    </w:rPrChange>
                  </w:rPr>
                  <w:delText>箱</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386" w:author="sir.X." w:date="2021-09-08T16:17:38Z"/>
                <w:del w:id="16387" w:author="薛鹏宇" w:date="2021-12-29T09:40:32Z"/>
                <w:rFonts w:hint="default" w:ascii="Times New Roman" w:hAnsi="Times New Roman" w:eastAsia="宋体" w:cs="Times New Roman"/>
                <w:i w:val="0"/>
                <w:iCs w:val="0"/>
                <w:color w:val="000000"/>
                <w:sz w:val="24"/>
                <w:szCs w:val="24"/>
                <w:u w:val="none"/>
                <w:rPrChange w:id="16388" w:author="薛鹏宇" w:date="2021-12-29T11:00:06Z">
                  <w:rPr>
                    <w:ins w:id="16389" w:author="sir.X." w:date="2021-09-08T16:17:38Z"/>
                    <w:del w:id="16390" w:author="薛鹏宇" w:date="2021-12-29T09:40:32Z"/>
                    <w:rFonts w:hint="eastAsia" w:ascii="宋体" w:hAnsi="宋体" w:eastAsia="宋体" w:cs="宋体"/>
                    <w:i w:val="0"/>
                    <w:iCs w:val="0"/>
                    <w:color w:val="000000"/>
                    <w:sz w:val="24"/>
                    <w:szCs w:val="24"/>
                    <w:u w:val="none"/>
                  </w:rPr>
                </w:rPrChange>
              </w:rPr>
              <w:pPrChange w:id="16385" w:author="薛鹏宇" w:date="2021-12-29T10:11:52Z">
                <w:pPr>
                  <w:keepNext w:val="0"/>
                  <w:keepLines w:val="0"/>
                  <w:widowControl/>
                  <w:suppressLineNumbers w:val="0"/>
                  <w:jc w:val="center"/>
                  <w:textAlignment w:val="center"/>
                </w:pPr>
              </w:pPrChange>
            </w:pPr>
            <w:ins w:id="16391" w:author="sir.X." w:date="2021-09-08T16:17:38Z">
              <w:del w:id="163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393" w:author="薛鹏宇" w:date="2021-12-29T11:00:06Z">
                      <w:rPr>
                        <w:rFonts w:hint="eastAsia" w:ascii="宋体" w:hAnsi="宋体" w:eastAsia="宋体" w:cs="宋体"/>
                        <w:i w:val="0"/>
                        <w:iCs w:val="0"/>
                        <w:color w:val="000000"/>
                        <w:kern w:val="0"/>
                        <w:sz w:val="24"/>
                        <w:szCs w:val="24"/>
                        <w:u w:val="none"/>
                        <w:lang w:val="en-US" w:eastAsia="zh-CN" w:bidi="ar"/>
                      </w:rPr>
                    </w:rPrChange>
                  </w:rPr>
                  <w:delText>55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395" w:author="sir.X." w:date="2021-09-08T16:17:38Z"/>
                <w:del w:id="16396" w:author="薛鹏宇" w:date="2021-12-29T09:40:32Z"/>
                <w:rFonts w:hint="default" w:ascii="Times New Roman" w:hAnsi="Times New Roman" w:eastAsia="宋体" w:cs="Times New Roman"/>
                <w:i w:val="0"/>
                <w:iCs w:val="0"/>
                <w:color w:val="000000"/>
                <w:sz w:val="24"/>
                <w:szCs w:val="24"/>
                <w:u w:val="none"/>
                <w:rPrChange w:id="16397" w:author="薛鹏宇" w:date="2021-12-29T11:00:06Z">
                  <w:rPr>
                    <w:ins w:id="16398" w:author="sir.X." w:date="2021-09-08T16:17:38Z"/>
                    <w:del w:id="16399" w:author="薛鹏宇" w:date="2021-12-29T09:40:32Z"/>
                    <w:rFonts w:hint="eastAsia" w:ascii="宋体" w:hAnsi="宋体" w:eastAsia="宋体" w:cs="宋体"/>
                    <w:i w:val="0"/>
                    <w:iCs w:val="0"/>
                    <w:color w:val="000000"/>
                    <w:sz w:val="24"/>
                    <w:szCs w:val="24"/>
                    <w:u w:val="none"/>
                  </w:rPr>
                </w:rPrChange>
              </w:rPr>
              <w:pPrChange w:id="16394" w:author="薛鹏宇" w:date="2021-12-29T10:11:52Z">
                <w:pPr>
                  <w:keepNext w:val="0"/>
                  <w:keepLines w:val="0"/>
                  <w:widowControl/>
                  <w:suppressLineNumbers w:val="0"/>
                  <w:jc w:val="center"/>
                  <w:textAlignment w:val="center"/>
                </w:pPr>
              </w:pPrChange>
            </w:pPr>
            <w:ins w:id="16400" w:author="sir.X." w:date="2021-09-08T16:17:38Z">
              <w:del w:id="164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02" w:author="薛鹏宇" w:date="2021-12-29T11:00:06Z">
                      <w:rPr>
                        <w:rFonts w:hint="eastAsia" w:ascii="宋体" w:hAnsi="宋体" w:eastAsia="宋体" w:cs="宋体"/>
                        <w:i w:val="0"/>
                        <w:iCs w:val="0"/>
                        <w:color w:val="000000"/>
                        <w:kern w:val="0"/>
                        <w:sz w:val="24"/>
                        <w:szCs w:val="24"/>
                        <w:u w:val="none"/>
                        <w:lang w:val="en-US" w:eastAsia="zh-CN" w:bidi="ar"/>
                      </w:rPr>
                    </w:rPrChange>
                  </w:rPr>
                  <w:delText>1000P/</w:delText>
                </w:r>
              </w:del>
            </w:ins>
            <w:ins w:id="16403" w:author="sir.X." w:date="2021-09-08T16:17:38Z">
              <w:del w:id="16404" w:author="薛鹏宇" w:date="2021-12-29T09:40:32Z">
                <w:r>
                  <w:rPr>
                    <w:rStyle w:val="46"/>
                    <w:rFonts w:hint="default" w:ascii="Times New Roman" w:hAnsi="Times New Roman" w:cs="Times New Roman"/>
                    <w:lang w:val="en-US" w:eastAsia="zh-CN" w:bidi="ar"/>
                    <w:rPrChange w:id="16405" w:author="薛鹏宇" w:date="2021-12-29T11:00:06Z">
                      <w:rPr>
                        <w:rStyle w:val="46"/>
                        <w:lang w:val="en-US" w:eastAsia="zh-CN" w:bidi="ar"/>
                      </w:rPr>
                    </w:rPrChange>
                  </w:rPr>
                  <w:delText>箱</w:delText>
                </w:r>
              </w:del>
            </w:ins>
          </w:p>
        </w:tc>
      </w:tr>
      <w:tr>
        <w:tblPrEx>
          <w:shd w:val="clear" w:color="auto" w:fill="auto"/>
          <w:tblCellMar>
            <w:top w:w="0" w:type="dxa"/>
            <w:left w:w="108" w:type="dxa"/>
            <w:bottom w:w="0" w:type="dxa"/>
            <w:right w:w="108" w:type="dxa"/>
          </w:tblCellMar>
        </w:tblPrEx>
        <w:trPr>
          <w:trHeight w:val="570" w:hRule="atLeast"/>
          <w:ins w:id="16406" w:author="sir.X." w:date="2021-09-08T16:17:38Z"/>
          <w:del w:id="1640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409" w:author="sir.X." w:date="2021-09-08T16:17:38Z"/>
                <w:del w:id="16410" w:author="薛鹏宇" w:date="2021-12-29T09:40:32Z"/>
                <w:rFonts w:hint="default" w:ascii="Times New Roman" w:hAnsi="Times New Roman" w:eastAsia="宋体" w:cs="Times New Roman"/>
                <w:b/>
                <w:bCs/>
                <w:i w:val="0"/>
                <w:iCs w:val="0"/>
                <w:color w:val="000000"/>
                <w:sz w:val="24"/>
                <w:szCs w:val="24"/>
                <w:u w:val="none"/>
                <w:rPrChange w:id="16411" w:author="薛鹏宇" w:date="2021-12-29T11:00:06Z">
                  <w:rPr>
                    <w:ins w:id="16412" w:author="sir.X." w:date="2021-09-08T16:17:38Z"/>
                    <w:del w:id="16413" w:author="薛鹏宇" w:date="2021-12-29T09:40:32Z"/>
                    <w:rFonts w:hint="eastAsia" w:ascii="宋体" w:hAnsi="宋体" w:eastAsia="宋体" w:cs="宋体"/>
                    <w:b/>
                    <w:bCs/>
                    <w:i w:val="0"/>
                    <w:iCs w:val="0"/>
                    <w:color w:val="000000"/>
                    <w:sz w:val="24"/>
                    <w:szCs w:val="24"/>
                    <w:u w:val="none"/>
                  </w:rPr>
                </w:rPrChange>
              </w:rPr>
              <w:pPrChange w:id="16408" w:author="薛鹏宇" w:date="2021-12-29T10:11:52Z">
                <w:pPr>
                  <w:keepNext w:val="0"/>
                  <w:keepLines w:val="0"/>
                  <w:widowControl/>
                  <w:suppressLineNumbers w:val="0"/>
                  <w:jc w:val="center"/>
                  <w:textAlignment w:val="center"/>
                </w:pPr>
              </w:pPrChange>
            </w:pPr>
            <w:ins w:id="16414" w:author="sir.X." w:date="2021-09-08T16:17:38Z">
              <w:del w:id="1641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41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418" w:author="sir.X." w:date="2021-09-08T16:17:38Z"/>
                <w:del w:id="16419" w:author="薛鹏宇" w:date="2021-12-29T09:40:32Z"/>
                <w:rFonts w:hint="default" w:ascii="Times New Roman" w:hAnsi="Times New Roman" w:eastAsia="宋体" w:cs="Times New Roman"/>
                <w:i w:val="0"/>
                <w:iCs w:val="0"/>
                <w:color w:val="000000"/>
                <w:sz w:val="24"/>
                <w:szCs w:val="24"/>
                <w:u w:val="none"/>
                <w:rPrChange w:id="16420" w:author="薛鹏宇" w:date="2021-12-29T11:00:06Z">
                  <w:rPr>
                    <w:ins w:id="16421" w:author="sir.X." w:date="2021-09-08T16:17:38Z"/>
                    <w:del w:id="16422" w:author="薛鹏宇" w:date="2021-12-29T09:40:32Z"/>
                    <w:rFonts w:hint="eastAsia" w:ascii="宋体" w:hAnsi="宋体" w:eastAsia="宋体" w:cs="宋体"/>
                    <w:i w:val="0"/>
                    <w:iCs w:val="0"/>
                    <w:color w:val="000000"/>
                    <w:sz w:val="24"/>
                    <w:szCs w:val="24"/>
                    <w:u w:val="none"/>
                  </w:rPr>
                </w:rPrChange>
              </w:rPr>
              <w:pPrChange w:id="16417" w:author="薛鹏宇" w:date="2021-12-29T10:11:52Z">
                <w:pPr>
                  <w:keepNext w:val="0"/>
                  <w:keepLines w:val="0"/>
                  <w:widowControl/>
                  <w:suppressLineNumbers w:val="0"/>
                  <w:jc w:val="center"/>
                  <w:textAlignment w:val="center"/>
                </w:pPr>
              </w:pPrChange>
            </w:pPr>
            <w:ins w:id="16423" w:author="sir.X." w:date="2021-09-08T16:17:38Z">
              <w:del w:id="164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25" w:author="薛鹏宇" w:date="2021-12-29T11:00:06Z">
                      <w:rPr>
                        <w:rFonts w:hint="eastAsia" w:ascii="宋体" w:hAnsi="宋体" w:eastAsia="宋体" w:cs="宋体"/>
                        <w:i w:val="0"/>
                        <w:iCs w:val="0"/>
                        <w:color w:val="000000"/>
                        <w:kern w:val="0"/>
                        <w:sz w:val="24"/>
                        <w:szCs w:val="24"/>
                        <w:u w:val="none"/>
                        <w:lang w:val="en-US" w:eastAsia="zh-CN" w:bidi="ar"/>
                      </w:rPr>
                    </w:rPrChange>
                  </w:rPr>
                  <w:delText>彩色无碳打印纸</w:delText>
                </w:r>
              </w:del>
            </w:ins>
            <w:ins w:id="16426" w:author="sir.X." w:date="2021-09-08T16:17:38Z">
              <w:del w:id="16427" w:author="薛鹏宇" w:date="2021-12-29T09:40:32Z">
                <w:r>
                  <w:rPr>
                    <w:rStyle w:val="46"/>
                    <w:rFonts w:hint="default" w:ascii="Times New Roman" w:hAnsi="Times New Roman" w:cs="Times New Roman"/>
                    <w:lang w:val="en-US" w:eastAsia="zh-CN" w:bidi="ar"/>
                    <w:rPrChange w:id="16428" w:author="薛鹏宇" w:date="2021-12-29T11:00:06Z">
                      <w:rPr>
                        <w:rStyle w:val="46"/>
                        <w:lang w:val="en-US" w:eastAsia="zh-CN" w:bidi="ar"/>
                      </w:rPr>
                    </w:rPrChange>
                  </w:rPr>
                  <w:delText>(3层)</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430" w:author="sir.X." w:date="2021-09-08T16:17:38Z"/>
                <w:del w:id="16431" w:author="薛鹏宇" w:date="2021-12-29T09:40:32Z"/>
                <w:rFonts w:hint="default" w:ascii="Times New Roman" w:hAnsi="Times New Roman" w:eastAsia="宋体" w:cs="Times New Roman"/>
                <w:i w:val="0"/>
                <w:iCs w:val="0"/>
                <w:color w:val="000000"/>
                <w:sz w:val="24"/>
                <w:szCs w:val="24"/>
                <w:u w:val="none"/>
                <w:rPrChange w:id="16432" w:author="薛鹏宇" w:date="2021-12-29T11:00:06Z">
                  <w:rPr>
                    <w:ins w:id="16433" w:author="sir.X." w:date="2021-09-08T16:17:38Z"/>
                    <w:del w:id="16434" w:author="薛鹏宇" w:date="2021-12-29T09:40:32Z"/>
                    <w:rFonts w:hint="eastAsia" w:ascii="宋体" w:hAnsi="宋体" w:eastAsia="宋体" w:cs="宋体"/>
                    <w:i w:val="0"/>
                    <w:iCs w:val="0"/>
                    <w:color w:val="000000"/>
                    <w:sz w:val="24"/>
                    <w:szCs w:val="24"/>
                    <w:u w:val="none"/>
                  </w:rPr>
                </w:rPrChange>
              </w:rPr>
              <w:pPrChange w:id="16429" w:author="薛鹏宇" w:date="2021-12-29T10:11:52Z">
                <w:pPr>
                  <w:keepNext w:val="0"/>
                  <w:keepLines w:val="0"/>
                  <w:widowControl/>
                  <w:suppressLineNumbers w:val="0"/>
                  <w:jc w:val="center"/>
                  <w:textAlignment w:val="center"/>
                </w:pPr>
              </w:pPrChange>
            </w:pPr>
            <w:ins w:id="16435" w:author="sir.X." w:date="2021-09-08T16:17:38Z">
              <w:del w:id="164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37" w:author="薛鹏宇" w:date="2021-12-29T11:00:06Z">
                      <w:rPr>
                        <w:rFonts w:hint="eastAsia" w:ascii="宋体" w:hAnsi="宋体" w:eastAsia="宋体" w:cs="宋体"/>
                        <w:i w:val="0"/>
                        <w:iCs w:val="0"/>
                        <w:color w:val="000000"/>
                        <w:kern w:val="0"/>
                        <w:sz w:val="24"/>
                        <w:szCs w:val="24"/>
                        <w:u w:val="none"/>
                        <w:lang w:val="en-US" w:eastAsia="zh-CN" w:bidi="ar"/>
                      </w:rPr>
                    </w:rPrChange>
                  </w:rPr>
                  <w:delText>箱</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439" w:author="sir.X." w:date="2021-09-08T16:17:38Z"/>
                <w:del w:id="16440" w:author="薛鹏宇" w:date="2021-12-29T09:40:32Z"/>
                <w:rFonts w:hint="default" w:ascii="Times New Roman" w:hAnsi="Times New Roman" w:eastAsia="宋体" w:cs="Times New Roman"/>
                <w:i w:val="0"/>
                <w:iCs w:val="0"/>
                <w:color w:val="000000"/>
                <w:sz w:val="24"/>
                <w:szCs w:val="24"/>
                <w:u w:val="none"/>
                <w:rPrChange w:id="16441" w:author="薛鹏宇" w:date="2021-12-29T11:00:06Z">
                  <w:rPr>
                    <w:ins w:id="16442" w:author="sir.X." w:date="2021-09-08T16:17:38Z"/>
                    <w:del w:id="16443" w:author="薛鹏宇" w:date="2021-12-29T09:40:32Z"/>
                    <w:rFonts w:hint="eastAsia" w:ascii="宋体" w:hAnsi="宋体" w:eastAsia="宋体" w:cs="宋体"/>
                    <w:i w:val="0"/>
                    <w:iCs w:val="0"/>
                    <w:color w:val="000000"/>
                    <w:sz w:val="24"/>
                    <w:szCs w:val="24"/>
                    <w:u w:val="none"/>
                  </w:rPr>
                </w:rPrChange>
              </w:rPr>
              <w:pPrChange w:id="16438" w:author="薛鹏宇" w:date="2021-12-29T10:11:52Z">
                <w:pPr>
                  <w:keepNext w:val="0"/>
                  <w:keepLines w:val="0"/>
                  <w:widowControl/>
                  <w:suppressLineNumbers w:val="0"/>
                  <w:jc w:val="center"/>
                  <w:textAlignment w:val="center"/>
                </w:pPr>
              </w:pPrChange>
            </w:pPr>
            <w:ins w:id="16444" w:author="sir.X." w:date="2021-09-08T16:17:38Z">
              <w:del w:id="164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46" w:author="薛鹏宇" w:date="2021-12-29T11:00:06Z">
                      <w:rPr>
                        <w:rFonts w:hint="eastAsia" w:ascii="宋体" w:hAnsi="宋体" w:eastAsia="宋体" w:cs="宋体"/>
                        <w:i w:val="0"/>
                        <w:iCs w:val="0"/>
                        <w:color w:val="000000"/>
                        <w:kern w:val="0"/>
                        <w:sz w:val="24"/>
                        <w:szCs w:val="24"/>
                        <w:u w:val="none"/>
                        <w:lang w:val="en-US" w:eastAsia="zh-CN" w:bidi="ar"/>
                      </w:rPr>
                    </w:rPrChange>
                  </w:rPr>
                  <w:delText>65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448" w:author="sir.X." w:date="2021-09-08T16:17:38Z"/>
                <w:del w:id="16449" w:author="薛鹏宇" w:date="2021-12-29T09:40:32Z"/>
                <w:rFonts w:hint="default" w:ascii="Times New Roman" w:hAnsi="Times New Roman" w:eastAsia="宋体" w:cs="Times New Roman"/>
                <w:i w:val="0"/>
                <w:iCs w:val="0"/>
                <w:color w:val="000000"/>
                <w:sz w:val="24"/>
                <w:szCs w:val="24"/>
                <w:u w:val="none"/>
                <w:rPrChange w:id="16450" w:author="薛鹏宇" w:date="2021-12-29T11:00:06Z">
                  <w:rPr>
                    <w:ins w:id="16451" w:author="sir.X." w:date="2021-09-08T16:17:38Z"/>
                    <w:del w:id="16452" w:author="薛鹏宇" w:date="2021-12-29T09:40:32Z"/>
                    <w:rFonts w:hint="eastAsia" w:ascii="宋体" w:hAnsi="宋体" w:eastAsia="宋体" w:cs="宋体"/>
                    <w:i w:val="0"/>
                    <w:iCs w:val="0"/>
                    <w:color w:val="000000"/>
                    <w:sz w:val="24"/>
                    <w:szCs w:val="24"/>
                    <w:u w:val="none"/>
                  </w:rPr>
                </w:rPrChange>
              </w:rPr>
              <w:pPrChange w:id="16447" w:author="薛鹏宇" w:date="2021-12-29T10:11:52Z">
                <w:pPr>
                  <w:keepNext w:val="0"/>
                  <w:keepLines w:val="0"/>
                  <w:widowControl/>
                  <w:suppressLineNumbers w:val="0"/>
                  <w:jc w:val="center"/>
                  <w:textAlignment w:val="center"/>
                </w:pPr>
              </w:pPrChange>
            </w:pPr>
            <w:ins w:id="16453" w:author="sir.X." w:date="2021-09-08T16:17:38Z">
              <w:del w:id="164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55" w:author="薛鹏宇" w:date="2021-12-29T11:00:06Z">
                      <w:rPr>
                        <w:rFonts w:hint="eastAsia" w:ascii="宋体" w:hAnsi="宋体" w:eastAsia="宋体" w:cs="宋体"/>
                        <w:i w:val="0"/>
                        <w:iCs w:val="0"/>
                        <w:color w:val="000000"/>
                        <w:kern w:val="0"/>
                        <w:sz w:val="24"/>
                        <w:szCs w:val="24"/>
                        <w:u w:val="none"/>
                        <w:lang w:val="en-US" w:eastAsia="zh-CN" w:bidi="ar"/>
                      </w:rPr>
                    </w:rPrChange>
                  </w:rPr>
                  <w:delText>241-3</w:delText>
                </w:r>
              </w:del>
            </w:ins>
          </w:p>
        </w:tc>
      </w:tr>
      <w:tr>
        <w:tblPrEx>
          <w:shd w:val="clear" w:color="auto" w:fill="auto"/>
          <w:tblCellMar>
            <w:top w:w="0" w:type="dxa"/>
            <w:left w:w="108" w:type="dxa"/>
            <w:bottom w:w="0" w:type="dxa"/>
            <w:right w:w="108" w:type="dxa"/>
          </w:tblCellMar>
        </w:tblPrEx>
        <w:trPr>
          <w:trHeight w:val="285" w:hRule="atLeast"/>
          <w:ins w:id="16456" w:author="sir.X." w:date="2021-09-08T16:17:38Z"/>
          <w:del w:id="1645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459" w:author="sir.X." w:date="2021-09-08T16:17:38Z"/>
                <w:del w:id="16460" w:author="薛鹏宇" w:date="2021-12-29T09:40:32Z"/>
                <w:rFonts w:hint="default" w:ascii="Times New Roman" w:hAnsi="Times New Roman" w:eastAsia="宋体" w:cs="Times New Roman"/>
                <w:b/>
                <w:bCs/>
                <w:i w:val="0"/>
                <w:iCs w:val="0"/>
                <w:color w:val="000000"/>
                <w:sz w:val="24"/>
                <w:szCs w:val="24"/>
                <w:u w:val="none"/>
                <w:rPrChange w:id="16461" w:author="薛鹏宇" w:date="2021-12-29T11:00:06Z">
                  <w:rPr>
                    <w:ins w:id="16462" w:author="sir.X." w:date="2021-09-08T16:17:38Z"/>
                    <w:del w:id="16463" w:author="薛鹏宇" w:date="2021-12-29T09:40:32Z"/>
                    <w:rFonts w:hint="eastAsia" w:ascii="宋体" w:hAnsi="宋体" w:eastAsia="宋体" w:cs="宋体"/>
                    <w:b/>
                    <w:bCs/>
                    <w:i w:val="0"/>
                    <w:iCs w:val="0"/>
                    <w:color w:val="000000"/>
                    <w:sz w:val="24"/>
                    <w:szCs w:val="24"/>
                    <w:u w:val="none"/>
                  </w:rPr>
                </w:rPrChange>
              </w:rPr>
              <w:pPrChange w:id="16458" w:author="薛鹏宇" w:date="2021-12-29T10:11:52Z">
                <w:pPr>
                  <w:keepNext w:val="0"/>
                  <w:keepLines w:val="0"/>
                  <w:widowControl/>
                  <w:suppressLineNumbers w:val="0"/>
                  <w:jc w:val="center"/>
                  <w:textAlignment w:val="center"/>
                </w:pPr>
              </w:pPrChange>
            </w:pPr>
            <w:ins w:id="16464" w:author="sir.X." w:date="2021-09-08T16:17:38Z">
              <w:del w:id="1646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46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468" w:author="sir.X." w:date="2021-09-08T16:17:38Z"/>
                <w:del w:id="16469" w:author="薛鹏宇" w:date="2021-12-29T09:40:32Z"/>
                <w:rFonts w:hint="default" w:ascii="Times New Roman" w:hAnsi="Times New Roman" w:eastAsia="宋体" w:cs="Times New Roman"/>
                <w:i w:val="0"/>
                <w:iCs w:val="0"/>
                <w:color w:val="000000"/>
                <w:sz w:val="24"/>
                <w:szCs w:val="24"/>
                <w:u w:val="none"/>
                <w:rPrChange w:id="16470" w:author="薛鹏宇" w:date="2021-12-29T11:00:06Z">
                  <w:rPr>
                    <w:ins w:id="16471" w:author="sir.X." w:date="2021-09-08T16:17:38Z"/>
                    <w:del w:id="16472" w:author="薛鹏宇" w:date="2021-12-29T09:40:32Z"/>
                    <w:rFonts w:hint="eastAsia" w:ascii="宋体" w:hAnsi="宋体" w:eastAsia="宋体" w:cs="宋体"/>
                    <w:i w:val="0"/>
                    <w:iCs w:val="0"/>
                    <w:color w:val="000000"/>
                    <w:sz w:val="24"/>
                    <w:szCs w:val="24"/>
                    <w:u w:val="none"/>
                  </w:rPr>
                </w:rPrChange>
              </w:rPr>
              <w:pPrChange w:id="16467" w:author="薛鹏宇" w:date="2021-12-29T10:11:52Z">
                <w:pPr>
                  <w:keepNext w:val="0"/>
                  <w:keepLines w:val="0"/>
                  <w:widowControl/>
                  <w:suppressLineNumbers w:val="0"/>
                  <w:jc w:val="center"/>
                  <w:textAlignment w:val="center"/>
                </w:pPr>
              </w:pPrChange>
            </w:pPr>
            <w:ins w:id="16473" w:author="sir.X." w:date="2021-09-08T16:17:38Z">
              <w:del w:id="164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75" w:author="薛鹏宇" w:date="2021-12-29T11:00:06Z">
                      <w:rPr>
                        <w:rFonts w:hint="eastAsia" w:ascii="宋体" w:hAnsi="宋体" w:eastAsia="宋体" w:cs="宋体"/>
                        <w:i w:val="0"/>
                        <w:iCs w:val="0"/>
                        <w:color w:val="000000"/>
                        <w:kern w:val="0"/>
                        <w:sz w:val="24"/>
                        <w:szCs w:val="24"/>
                        <w:u w:val="none"/>
                        <w:lang w:val="en-US" w:eastAsia="zh-CN" w:bidi="ar"/>
                      </w:rPr>
                    </w:rPrChange>
                  </w:rPr>
                  <w:delText>不干胶打印纸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477" w:author="sir.X." w:date="2021-09-08T16:17:38Z"/>
                <w:del w:id="16478" w:author="薛鹏宇" w:date="2021-12-29T09:40:32Z"/>
                <w:rFonts w:hint="default" w:ascii="Times New Roman" w:hAnsi="Times New Roman" w:eastAsia="宋体" w:cs="Times New Roman"/>
                <w:i w:val="0"/>
                <w:iCs w:val="0"/>
                <w:color w:val="000000"/>
                <w:sz w:val="24"/>
                <w:szCs w:val="24"/>
                <w:u w:val="none"/>
                <w:rPrChange w:id="16479" w:author="薛鹏宇" w:date="2021-12-29T11:00:06Z">
                  <w:rPr>
                    <w:ins w:id="16480" w:author="sir.X." w:date="2021-09-08T16:17:38Z"/>
                    <w:del w:id="16481" w:author="薛鹏宇" w:date="2021-12-29T09:40:32Z"/>
                    <w:rFonts w:hint="eastAsia" w:ascii="宋体" w:hAnsi="宋体" w:eastAsia="宋体" w:cs="宋体"/>
                    <w:i w:val="0"/>
                    <w:iCs w:val="0"/>
                    <w:color w:val="000000"/>
                    <w:sz w:val="24"/>
                    <w:szCs w:val="24"/>
                    <w:u w:val="none"/>
                  </w:rPr>
                </w:rPrChange>
              </w:rPr>
              <w:pPrChange w:id="16476" w:author="薛鹏宇" w:date="2021-12-29T10:11:52Z">
                <w:pPr>
                  <w:keepNext w:val="0"/>
                  <w:keepLines w:val="0"/>
                  <w:widowControl/>
                  <w:suppressLineNumbers w:val="0"/>
                  <w:jc w:val="center"/>
                  <w:textAlignment w:val="center"/>
                </w:pPr>
              </w:pPrChange>
            </w:pPr>
            <w:ins w:id="16482" w:author="sir.X." w:date="2021-09-08T16:17:38Z">
              <w:del w:id="1648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84" w:author="薛鹏宇" w:date="2021-12-29T11:00:06Z">
                      <w:rPr>
                        <w:rFonts w:hint="eastAsia" w:ascii="宋体" w:hAnsi="宋体" w:eastAsia="宋体" w:cs="宋体"/>
                        <w:i w:val="0"/>
                        <w:iCs w:val="0"/>
                        <w:color w:val="000000"/>
                        <w:kern w:val="0"/>
                        <w:sz w:val="24"/>
                        <w:szCs w:val="24"/>
                        <w:u w:val="none"/>
                        <w:lang w:val="en-US" w:eastAsia="zh-CN" w:bidi="ar"/>
                      </w:rPr>
                    </w:rPrChange>
                  </w:rPr>
                  <w:delText>包</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486" w:author="sir.X." w:date="2021-09-08T16:17:38Z"/>
                <w:del w:id="16487" w:author="薛鹏宇" w:date="2021-12-29T09:40:32Z"/>
                <w:rFonts w:hint="default" w:ascii="Times New Roman" w:hAnsi="Times New Roman" w:eastAsia="宋体" w:cs="Times New Roman"/>
                <w:i w:val="0"/>
                <w:iCs w:val="0"/>
                <w:color w:val="000000"/>
                <w:sz w:val="24"/>
                <w:szCs w:val="24"/>
                <w:u w:val="none"/>
                <w:rPrChange w:id="16488" w:author="薛鹏宇" w:date="2021-12-29T11:00:06Z">
                  <w:rPr>
                    <w:ins w:id="16489" w:author="sir.X." w:date="2021-09-08T16:17:38Z"/>
                    <w:del w:id="16490" w:author="薛鹏宇" w:date="2021-12-29T09:40:32Z"/>
                    <w:rFonts w:hint="eastAsia" w:ascii="宋体" w:hAnsi="宋体" w:eastAsia="宋体" w:cs="宋体"/>
                    <w:i w:val="0"/>
                    <w:iCs w:val="0"/>
                    <w:color w:val="000000"/>
                    <w:sz w:val="24"/>
                    <w:szCs w:val="24"/>
                    <w:u w:val="none"/>
                  </w:rPr>
                </w:rPrChange>
              </w:rPr>
              <w:pPrChange w:id="16485" w:author="薛鹏宇" w:date="2021-12-29T10:11:52Z">
                <w:pPr>
                  <w:keepNext w:val="0"/>
                  <w:keepLines w:val="0"/>
                  <w:widowControl/>
                  <w:suppressLineNumbers w:val="0"/>
                  <w:jc w:val="center"/>
                  <w:textAlignment w:val="center"/>
                </w:pPr>
              </w:pPrChange>
            </w:pPr>
            <w:ins w:id="16491" w:author="sir.X." w:date="2021-09-08T16:17:38Z">
              <w:del w:id="164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493" w:author="薛鹏宇" w:date="2021-12-29T11:00:06Z">
                      <w:rPr>
                        <w:rFonts w:hint="eastAsia" w:ascii="宋体" w:hAnsi="宋体" w:eastAsia="宋体" w:cs="宋体"/>
                        <w:i w:val="0"/>
                        <w:iCs w:val="0"/>
                        <w:color w:val="000000"/>
                        <w:kern w:val="0"/>
                        <w:sz w:val="24"/>
                        <w:szCs w:val="24"/>
                        <w:u w:val="none"/>
                        <w:lang w:val="en-US" w:eastAsia="zh-CN" w:bidi="ar"/>
                      </w:rPr>
                    </w:rPrChange>
                  </w:rPr>
                  <w:delText>28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495" w:author="sir.X." w:date="2021-09-08T16:17:38Z"/>
                <w:del w:id="16496" w:author="薛鹏宇" w:date="2021-12-29T09:40:32Z"/>
                <w:rFonts w:hint="default" w:ascii="Times New Roman" w:hAnsi="Times New Roman" w:eastAsia="宋体" w:cs="Times New Roman"/>
                <w:i w:val="0"/>
                <w:iCs w:val="0"/>
                <w:color w:val="000000"/>
                <w:sz w:val="24"/>
                <w:szCs w:val="24"/>
                <w:u w:val="none"/>
                <w:rPrChange w:id="16497" w:author="薛鹏宇" w:date="2021-12-29T11:00:06Z">
                  <w:rPr>
                    <w:ins w:id="16498" w:author="sir.X." w:date="2021-09-08T16:17:38Z"/>
                    <w:del w:id="16499" w:author="薛鹏宇" w:date="2021-12-29T09:40:32Z"/>
                    <w:rFonts w:hint="eastAsia" w:ascii="宋体" w:hAnsi="宋体" w:eastAsia="宋体" w:cs="宋体"/>
                    <w:i w:val="0"/>
                    <w:iCs w:val="0"/>
                    <w:color w:val="000000"/>
                    <w:sz w:val="24"/>
                    <w:szCs w:val="24"/>
                    <w:u w:val="none"/>
                  </w:rPr>
                </w:rPrChange>
              </w:rPr>
              <w:pPrChange w:id="16494" w:author="薛鹏宇" w:date="2021-12-29T10:11:52Z">
                <w:pPr>
                  <w:keepNext w:val="0"/>
                  <w:keepLines w:val="0"/>
                  <w:widowControl/>
                  <w:suppressLineNumbers w:val="0"/>
                  <w:jc w:val="center"/>
                  <w:textAlignment w:val="center"/>
                </w:pPr>
              </w:pPrChange>
            </w:pPr>
            <w:ins w:id="16500" w:author="sir.X." w:date="2021-09-08T16:17:38Z">
              <w:del w:id="165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02" w:author="薛鹏宇" w:date="2021-12-29T11:00:06Z">
                      <w:rPr>
                        <w:rFonts w:hint="eastAsia" w:ascii="宋体" w:hAnsi="宋体" w:eastAsia="宋体" w:cs="宋体"/>
                        <w:i w:val="0"/>
                        <w:iCs w:val="0"/>
                        <w:color w:val="000000"/>
                        <w:kern w:val="0"/>
                        <w:sz w:val="24"/>
                        <w:szCs w:val="24"/>
                        <w:u w:val="none"/>
                        <w:lang w:val="en-US" w:eastAsia="zh-CN" w:bidi="ar"/>
                      </w:rPr>
                    </w:rPrChange>
                  </w:rPr>
                  <w:delText>100P/</w:delText>
                </w:r>
              </w:del>
            </w:ins>
            <w:ins w:id="16503" w:author="sir.X." w:date="2021-09-08T16:17:38Z">
              <w:del w:id="16504" w:author="薛鹏宇" w:date="2021-12-29T09:40:32Z">
                <w:r>
                  <w:rPr>
                    <w:rStyle w:val="46"/>
                    <w:rFonts w:hint="default" w:ascii="Times New Roman" w:hAnsi="Times New Roman" w:cs="Times New Roman"/>
                    <w:lang w:val="en-US" w:eastAsia="zh-CN" w:bidi="ar"/>
                    <w:rPrChange w:id="16505" w:author="薛鹏宇" w:date="2021-12-29T11:00:06Z">
                      <w:rPr>
                        <w:rStyle w:val="46"/>
                        <w:lang w:val="en-US" w:eastAsia="zh-CN" w:bidi="ar"/>
                      </w:rPr>
                    </w:rPrChange>
                  </w:rPr>
                  <w:delText>包</w:delText>
                </w:r>
              </w:del>
            </w:ins>
          </w:p>
        </w:tc>
      </w:tr>
      <w:tr>
        <w:tblPrEx>
          <w:shd w:val="clear" w:color="auto" w:fill="auto"/>
          <w:tblCellMar>
            <w:top w:w="0" w:type="dxa"/>
            <w:left w:w="108" w:type="dxa"/>
            <w:bottom w:w="0" w:type="dxa"/>
            <w:right w:w="108" w:type="dxa"/>
          </w:tblCellMar>
        </w:tblPrEx>
        <w:trPr>
          <w:trHeight w:val="285" w:hRule="atLeast"/>
          <w:ins w:id="16506" w:author="sir.X." w:date="2021-09-08T16:17:38Z"/>
          <w:del w:id="16507"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509" w:author="sir.X." w:date="2021-09-08T16:17:38Z"/>
                <w:del w:id="16510" w:author="薛鹏宇" w:date="2021-12-29T09:40:32Z"/>
                <w:rFonts w:hint="default" w:ascii="Times New Roman" w:hAnsi="Times New Roman" w:eastAsia="宋体" w:cs="Times New Roman"/>
                <w:b/>
                <w:bCs/>
                <w:i w:val="0"/>
                <w:iCs w:val="0"/>
                <w:color w:val="000000"/>
                <w:sz w:val="24"/>
                <w:szCs w:val="24"/>
                <w:u w:val="none"/>
                <w:rPrChange w:id="16511" w:author="薛鹏宇" w:date="2021-12-29T11:00:06Z">
                  <w:rPr>
                    <w:ins w:id="16512" w:author="sir.X." w:date="2021-09-08T16:17:38Z"/>
                    <w:del w:id="16513" w:author="薛鹏宇" w:date="2021-12-29T09:40:32Z"/>
                    <w:rFonts w:hint="eastAsia" w:ascii="宋体" w:hAnsi="宋体" w:eastAsia="宋体" w:cs="宋体"/>
                    <w:b/>
                    <w:bCs/>
                    <w:i w:val="0"/>
                    <w:iCs w:val="0"/>
                    <w:color w:val="000000"/>
                    <w:sz w:val="24"/>
                    <w:szCs w:val="24"/>
                    <w:u w:val="none"/>
                  </w:rPr>
                </w:rPrChange>
              </w:rPr>
              <w:pPrChange w:id="16508" w:author="薛鹏宇" w:date="2021-12-29T10:11:52Z">
                <w:pPr>
                  <w:keepNext w:val="0"/>
                  <w:keepLines w:val="0"/>
                  <w:widowControl/>
                  <w:suppressLineNumbers w:val="0"/>
                  <w:jc w:val="center"/>
                  <w:textAlignment w:val="center"/>
                </w:pPr>
              </w:pPrChange>
            </w:pPr>
            <w:ins w:id="16514" w:author="sir.X." w:date="2021-09-08T16:17:38Z">
              <w:del w:id="1651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51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518" w:author="sir.X." w:date="2021-09-08T16:17:38Z"/>
                <w:del w:id="16519" w:author="薛鹏宇" w:date="2021-12-29T09:40:32Z"/>
                <w:rFonts w:hint="default" w:ascii="Times New Roman" w:hAnsi="Times New Roman" w:eastAsia="宋体" w:cs="Times New Roman"/>
                <w:i w:val="0"/>
                <w:iCs w:val="0"/>
                <w:color w:val="000000"/>
                <w:sz w:val="24"/>
                <w:szCs w:val="24"/>
                <w:u w:val="none"/>
                <w:rPrChange w:id="16520" w:author="薛鹏宇" w:date="2021-12-29T11:00:06Z">
                  <w:rPr>
                    <w:ins w:id="16521" w:author="sir.X." w:date="2021-09-08T16:17:38Z"/>
                    <w:del w:id="16522" w:author="薛鹏宇" w:date="2021-12-29T09:40:32Z"/>
                    <w:rFonts w:hint="eastAsia" w:ascii="宋体" w:hAnsi="宋体" w:eastAsia="宋体" w:cs="宋体"/>
                    <w:i w:val="0"/>
                    <w:iCs w:val="0"/>
                    <w:color w:val="000000"/>
                    <w:sz w:val="24"/>
                    <w:szCs w:val="24"/>
                    <w:u w:val="none"/>
                  </w:rPr>
                </w:rPrChange>
              </w:rPr>
              <w:pPrChange w:id="16517" w:author="薛鹏宇" w:date="2021-12-29T10:11:52Z">
                <w:pPr>
                  <w:keepNext w:val="0"/>
                  <w:keepLines w:val="0"/>
                  <w:widowControl/>
                  <w:suppressLineNumbers w:val="0"/>
                  <w:jc w:val="center"/>
                  <w:textAlignment w:val="center"/>
                </w:pPr>
              </w:pPrChange>
            </w:pPr>
            <w:ins w:id="16523" w:author="sir.X." w:date="2021-09-08T16:17:38Z">
              <w:del w:id="165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25" w:author="薛鹏宇" w:date="2021-12-29T11:00:06Z">
                      <w:rPr>
                        <w:rFonts w:hint="eastAsia" w:ascii="宋体" w:hAnsi="宋体" w:eastAsia="宋体" w:cs="宋体"/>
                        <w:i w:val="0"/>
                        <w:iCs w:val="0"/>
                        <w:color w:val="000000"/>
                        <w:kern w:val="0"/>
                        <w:sz w:val="24"/>
                        <w:szCs w:val="24"/>
                        <w:u w:val="none"/>
                        <w:lang w:val="en-US" w:eastAsia="zh-CN" w:bidi="ar"/>
                      </w:rPr>
                    </w:rPrChange>
                  </w:rPr>
                  <w:delText>A4彩喷纸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527" w:author="sir.X." w:date="2021-09-08T16:17:38Z"/>
                <w:del w:id="16528" w:author="薛鹏宇" w:date="2021-12-29T09:40:32Z"/>
                <w:rFonts w:hint="default" w:ascii="Times New Roman" w:hAnsi="Times New Roman" w:eastAsia="宋体" w:cs="Times New Roman"/>
                <w:i w:val="0"/>
                <w:iCs w:val="0"/>
                <w:color w:val="000000"/>
                <w:sz w:val="24"/>
                <w:szCs w:val="24"/>
                <w:u w:val="none"/>
                <w:rPrChange w:id="16529" w:author="薛鹏宇" w:date="2021-12-29T11:00:06Z">
                  <w:rPr>
                    <w:ins w:id="16530" w:author="sir.X." w:date="2021-09-08T16:17:38Z"/>
                    <w:del w:id="16531" w:author="薛鹏宇" w:date="2021-12-29T09:40:32Z"/>
                    <w:rFonts w:hint="eastAsia" w:ascii="宋体" w:hAnsi="宋体" w:eastAsia="宋体" w:cs="宋体"/>
                    <w:i w:val="0"/>
                    <w:iCs w:val="0"/>
                    <w:color w:val="000000"/>
                    <w:sz w:val="24"/>
                    <w:szCs w:val="24"/>
                    <w:u w:val="none"/>
                  </w:rPr>
                </w:rPrChange>
              </w:rPr>
              <w:pPrChange w:id="16526" w:author="薛鹏宇" w:date="2021-12-29T10:11:52Z">
                <w:pPr>
                  <w:keepNext w:val="0"/>
                  <w:keepLines w:val="0"/>
                  <w:widowControl/>
                  <w:suppressLineNumbers w:val="0"/>
                  <w:jc w:val="center"/>
                  <w:textAlignment w:val="center"/>
                </w:pPr>
              </w:pPrChange>
            </w:pPr>
            <w:ins w:id="16532" w:author="sir.X." w:date="2021-09-08T16:17:38Z">
              <w:del w:id="165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34" w:author="薛鹏宇" w:date="2021-12-29T11:00:06Z">
                      <w:rPr>
                        <w:rFonts w:hint="eastAsia" w:ascii="宋体" w:hAnsi="宋体" w:eastAsia="宋体" w:cs="宋体"/>
                        <w:i w:val="0"/>
                        <w:iCs w:val="0"/>
                        <w:color w:val="000000"/>
                        <w:kern w:val="0"/>
                        <w:sz w:val="24"/>
                        <w:szCs w:val="24"/>
                        <w:u w:val="none"/>
                        <w:lang w:val="en-US" w:eastAsia="zh-CN" w:bidi="ar"/>
                      </w:rPr>
                    </w:rPrChange>
                  </w:rPr>
                  <w:delText>包</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536" w:author="sir.X." w:date="2021-09-08T16:17:38Z"/>
                <w:del w:id="16537" w:author="薛鹏宇" w:date="2021-12-29T09:40:32Z"/>
                <w:rFonts w:hint="default" w:ascii="Times New Roman" w:hAnsi="Times New Roman" w:eastAsia="宋体" w:cs="Times New Roman"/>
                <w:i w:val="0"/>
                <w:iCs w:val="0"/>
                <w:color w:val="000000"/>
                <w:sz w:val="24"/>
                <w:szCs w:val="24"/>
                <w:u w:val="none"/>
                <w:rPrChange w:id="16538" w:author="薛鹏宇" w:date="2021-12-29T11:00:06Z">
                  <w:rPr>
                    <w:ins w:id="16539" w:author="sir.X." w:date="2021-09-08T16:17:38Z"/>
                    <w:del w:id="16540" w:author="薛鹏宇" w:date="2021-12-29T09:40:32Z"/>
                    <w:rFonts w:hint="eastAsia" w:ascii="宋体" w:hAnsi="宋体" w:eastAsia="宋体" w:cs="宋体"/>
                    <w:i w:val="0"/>
                    <w:iCs w:val="0"/>
                    <w:color w:val="000000"/>
                    <w:sz w:val="24"/>
                    <w:szCs w:val="24"/>
                    <w:u w:val="none"/>
                  </w:rPr>
                </w:rPrChange>
              </w:rPr>
              <w:pPrChange w:id="16535" w:author="薛鹏宇" w:date="2021-12-29T10:11:52Z">
                <w:pPr>
                  <w:keepNext w:val="0"/>
                  <w:keepLines w:val="0"/>
                  <w:widowControl/>
                  <w:suppressLineNumbers w:val="0"/>
                  <w:jc w:val="center"/>
                  <w:textAlignment w:val="center"/>
                </w:pPr>
              </w:pPrChange>
            </w:pPr>
            <w:ins w:id="16541" w:author="sir.X." w:date="2021-09-08T16:17:38Z">
              <w:del w:id="1654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43"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ins w:id="16545" w:author="sir.X." w:date="2021-09-08T16:17:38Z"/>
                <w:del w:id="16546" w:author="薛鹏宇" w:date="2021-12-29T09:40:32Z"/>
                <w:rFonts w:hint="default" w:ascii="Times New Roman" w:hAnsi="Times New Roman" w:eastAsia="宋体" w:cs="Times New Roman"/>
                <w:i w:val="0"/>
                <w:iCs w:val="0"/>
                <w:color w:val="000000"/>
                <w:sz w:val="24"/>
                <w:szCs w:val="24"/>
                <w:u w:val="none"/>
                <w:rPrChange w:id="16547" w:author="薛鹏宇" w:date="2021-12-29T11:00:06Z">
                  <w:rPr>
                    <w:ins w:id="16548" w:author="sir.X." w:date="2021-09-08T16:17:38Z"/>
                    <w:del w:id="16549" w:author="薛鹏宇" w:date="2021-12-29T09:40:32Z"/>
                    <w:rFonts w:hint="eastAsia" w:ascii="宋体" w:hAnsi="宋体" w:eastAsia="宋体" w:cs="宋体"/>
                    <w:i w:val="0"/>
                    <w:iCs w:val="0"/>
                    <w:color w:val="000000"/>
                    <w:sz w:val="24"/>
                    <w:szCs w:val="24"/>
                    <w:u w:val="none"/>
                  </w:rPr>
                </w:rPrChange>
              </w:rPr>
              <w:pPrChange w:id="16544"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6550" w:author="sir.X." w:date="2021-09-08T16:17:38Z"/>
          <w:del w:id="1655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553" w:author="sir.X." w:date="2021-09-08T16:17:38Z"/>
                <w:del w:id="16554" w:author="薛鹏宇" w:date="2021-12-29T09:40:32Z"/>
                <w:rFonts w:hint="default" w:ascii="Times New Roman" w:hAnsi="Times New Roman" w:eastAsia="宋体" w:cs="Times New Roman"/>
                <w:b/>
                <w:bCs/>
                <w:i w:val="0"/>
                <w:iCs w:val="0"/>
                <w:color w:val="000000"/>
                <w:sz w:val="24"/>
                <w:szCs w:val="24"/>
                <w:u w:val="none"/>
                <w:rPrChange w:id="16555" w:author="薛鹏宇" w:date="2021-12-29T11:00:06Z">
                  <w:rPr>
                    <w:ins w:id="16556" w:author="sir.X." w:date="2021-09-08T16:17:38Z"/>
                    <w:del w:id="16557" w:author="薛鹏宇" w:date="2021-12-29T09:40:32Z"/>
                    <w:rFonts w:hint="eastAsia" w:ascii="宋体" w:hAnsi="宋体" w:eastAsia="宋体" w:cs="宋体"/>
                    <w:b/>
                    <w:bCs/>
                    <w:i w:val="0"/>
                    <w:iCs w:val="0"/>
                    <w:color w:val="000000"/>
                    <w:sz w:val="24"/>
                    <w:szCs w:val="24"/>
                    <w:u w:val="none"/>
                  </w:rPr>
                </w:rPrChange>
              </w:rPr>
              <w:pPrChange w:id="16552" w:author="薛鹏宇" w:date="2021-12-29T10:11:52Z">
                <w:pPr>
                  <w:keepNext w:val="0"/>
                  <w:keepLines w:val="0"/>
                  <w:widowControl/>
                  <w:suppressLineNumbers w:val="0"/>
                  <w:jc w:val="center"/>
                  <w:textAlignment w:val="center"/>
                </w:pPr>
              </w:pPrChange>
            </w:pPr>
            <w:ins w:id="16558" w:author="sir.X." w:date="2021-09-08T16:17:38Z">
              <w:del w:id="1655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56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562" w:author="sir.X." w:date="2021-09-08T16:17:38Z"/>
                <w:del w:id="16563" w:author="薛鹏宇" w:date="2021-12-29T09:40:32Z"/>
                <w:rFonts w:hint="default" w:ascii="Times New Roman" w:hAnsi="Times New Roman" w:eastAsia="宋体" w:cs="Times New Roman"/>
                <w:i w:val="0"/>
                <w:iCs w:val="0"/>
                <w:color w:val="000000"/>
                <w:sz w:val="24"/>
                <w:szCs w:val="24"/>
                <w:u w:val="none"/>
                <w:rPrChange w:id="16564" w:author="薛鹏宇" w:date="2021-12-29T11:00:06Z">
                  <w:rPr>
                    <w:ins w:id="16565" w:author="sir.X." w:date="2021-09-08T16:17:38Z"/>
                    <w:del w:id="16566" w:author="薛鹏宇" w:date="2021-12-29T09:40:32Z"/>
                    <w:rFonts w:hint="eastAsia" w:ascii="宋体" w:hAnsi="宋体" w:eastAsia="宋体" w:cs="宋体"/>
                    <w:i w:val="0"/>
                    <w:iCs w:val="0"/>
                    <w:color w:val="000000"/>
                    <w:sz w:val="24"/>
                    <w:szCs w:val="24"/>
                    <w:u w:val="none"/>
                  </w:rPr>
                </w:rPrChange>
              </w:rPr>
              <w:pPrChange w:id="16561" w:author="薛鹏宇" w:date="2021-12-29T10:11:52Z">
                <w:pPr>
                  <w:keepNext w:val="0"/>
                  <w:keepLines w:val="0"/>
                  <w:widowControl/>
                  <w:suppressLineNumbers w:val="0"/>
                  <w:jc w:val="center"/>
                  <w:textAlignment w:val="center"/>
                </w:pPr>
              </w:pPrChange>
            </w:pPr>
            <w:ins w:id="16567" w:author="sir.X." w:date="2021-09-08T16:17:38Z">
              <w:del w:id="1656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69" w:author="薛鹏宇" w:date="2021-12-29T11:00:06Z">
                      <w:rPr>
                        <w:rFonts w:hint="eastAsia" w:ascii="宋体" w:hAnsi="宋体" w:eastAsia="宋体" w:cs="宋体"/>
                        <w:i w:val="0"/>
                        <w:iCs w:val="0"/>
                        <w:color w:val="000000"/>
                        <w:kern w:val="0"/>
                        <w:sz w:val="24"/>
                        <w:szCs w:val="24"/>
                        <w:u w:val="none"/>
                        <w:lang w:val="en-US" w:eastAsia="zh-CN" w:bidi="ar"/>
                      </w:rPr>
                    </w:rPrChange>
                  </w:rPr>
                  <w:delText>相片打印纸（</w:delText>
                </w:r>
              </w:del>
            </w:ins>
            <w:ins w:id="16570" w:author="sir.X." w:date="2021-09-08T16:17:38Z">
              <w:del w:id="16571" w:author="薛鹏宇" w:date="2021-12-29T09:40:32Z">
                <w:r>
                  <w:rPr>
                    <w:rStyle w:val="46"/>
                    <w:rFonts w:hint="default" w:ascii="Times New Roman" w:hAnsi="Times New Roman" w:cs="Times New Roman"/>
                    <w:lang w:val="en-US" w:eastAsia="zh-CN" w:bidi="ar"/>
                    <w:rPrChange w:id="16572" w:author="薛鹏宇" w:date="2021-12-29T11:00:06Z">
                      <w:rPr>
                        <w:rStyle w:val="46"/>
                        <w:lang w:val="en-US" w:eastAsia="zh-CN" w:bidi="ar"/>
                      </w:rPr>
                    </w:rPrChange>
                  </w:rPr>
                  <w:delText>A4）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574" w:author="sir.X." w:date="2021-09-08T16:17:38Z"/>
                <w:del w:id="16575" w:author="薛鹏宇" w:date="2021-12-29T09:40:32Z"/>
                <w:rFonts w:hint="default" w:ascii="Times New Roman" w:hAnsi="Times New Roman" w:eastAsia="宋体" w:cs="Times New Roman"/>
                <w:i w:val="0"/>
                <w:iCs w:val="0"/>
                <w:color w:val="000000"/>
                <w:sz w:val="24"/>
                <w:szCs w:val="24"/>
                <w:u w:val="none"/>
                <w:rPrChange w:id="16576" w:author="薛鹏宇" w:date="2021-12-29T11:00:06Z">
                  <w:rPr>
                    <w:ins w:id="16577" w:author="sir.X." w:date="2021-09-08T16:17:38Z"/>
                    <w:del w:id="16578" w:author="薛鹏宇" w:date="2021-12-29T09:40:32Z"/>
                    <w:rFonts w:hint="eastAsia" w:ascii="宋体" w:hAnsi="宋体" w:eastAsia="宋体" w:cs="宋体"/>
                    <w:i w:val="0"/>
                    <w:iCs w:val="0"/>
                    <w:color w:val="000000"/>
                    <w:sz w:val="24"/>
                    <w:szCs w:val="24"/>
                    <w:u w:val="none"/>
                  </w:rPr>
                </w:rPrChange>
              </w:rPr>
              <w:pPrChange w:id="16573" w:author="薛鹏宇" w:date="2021-12-29T10:11:52Z">
                <w:pPr>
                  <w:keepNext w:val="0"/>
                  <w:keepLines w:val="0"/>
                  <w:widowControl/>
                  <w:suppressLineNumbers w:val="0"/>
                  <w:jc w:val="center"/>
                  <w:textAlignment w:val="center"/>
                </w:pPr>
              </w:pPrChange>
            </w:pPr>
            <w:ins w:id="16579" w:author="sir.X." w:date="2021-09-08T16:17:38Z">
              <w:del w:id="1658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81" w:author="薛鹏宇" w:date="2021-12-29T11:00:06Z">
                      <w:rPr>
                        <w:rFonts w:hint="eastAsia" w:ascii="宋体" w:hAnsi="宋体" w:eastAsia="宋体" w:cs="宋体"/>
                        <w:i w:val="0"/>
                        <w:iCs w:val="0"/>
                        <w:color w:val="000000"/>
                        <w:kern w:val="0"/>
                        <w:sz w:val="24"/>
                        <w:szCs w:val="24"/>
                        <w:u w:val="none"/>
                        <w:lang w:val="en-US" w:eastAsia="zh-CN" w:bidi="ar"/>
                      </w:rPr>
                    </w:rPrChange>
                  </w:rPr>
                  <w:delText>包</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583" w:author="sir.X." w:date="2021-09-08T16:17:38Z"/>
                <w:del w:id="16584" w:author="薛鹏宇" w:date="2021-12-29T09:40:32Z"/>
                <w:rFonts w:hint="default" w:ascii="Times New Roman" w:hAnsi="Times New Roman" w:eastAsia="宋体" w:cs="Times New Roman"/>
                <w:i w:val="0"/>
                <w:iCs w:val="0"/>
                <w:color w:val="000000"/>
                <w:sz w:val="24"/>
                <w:szCs w:val="24"/>
                <w:u w:val="none"/>
                <w:rPrChange w:id="16585" w:author="薛鹏宇" w:date="2021-12-29T11:00:06Z">
                  <w:rPr>
                    <w:ins w:id="16586" w:author="sir.X." w:date="2021-09-08T16:17:38Z"/>
                    <w:del w:id="16587" w:author="薛鹏宇" w:date="2021-12-29T09:40:32Z"/>
                    <w:rFonts w:hint="eastAsia" w:ascii="宋体" w:hAnsi="宋体" w:eastAsia="宋体" w:cs="宋体"/>
                    <w:i w:val="0"/>
                    <w:iCs w:val="0"/>
                    <w:color w:val="000000"/>
                    <w:sz w:val="24"/>
                    <w:szCs w:val="24"/>
                    <w:u w:val="none"/>
                  </w:rPr>
                </w:rPrChange>
              </w:rPr>
              <w:pPrChange w:id="16582" w:author="薛鹏宇" w:date="2021-12-29T10:11:52Z">
                <w:pPr>
                  <w:keepNext w:val="0"/>
                  <w:keepLines w:val="0"/>
                  <w:widowControl/>
                  <w:suppressLineNumbers w:val="0"/>
                  <w:jc w:val="center"/>
                  <w:textAlignment w:val="center"/>
                </w:pPr>
              </w:pPrChange>
            </w:pPr>
            <w:ins w:id="16588" w:author="sir.X." w:date="2021-09-08T16:17:38Z">
              <w:del w:id="1658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590" w:author="薛鹏宇" w:date="2021-12-29T11:00:06Z">
                      <w:rPr>
                        <w:rFonts w:hint="eastAsia" w:ascii="宋体" w:hAnsi="宋体" w:eastAsia="宋体" w:cs="宋体"/>
                        <w:i w:val="0"/>
                        <w:iCs w:val="0"/>
                        <w:color w:val="000000"/>
                        <w:kern w:val="0"/>
                        <w:sz w:val="24"/>
                        <w:szCs w:val="24"/>
                        <w:u w:val="none"/>
                        <w:lang w:val="en-US" w:eastAsia="zh-CN" w:bidi="ar"/>
                      </w:rPr>
                    </w:rPrChange>
                  </w:rPr>
                  <w:delText>25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rPr>
                <w:ins w:id="16592" w:author="sir.X." w:date="2021-09-08T16:17:38Z"/>
                <w:del w:id="16593" w:author="薛鹏宇" w:date="2021-12-29T09:40:32Z"/>
                <w:rFonts w:hint="default" w:ascii="Times New Roman" w:hAnsi="Times New Roman" w:eastAsia="宋体" w:cs="Times New Roman"/>
                <w:i w:val="0"/>
                <w:iCs w:val="0"/>
                <w:color w:val="000000"/>
                <w:sz w:val="24"/>
                <w:szCs w:val="24"/>
                <w:u w:val="none"/>
                <w:rPrChange w:id="16594" w:author="薛鹏宇" w:date="2021-12-29T11:00:06Z">
                  <w:rPr>
                    <w:ins w:id="16595" w:author="sir.X." w:date="2021-09-08T16:17:38Z"/>
                    <w:del w:id="16596" w:author="薛鹏宇" w:date="2021-12-29T09:40:32Z"/>
                    <w:rFonts w:hint="eastAsia" w:ascii="宋体" w:hAnsi="宋体" w:eastAsia="宋体" w:cs="宋体"/>
                    <w:i w:val="0"/>
                    <w:iCs w:val="0"/>
                    <w:color w:val="000000"/>
                    <w:sz w:val="24"/>
                    <w:szCs w:val="24"/>
                    <w:u w:val="none"/>
                  </w:rPr>
                </w:rPrChange>
              </w:rPr>
              <w:pPrChange w:id="16591" w:author="薛鹏宇" w:date="2021-12-29T10:11:52Z">
                <w:pPr>
                  <w:jc w:val="center"/>
                </w:pPr>
              </w:pPrChange>
            </w:pPr>
          </w:p>
        </w:tc>
      </w:tr>
      <w:tr>
        <w:tblPrEx>
          <w:shd w:val="clear" w:color="auto" w:fill="auto"/>
          <w:tblCellMar>
            <w:top w:w="0" w:type="dxa"/>
            <w:left w:w="108" w:type="dxa"/>
            <w:bottom w:w="0" w:type="dxa"/>
            <w:right w:w="108" w:type="dxa"/>
          </w:tblCellMar>
        </w:tblPrEx>
        <w:trPr>
          <w:trHeight w:val="570" w:hRule="atLeast"/>
          <w:ins w:id="16597" w:author="sir.X." w:date="2021-09-08T16:17:38Z"/>
          <w:del w:id="16598" w:author="薛鹏宇" w:date="2021-12-29T09:40:32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600" w:author="sir.X." w:date="2021-09-08T16:17:38Z"/>
                <w:del w:id="16601" w:author="薛鹏宇" w:date="2021-12-29T09:40:32Z"/>
                <w:rFonts w:hint="default" w:ascii="Times New Roman" w:hAnsi="Times New Roman" w:eastAsia="宋体" w:cs="Times New Roman"/>
                <w:b/>
                <w:bCs/>
                <w:i w:val="0"/>
                <w:iCs w:val="0"/>
                <w:color w:val="000000"/>
                <w:sz w:val="24"/>
                <w:szCs w:val="24"/>
                <w:u w:val="none"/>
                <w:rPrChange w:id="16602" w:author="薛鹏宇" w:date="2021-12-29T11:00:06Z">
                  <w:rPr>
                    <w:ins w:id="16603" w:author="sir.X." w:date="2021-09-08T16:17:38Z"/>
                    <w:del w:id="16604" w:author="薛鹏宇" w:date="2021-12-29T09:40:32Z"/>
                    <w:rFonts w:hint="eastAsia" w:ascii="宋体" w:hAnsi="宋体" w:eastAsia="宋体" w:cs="宋体"/>
                    <w:b/>
                    <w:bCs/>
                    <w:i w:val="0"/>
                    <w:iCs w:val="0"/>
                    <w:color w:val="000000"/>
                    <w:sz w:val="24"/>
                    <w:szCs w:val="24"/>
                    <w:u w:val="none"/>
                  </w:rPr>
                </w:rPrChange>
              </w:rPr>
              <w:pPrChange w:id="16599" w:author="薛鹏宇" w:date="2021-12-29T10:11:52Z">
                <w:pPr>
                  <w:keepNext w:val="0"/>
                  <w:keepLines w:val="0"/>
                  <w:widowControl/>
                  <w:suppressLineNumbers w:val="0"/>
                  <w:jc w:val="center"/>
                  <w:textAlignment w:val="center"/>
                </w:pPr>
              </w:pPrChange>
            </w:pPr>
            <w:ins w:id="16605" w:author="sir.X." w:date="2021-09-08T16:17:38Z">
              <w:del w:id="1660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60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147</w:delText>
                </w:r>
              </w:del>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609" w:author="sir.X." w:date="2021-09-08T16:17:38Z"/>
                <w:del w:id="16610" w:author="薛鹏宇" w:date="2021-12-29T09:40:32Z"/>
                <w:rFonts w:hint="default" w:ascii="Times New Roman" w:hAnsi="Times New Roman" w:eastAsia="宋体" w:cs="Times New Roman"/>
                <w:b/>
                <w:bCs/>
                <w:i w:val="0"/>
                <w:iCs w:val="0"/>
                <w:color w:val="000000"/>
                <w:sz w:val="24"/>
                <w:szCs w:val="24"/>
                <w:u w:val="none"/>
                <w:rPrChange w:id="16611" w:author="薛鹏宇" w:date="2021-12-29T11:00:06Z">
                  <w:rPr>
                    <w:ins w:id="16612" w:author="sir.X." w:date="2021-09-08T16:17:38Z"/>
                    <w:del w:id="16613" w:author="薛鹏宇" w:date="2021-12-29T09:40:32Z"/>
                    <w:rFonts w:hint="eastAsia" w:ascii="宋体" w:hAnsi="宋体" w:eastAsia="宋体" w:cs="宋体"/>
                    <w:b/>
                    <w:bCs/>
                    <w:i w:val="0"/>
                    <w:iCs w:val="0"/>
                    <w:color w:val="000000"/>
                    <w:sz w:val="24"/>
                    <w:szCs w:val="24"/>
                    <w:u w:val="none"/>
                  </w:rPr>
                </w:rPrChange>
              </w:rPr>
              <w:pPrChange w:id="16608" w:author="薛鹏宇" w:date="2021-12-29T10:11:52Z">
                <w:pPr>
                  <w:keepNext w:val="0"/>
                  <w:keepLines w:val="0"/>
                  <w:widowControl/>
                  <w:suppressLineNumbers w:val="0"/>
                  <w:jc w:val="center"/>
                  <w:textAlignment w:val="center"/>
                </w:pPr>
              </w:pPrChange>
            </w:pPr>
            <w:ins w:id="16614" w:author="sir.X." w:date="2021-09-08T16:17:38Z">
              <w:del w:id="16615"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616" w:author="薛鹏宇" w:date="2021-12-29T11:00:06Z">
                      <w:rPr>
                        <w:rFonts w:hint="eastAsia" w:ascii="宋体" w:hAnsi="宋体" w:eastAsia="宋体" w:cs="宋体"/>
                        <w:b/>
                        <w:bCs/>
                        <w:i w:val="0"/>
                        <w:iCs w:val="0"/>
                        <w:color w:val="000000"/>
                        <w:kern w:val="0"/>
                        <w:sz w:val="24"/>
                        <w:szCs w:val="24"/>
                        <w:u w:val="none"/>
                        <w:lang w:val="en-US" w:eastAsia="zh-CN" w:bidi="ar"/>
                      </w:rPr>
                    </w:rPrChange>
                  </w:rPr>
                  <w:delText>硒鼓/粉盒</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618" w:author="sir.X." w:date="2021-09-08T16:17:38Z"/>
                <w:del w:id="16619" w:author="薛鹏宇" w:date="2021-12-29T09:40:32Z"/>
                <w:rFonts w:hint="default" w:ascii="Times New Roman" w:hAnsi="Times New Roman" w:eastAsia="宋体" w:cs="Times New Roman"/>
                <w:i w:val="0"/>
                <w:iCs w:val="0"/>
                <w:color w:val="000000"/>
                <w:sz w:val="24"/>
                <w:szCs w:val="24"/>
                <w:u w:val="none"/>
                <w:rPrChange w:id="16620" w:author="薛鹏宇" w:date="2021-12-29T11:00:06Z">
                  <w:rPr>
                    <w:ins w:id="16621" w:author="sir.X." w:date="2021-09-08T16:17:38Z"/>
                    <w:del w:id="16622" w:author="薛鹏宇" w:date="2021-12-29T09:40:32Z"/>
                    <w:rFonts w:hint="eastAsia" w:ascii="宋体" w:hAnsi="宋体" w:eastAsia="宋体" w:cs="宋体"/>
                    <w:i w:val="0"/>
                    <w:iCs w:val="0"/>
                    <w:color w:val="000000"/>
                    <w:sz w:val="24"/>
                    <w:szCs w:val="24"/>
                    <w:u w:val="none"/>
                  </w:rPr>
                </w:rPrChange>
              </w:rPr>
              <w:pPrChange w:id="16617" w:author="薛鹏宇" w:date="2021-12-29T10:11:52Z">
                <w:pPr>
                  <w:keepNext w:val="0"/>
                  <w:keepLines w:val="0"/>
                  <w:widowControl/>
                  <w:suppressLineNumbers w:val="0"/>
                  <w:jc w:val="center"/>
                  <w:textAlignment w:val="center"/>
                </w:pPr>
              </w:pPrChange>
            </w:pPr>
            <w:ins w:id="16623" w:author="sir.X." w:date="2021-09-08T16:17:38Z">
              <w:del w:id="1662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62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627" w:author="sir.X." w:date="2021-09-08T16:17:38Z"/>
                <w:del w:id="16628" w:author="薛鹏宇" w:date="2021-12-29T09:40:32Z"/>
                <w:rFonts w:hint="default" w:ascii="Times New Roman" w:hAnsi="Times New Roman" w:eastAsia="宋体" w:cs="Times New Roman"/>
                <w:i w:val="0"/>
                <w:iCs w:val="0"/>
                <w:color w:val="000000"/>
                <w:sz w:val="24"/>
                <w:szCs w:val="24"/>
                <w:u w:val="none"/>
                <w:rPrChange w:id="16629" w:author="薛鹏宇" w:date="2021-12-29T11:00:06Z">
                  <w:rPr>
                    <w:ins w:id="16630" w:author="sir.X." w:date="2021-09-08T16:17:38Z"/>
                    <w:del w:id="16631" w:author="薛鹏宇" w:date="2021-12-29T09:40:32Z"/>
                    <w:rFonts w:hint="eastAsia" w:ascii="宋体" w:hAnsi="宋体" w:eastAsia="宋体" w:cs="宋体"/>
                    <w:i w:val="0"/>
                    <w:iCs w:val="0"/>
                    <w:color w:val="000000"/>
                    <w:sz w:val="24"/>
                    <w:szCs w:val="24"/>
                    <w:u w:val="none"/>
                  </w:rPr>
                </w:rPrChange>
              </w:rPr>
              <w:pPrChange w:id="16626" w:author="薛鹏宇" w:date="2021-12-29T10:11:52Z">
                <w:pPr>
                  <w:keepNext w:val="0"/>
                  <w:keepLines w:val="0"/>
                  <w:widowControl/>
                  <w:suppressLineNumbers w:val="0"/>
                  <w:jc w:val="center"/>
                  <w:textAlignment w:val="center"/>
                </w:pPr>
              </w:pPrChange>
            </w:pPr>
            <w:ins w:id="16632" w:author="sir.X." w:date="2021-09-08T16:17:38Z">
              <w:del w:id="1663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634" w:author="薛鹏宇" w:date="2021-12-29T11:00:06Z">
                      <w:rPr>
                        <w:rFonts w:hint="eastAsia" w:ascii="宋体" w:hAnsi="宋体" w:eastAsia="宋体" w:cs="宋体"/>
                        <w:i w:val="0"/>
                        <w:iCs w:val="0"/>
                        <w:color w:val="000000"/>
                        <w:kern w:val="0"/>
                        <w:sz w:val="24"/>
                        <w:szCs w:val="24"/>
                        <w:u w:val="none"/>
                        <w:lang w:val="en-US" w:eastAsia="zh-CN" w:bidi="ar"/>
                      </w:rPr>
                    </w:rPrChange>
                  </w:rPr>
                  <w:delText>160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center"/>
              <w:textAlignment w:val="center"/>
              <w:rPr>
                <w:ins w:id="16636" w:author="sir.X." w:date="2021-09-08T16:17:38Z"/>
                <w:del w:id="16637" w:author="薛鹏宇" w:date="2021-12-29T09:40:32Z"/>
                <w:rFonts w:hint="default" w:ascii="Times New Roman" w:hAnsi="Times New Roman" w:eastAsia="宋体" w:cs="Times New Roman"/>
                <w:i w:val="0"/>
                <w:iCs w:val="0"/>
                <w:color w:val="000000"/>
                <w:sz w:val="22"/>
                <w:szCs w:val="22"/>
                <w:u w:val="none"/>
                <w:rPrChange w:id="16638" w:author="薛鹏宇" w:date="2021-12-29T11:00:06Z">
                  <w:rPr>
                    <w:ins w:id="16639" w:author="sir.X." w:date="2021-09-08T16:17:38Z"/>
                    <w:del w:id="16640" w:author="薛鹏宇" w:date="2021-12-29T09:40:32Z"/>
                    <w:rFonts w:hint="eastAsia" w:ascii="宋体" w:hAnsi="宋体" w:eastAsia="宋体" w:cs="宋体"/>
                    <w:i w:val="0"/>
                    <w:iCs w:val="0"/>
                    <w:color w:val="000000"/>
                    <w:sz w:val="22"/>
                    <w:szCs w:val="22"/>
                    <w:u w:val="none"/>
                  </w:rPr>
                </w:rPrChange>
              </w:rPr>
              <w:pPrChange w:id="16635" w:author="薛鹏宇" w:date="2021-12-29T10:11:52Z">
                <w:pPr>
                  <w:keepNext w:val="0"/>
                  <w:keepLines w:val="0"/>
                  <w:widowControl/>
                  <w:suppressLineNumbers w:val="0"/>
                  <w:jc w:val="center"/>
                  <w:textAlignment w:val="center"/>
                </w:pPr>
              </w:pPrChange>
            </w:pPr>
            <w:ins w:id="16641" w:author="sir.X." w:date="2021-09-08T16:17:38Z">
              <w:del w:id="16642" w:author="薛鹏宇" w:date="2021-12-29T09:40:32Z">
                <w:r>
                  <w:rPr>
                    <w:rFonts w:hint="default" w:ascii="Times New Roman" w:hAnsi="Times New Roman" w:eastAsia="宋体" w:cs="Times New Roman"/>
                    <w:i w:val="0"/>
                    <w:iCs w:val="0"/>
                    <w:color w:val="000000"/>
                    <w:kern w:val="0"/>
                    <w:sz w:val="22"/>
                    <w:szCs w:val="22"/>
                    <w:u w:val="none"/>
                    <w:lang w:val="en-US" w:eastAsia="zh-CN" w:bidi="ar"/>
                    <w:rPrChange w:id="16643" w:author="薛鹏宇" w:date="2021-12-29T11:00:06Z">
                      <w:rPr>
                        <w:rFonts w:hint="eastAsia" w:ascii="宋体" w:hAnsi="宋体" w:eastAsia="宋体" w:cs="宋体"/>
                        <w:i w:val="0"/>
                        <w:iCs w:val="0"/>
                        <w:color w:val="000000"/>
                        <w:kern w:val="0"/>
                        <w:sz w:val="22"/>
                        <w:szCs w:val="22"/>
                        <w:u w:val="none"/>
                        <w:lang w:val="en-US" w:eastAsia="zh-CN" w:bidi="ar"/>
                      </w:rPr>
                    </w:rPrChange>
                  </w:rPr>
                  <w:delText>普通桌面打印机</w:delText>
                </w:r>
              </w:del>
            </w:ins>
          </w:p>
        </w:tc>
      </w:tr>
      <w:tr>
        <w:tblPrEx>
          <w:shd w:val="clear" w:color="auto" w:fill="auto"/>
          <w:tblCellMar>
            <w:top w:w="0" w:type="dxa"/>
            <w:left w:w="108" w:type="dxa"/>
            <w:bottom w:w="0" w:type="dxa"/>
            <w:right w:w="108" w:type="dxa"/>
          </w:tblCellMar>
        </w:tblPrEx>
        <w:trPr>
          <w:trHeight w:val="285" w:hRule="atLeast"/>
          <w:ins w:id="16644" w:author="sir.X." w:date="2021-09-08T16:17:38Z"/>
          <w:del w:id="16645"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647" w:author="sir.X." w:date="2021-09-08T16:17:38Z"/>
                <w:del w:id="16648" w:author="薛鹏宇" w:date="2021-12-29T09:40:32Z"/>
                <w:rFonts w:hint="default" w:ascii="Times New Roman" w:hAnsi="Times New Roman" w:eastAsia="宋体" w:cs="Times New Roman"/>
                <w:b/>
                <w:bCs/>
                <w:i w:val="0"/>
                <w:iCs w:val="0"/>
                <w:color w:val="000000"/>
                <w:sz w:val="24"/>
                <w:szCs w:val="24"/>
                <w:u w:val="none"/>
                <w:rPrChange w:id="16649" w:author="薛鹏宇" w:date="2021-12-29T11:00:06Z">
                  <w:rPr>
                    <w:ins w:id="16650" w:author="sir.X." w:date="2021-09-08T16:17:38Z"/>
                    <w:del w:id="16651" w:author="薛鹏宇" w:date="2021-12-29T09:40:32Z"/>
                    <w:rFonts w:hint="eastAsia" w:ascii="宋体" w:hAnsi="宋体" w:eastAsia="宋体" w:cs="宋体"/>
                    <w:b/>
                    <w:bCs/>
                    <w:i w:val="0"/>
                    <w:iCs w:val="0"/>
                    <w:color w:val="000000"/>
                    <w:sz w:val="24"/>
                    <w:szCs w:val="24"/>
                    <w:u w:val="none"/>
                  </w:rPr>
                </w:rPrChange>
              </w:rPr>
              <w:pPrChange w:id="16646"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653" w:author="sir.X." w:date="2021-09-08T16:17:38Z"/>
                <w:del w:id="16654" w:author="薛鹏宇" w:date="2021-12-29T09:40:32Z"/>
                <w:rFonts w:hint="default" w:ascii="Times New Roman" w:hAnsi="Times New Roman" w:eastAsia="宋体" w:cs="Times New Roman"/>
                <w:b/>
                <w:bCs/>
                <w:i w:val="0"/>
                <w:iCs w:val="0"/>
                <w:color w:val="000000"/>
                <w:sz w:val="24"/>
                <w:szCs w:val="24"/>
                <w:u w:val="none"/>
                <w:rPrChange w:id="16655" w:author="薛鹏宇" w:date="2021-12-29T11:00:06Z">
                  <w:rPr>
                    <w:ins w:id="16656" w:author="sir.X." w:date="2021-09-08T16:17:38Z"/>
                    <w:del w:id="16657" w:author="薛鹏宇" w:date="2021-12-29T09:40:32Z"/>
                    <w:rFonts w:hint="eastAsia" w:ascii="宋体" w:hAnsi="宋体" w:eastAsia="宋体" w:cs="宋体"/>
                    <w:b/>
                    <w:bCs/>
                    <w:i w:val="0"/>
                    <w:iCs w:val="0"/>
                    <w:color w:val="000000"/>
                    <w:sz w:val="24"/>
                    <w:szCs w:val="24"/>
                    <w:u w:val="none"/>
                  </w:rPr>
                </w:rPrChange>
              </w:rPr>
              <w:pPrChange w:id="16652"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659" w:author="sir.X." w:date="2021-09-08T16:17:38Z"/>
                <w:del w:id="16660" w:author="薛鹏宇" w:date="2021-12-29T09:40:32Z"/>
                <w:rFonts w:hint="default" w:ascii="Times New Roman" w:hAnsi="Times New Roman" w:eastAsia="宋体" w:cs="Times New Roman"/>
                <w:i w:val="0"/>
                <w:iCs w:val="0"/>
                <w:color w:val="000000"/>
                <w:sz w:val="24"/>
                <w:szCs w:val="24"/>
                <w:u w:val="none"/>
                <w:rPrChange w:id="16661" w:author="薛鹏宇" w:date="2021-12-29T11:00:06Z">
                  <w:rPr>
                    <w:ins w:id="16662" w:author="sir.X." w:date="2021-09-08T16:17:38Z"/>
                    <w:del w:id="16663" w:author="薛鹏宇" w:date="2021-12-29T09:40:32Z"/>
                    <w:rFonts w:hint="eastAsia" w:ascii="宋体" w:hAnsi="宋体" w:eastAsia="宋体" w:cs="宋体"/>
                    <w:i w:val="0"/>
                    <w:iCs w:val="0"/>
                    <w:color w:val="000000"/>
                    <w:sz w:val="24"/>
                    <w:szCs w:val="24"/>
                    <w:u w:val="none"/>
                  </w:rPr>
                </w:rPrChange>
              </w:rPr>
              <w:pPrChange w:id="16658" w:author="薛鹏宇" w:date="2021-12-29T10:11:52Z">
                <w:pPr>
                  <w:keepNext w:val="0"/>
                  <w:keepLines w:val="0"/>
                  <w:widowControl/>
                  <w:suppressLineNumbers w:val="0"/>
                  <w:jc w:val="center"/>
                  <w:textAlignment w:val="center"/>
                </w:pPr>
              </w:pPrChange>
            </w:pPr>
            <w:ins w:id="16664" w:author="sir.X." w:date="2021-09-08T16:17:38Z">
              <w:del w:id="1666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666"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668" w:author="sir.X." w:date="2021-09-08T16:17:38Z"/>
                <w:del w:id="16669" w:author="薛鹏宇" w:date="2021-12-29T09:40:32Z"/>
                <w:rFonts w:hint="default" w:ascii="Times New Roman" w:hAnsi="Times New Roman" w:eastAsia="宋体" w:cs="Times New Roman"/>
                <w:i w:val="0"/>
                <w:iCs w:val="0"/>
                <w:color w:val="000000"/>
                <w:sz w:val="24"/>
                <w:szCs w:val="24"/>
                <w:u w:val="none"/>
                <w:rPrChange w:id="16670" w:author="薛鹏宇" w:date="2021-12-29T11:00:06Z">
                  <w:rPr>
                    <w:ins w:id="16671" w:author="sir.X." w:date="2021-09-08T16:17:38Z"/>
                    <w:del w:id="16672" w:author="薛鹏宇" w:date="2021-12-29T09:40:32Z"/>
                    <w:rFonts w:hint="eastAsia" w:ascii="宋体" w:hAnsi="宋体" w:eastAsia="宋体" w:cs="宋体"/>
                    <w:i w:val="0"/>
                    <w:iCs w:val="0"/>
                    <w:color w:val="000000"/>
                    <w:sz w:val="24"/>
                    <w:szCs w:val="24"/>
                    <w:u w:val="none"/>
                  </w:rPr>
                </w:rPrChange>
              </w:rPr>
              <w:pPrChange w:id="16667" w:author="薛鹏宇" w:date="2021-12-29T10:11:52Z">
                <w:pPr>
                  <w:keepNext w:val="0"/>
                  <w:keepLines w:val="0"/>
                  <w:widowControl/>
                  <w:suppressLineNumbers w:val="0"/>
                  <w:jc w:val="center"/>
                  <w:textAlignment w:val="center"/>
                </w:pPr>
              </w:pPrChange>
            </w:pPr>
            <w:ins w:id="16673" w:author="sir.X." w:date="2021-09-08T16:17:38Z">
              <w:del w:id="1667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675" w:author="薛鹏宇" w:date="2021-12-29T11:00:06Z">
                      <w:rPr>
                        <w:rFonts w:hint="eastAsia" w:ascii="宋体" w:hAnsi="宋体" w:eastAsia="宋体" w:cs="宋体"/>
                        <w:i w:val="0"/>
                        <w:iCs w:val="0"/>
                        <w:color w:val="000000"/>
                        <w:kern w:val="0"/>
                        <w:sz w:val="24"/>
                        <w:szCs w:val="24"/>
                        <w:u w:val="none"/>
                        <w:lang w:val="en-US" w:eastAsia="zh-CN" w:bidi="ar"/>
                      </w:rPr>
                    </w:rPrChange>
                  </w:rPr>
                  <w:delText>420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center"/>
              <w:textAlignment w:val="center"/>
              <w:rPr>
                <w:ins w:id="16677" w:author="sir.X." w:date="2021-09-08T16:17:38Z"/>
                <w:del w:id="16678" w:author="薛鹏宇" w:date="2021-12-29T09:40:32Z"/>
                <w:rFonts w:hint="default" w:ascii="Times New Roman" w:hAnsi="Times New Roman" w:eastAsia="宋体" w:cs="Times New Roman"/>
                <w:i w:val="0"/>
                <w:iCs w:val="0"/>
                <w:color w:val="000000"/>
                <w:sz w:val="22"/>
                <w:szCs w:val="22"/>
                <w:u w:val="none"/>
                <w:rPrChange w:id="16679" w:author="薛鹏宇" w:date="2021-12-29T11:00:06Z">
                  <w:rPr>
                    <w:ins w:id="16680" w:author="sir.X." w:date="2021-09-08T16:17:38Z"/>
                    <w:del w:id="16681" w:author="薛鹏宇" w:date="2021-12-29T09:40:32Z"/>
                    <w:rFonts w:hint="eastAsia" w:ascii="宋体" w:hAnsi="宋体" w:eastAsia="宋体" w:cs="宋体"/>
                    <w:i w:val="0"/>
                    <w:iCs w:val="0"/>
                    <w:color w:val="000000"/>
                    <w:sz w:val="22"/>
                    <w:szCs w:val="22"/>
                    <w:u w:val="none"/>
                  </w:rPr>
                </w:rPrChange>
              </w:rPr>
              <w:pPrChange w:id="16676" w:author="薛鹏宇" w:date="2021-12-29T10:11:52Z">
                <w:pPr>
                  <w:keepNext w:val="0"/>
                  <w:keepLines w:val="0"/>
                  <w:widowControl/>
                  <w:suppressLineNumbers w:val="0"/>
                  <w:jc w:val="center"/>
                  <w:textAlignment w:val="center"/>
                </w:pPr>
              </w:pPrChange>
            </w:pPr>
            <w:ins w:id="16682" w:author="sir.X." w:date="2021-09-08T16:17:38Z">
              <w:del w:id="16683" w:author="薛鹏宇" w:date="2021-12-29T09:40:32Z">
                <w:r>
                  <w:rPr>
                    <w:rFonts w:hint="default" w:ascii="Times New Roman" w:hAnsi="Times New Roman" w:eastAsia="宋体" w:cs="Times New Roman"/>
                    <w:i w:val="0"/>
                    <w:iCs w:val="0"/>
                    <w:color w:val="000000"/>
                    <w:kern w:val="0"/>
                    <w:sz w:val="22"/>
                    <w:szCs w:val="22"/>
                    <w:u w:val="none"/>
                    <w:lang w:val="en-US" w:eastAsia="zh-CN" w:bidi="ar"/>
                    <w:rPrChange w:id="16684" w:author="薛鹏宇" w:date="2021-12-29T11:00:06Z">
                      <w:rPr>
                        <w:rFonts w:hint="eastAsia" w:ascii="宋体" w:hAnsi="宋体" w:eastAsia="宋体" w:cs="宋体"/>
                        <w:i w:val="0"/>
                        <w:iCs w:val="0"/>
                        <w:color w:val="000000"/>
                        <w:kern w:val="0"/>
                        <w:sz w:val="22"/>
                        <w:szCs w:val="22"/>
                        <w:u w:val="none"/>
                        <w:lang w:val="en-US" w:eastAsia="zh-CN" w:bidi="ar"/>
                      </w:rPr>
                    </w:rPrChange>
                  </w:rPr>
                  <w:delText>佳能复印机NGP-51粉盒</w:delText>
                </w:r>
              </w:del>
            </w:ins>
          </w:p>
        </w:tc>
      </w:tr>
      <w:tr>
        <w:tblPrEx>
          <w:shd w:val="clear" w:color="auto" w:fill="auto"/>
          <w:tblCellMar>
            <w:top w:w="0" w:type="dxa"/>
            <w:left w:w="108" w:type="dxa"/>
            <w:bottom w:w="0" w:type="dxa"/>
            <w:right w:w="108" w:type="dxa"/>
          </w:tblCellMar>
        </w:tblPrEx>
        <w:trPr>
          <w:trHeight w:val="285" w:hRule="atLeast"/>
          <w:ins w:id="16685" w:author="sir.X." w:date="2021-09-08T16:17:38Z"/>
          <w:del w:id="16686"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688" w:author="sir.X." w:date="2021-09-08T16:17:38Z"/>
                <w:del w:id="16689" w:author="薛鹏宇" w:date="2021-12-29T09:40:32Z"/>
                <w:rFonts w:hint="default" w:ascii="Times New Roman" w:hAnsi="Times New Roman" w:eastAsia="宋体" w:cs="Times New Roman"/>
                <w:b/>
                <w:bCs/>
                <w:i w:val="0"/>
                <w:iCs w:val="0"/>
                <w:color w:val="000000"/>
                <w:sz w:val="24"/>
                <w:szCs w:val="24"/>
                <w:u w:val="none"/>
                <w:rPrChange w:id="16690" w:author="薛鹏宇" w:date="2021-12-29T11:00:06Z">
                  <w:rPr>
                    <w:ins w:id="16691" w:author="sir.X." w:date="2021-09-08T16:17:38Z"/>
                    <w:del w:id="16692" w:author="薛鹏宇" w:date="2021-12-29T09:40:32Z"/>
                    <w:rFonts w:hint="eastAsia" w:ascii="宋体" w:hAnsi="宋体" w:eastAsia="宋体" w:cs="宋体"/>
                    <w:b/>
                    <w:bCs/>
                    <w:i w:val="0"/>
                    <w:iCs w:val="0"/>
                    <w:color w:val="000000"/>
                    <w:sz w:val="24"/>
                    <w:szCs w:val="24"/>
                    <w:u w:val="none"/>
                  </w:rPr>
                </w:rPrChange>
              </w:rPr>
              <w:pPrChange w:id="16687"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694" w:author="sir.X." w:date="2021-09-08T16:17:38Z"/>
                <w:del w:id="16695" w:author="薛鹏宇" w:date="2021-12-29T09:40:32Z"/>
                <w:rFonts w:hint="default" w:ascii="Times New Roman" w:hAnsi="Times New Roman" w:eastAsia="宋体" w:cs="Times New Roman"/>
                <w:b/>
                <w:bCs/>
                <w:i w:val="0"/>
                <w:iCs w:val="0"/>
                <w:color w:val="000000"/>
                <w:sz w:val="24"/>
                <w:szCs w:val="24"/>
                <w:u w:val="none"/>
                <w:rPrChange w:id="16696" w:author="薛鹏宇" w:date="2021-12-29T11:00:06Z">
                  <w:rPr>
                    <w:ins w:id="16697" w:author="sir.X." w:date="2021-09-08T16:17:38Z"/>
                    <w:del w:id="16698" w:author="薛鹏宇" w:date="2021-12-29T09:40:32Z"/>
                    <w:rFonts w:hint="eastAsia" w:ascii="宋体" w:hAnsi="宋体" w:eastAsia="宋体" w:cs="宋体"/>
                    <w:b/>
                    <w:bCs/>
                    <w:i w:val="0"/>
                    <w:iCs w:val="0"/>
                    <w:color w:val="000000"/>
                    <w:sz w:val="24"/>
                    <w:szCs w:val="24"/>
                    <w:u w:val="none"/>
                  </w:rPr>
                </w:rPrChange>
              </w:rPr>
              <w:pPrChange w:id="16693"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700" w:author="sir.X." w:date="2021-09-08T16:17:38Z"/>
                <w:del w:id="16701" w:author="薛鹏宇" w:date="2021-12-29T09:40:32Z"/>
                <w:rFonts w:hint="default" w:ascii="Times New Roman" w:hAnsi="Times New Roman" w:eastAsia="宋体" w:cs="Times New Roman"/>
                <w:i w:val="0"/>
                <w:iCs w:val="0"/>
                <w:color w:val="000000"/>
                <w:sz w:val="24"/>
                <w:szCs w:val="24"/>
                <w:u w:val="none"/>
                <w:rPrChange w:id="16702" w:author="薛鹏宇" w:date="2021-12-29T11:00:06Z">
                  <w:rPr>
                    <w:ins w:id="16703" w:author="sir.X." w:date="2021-09-08T16:17:38Z"/>
                    <w:del w:id="16704" w:author="薛鹏宇" w:date="2021-12-29T09:40:32Z"/>
                    <w:rFonts w:hint="eastAsia" w:ascii="宋体" w:hAnsi="宋体" w:eastAsia="宋体" w:cs="宋体"/>
                    <w:i w:val="0"/>
                    <w:iCs w:val="0"/>
                    <w:color w:val="000000"/>
                    <w:sz w:val="24"/>
                    <w:szCs w:val="24"/>
                    <w:u w:val="none"/>
                  </w:rPr>
                </w:rPrChange>
              </w:rPr>
              <w:pPrChange w:id="16699" w:author="薛鹏宇" w:date="2021-12-29T10:11:52Z">
                <w:pPr>
                  <w:keepNext w:val="0"/>
                  <w:keepLines w:val="0"/>
                  <w:widowControl/>
                  <w:suppressLineNumbers w:val="0"/>
                  <w:jc w:val="center"/>
                  <w:textAlignment w:val="center"/>
                </w:pPr>
              </w:pPrChange>
            </w:pPr>
            <w:ins w:id="16705" w:author="sir.X." w:date="2021-09-08T16:17:38Z">
              <w:del w:id="1670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707"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709" w:author="sir.X." w:date="2021-09-08T16:17:38Z"/>
                <w:del w:id="16710" w:author="薛鹏宇" w:date="2021-12-29T09:40:32Z"/>
                <w:rFonts w:hint="default" w:ascii="Times New Roman" w:hAnsi="Times New Roman" w:eastAsia="宋体" w:cs="Times New Roman"/>
                <w:i w:val="0"/>
                <w:iCs w:val="0"/>
                <w:color w:val="000000"/>
                <w:sz w:val="24"/>
                <w:szCs w:val="24"/>
                <w:u w:val="none"/>
                <w:rPrChange w:id="16711" w:author="薛鹏宇" w:date="2021-12-29T11:00:06Z">
                  <w:rPr>
                    <w:ins w:id="16712" w:author="sir.X." w:date="2021-09-08T16:17:38Z"/>
                    <w:del w:id="16713" w:author="薛鹏宇" w:date="2021-12-29T09:40:32Z"/>
                    <w:rFonts w:hint="eastAsia" w:ascii="宋体" w:hAnsi="宋体" w:eastAsia="宋体" w:cs="宋体"/>
                    <w:i w:val="0"/>
                    <w:iCs w:val="0"/>
                    <w:color w:val="000000"/>
                    <w:sz w:val="24"/>
                    <w:szCs w:val="24"/>
                    <w:u w:val="none"/>
                  </w:rPr>
                </w:rPrChange>
              </w:rPr>
              <w:pPrChange w:id="16708" w:author="薛鹏宇" w:date="2021-12-29T10:11:52Z">
                <w:pPr>
                  <w:keepNext w:val="0"/>
                  <w:keepLines w:val="0"/>
                  <w:widowControl/>
                  <w:suppressLineNumbers w:val="0"/>
                  <w:jc w:val="center"/>
                  <w:textAlignment w:val="center"/>
                </w:pPr>
              </w:pPrChange>
            </w:pPr>
            <w:ins w:id="16714" w:author="sir.X." w:date="2021-09-08T16:17:38Z">
              <w:del w:id="1671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716" w:author="薛鹏宇" w:date="2021-12-29T11:00:06Z">
                      <w:rPr>
                        <w:rFonts w:hint="eastAsia" w:ascii="宋体" w:hAnsi="宋体" w:eastAsia="宋体" w:cs="宋体"/>
                        <w:i w:val="0"/>
                        <w:iCs w:val="0"/>
                        <w:color w:val="000000"/>
                        <w:kern w:val="0"/>
                        <w:sz w:val="24"/>
                        <w:szCs w:val="24"/>
                        <w:u w:val="none"/>
                        <w:lang w:val="en-US" w:eastAsia="zh-CN" w:bidi="ar"/>
                      </w:rPr>
                    </w:rPrChange>
                  </w:rPr>
                  <w:delText>260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center"/>
              <w:textAlignment w:val="center"/>
              <w:rPr>
                <w:ins w:id="16718" w:author="sir.X." w:date="2021-09-08T16:17:38Z"/>
                <w:del w:id="16719" w:author="薛鹏宇" w:date="2021-12-29T09:40:32Z"/>
                <w:rFonts w:hint="default" w:ascii="Times New Roman" w:hAnsi="Times New Roman" w:eastAsia="宋体" w:cs="Times New Roman"/>
                <w:i w:val="0"/>
                <w:iCs w:val="0"/>
                <w:color w:val="000000"/>
                <w:sz w:val="22"/>
                <w:szCs w:val="22"/>
                <w:u w:val="none"/>
                <w:rPrChange w:id="16720" w:author="薛鹏宇" w:date="2021-12-29T11:00:06Z">
                  <w:rPr>
                    <w:ins w:id="16721" w:author="sir.X." w:date="2021-09-08T16:17:38Z"/>
                    <w:del w:id="16722" w:author="薛鹏宇" w:date="2021-12-29T09:40:32Z"/>
                    <w:rFonts w:hint="eastAsia" w:ascii="宋体" w:hAnsi="宋体" w:eastAsia="宋体" w:cs="宋体"/>
                    <w:i w:val="0"/>
                    <w:iCs w:val="0"/>
                    <w:color w:val="000000"/>
                    <w:sz w:val="22"/>
                    <w:szCs w:val="22"/>
                    <w:u w:val="none"/>
                  </w:rPr>
                </w:rPrChange>
              </w:rPr>
              <w:pPrChange w:id="16717" w:author="薛鹏宇" w:date="2021-12-29T10:11:52Z">
                <w:pPr>
                  <w:keepNext w:val="0"/>
                  <w:keepLines w:val="0"/>
                  <w:widowControl/>
                  <w:suppressLineNumbers w:val="0"/>
                  <w:jc w:val="center"/>
                  <w:textAlignment w:val="center"/>
                </w:pPr>
              </w:pPrChange>
            </w:pPr>
            <w:ins w:id="16723" w:author="sir.X." w:date="2021-09-08T16:17:38Z">
              <w:del w:id="16724" w:author="薛鹏宇" w:date="2021-12-29T09:40:32Z">
                <w:r>
                  <w:rPr>
                    <w:rFonts w:hint="default" w:ascii="Times New Roman" w:hAnsi="Times New Roman" w:eastAsia="宋体" w:cs="Times New Roman"/>
                    <w:i w:val="0"/>
                    <w:iCs w:val="0"/>
                    <w:color w:val="000000"/>
                    <w:kern w:val="0"/>
                    <w:sz w:val="22"/>
                    <w:szCs w:val="22"/>
                    <w:u w:val="none"/>
                    <w:lang w:val="en-US" w:eastAsia="zh-CN" w:bidi="ar"/>
                    <w:rPrChange w:id="16725" w:author="薛鹏宇" w:date="2021-12-29T11:00:06Z">
                      <w:rPr>
                        <w:rFonts w:hint="eastAsia" w:ascii="宋体" w:hAnsi="宋体" w:eastAsia="宋体" w:cs="宋体"/>
                        <w:i w:val="0"/>
                        <w:iCs w:val="0"/>
                        <w:color w:val="000000"/>
                        <w:kern w:val="0"/>
                        <w:sz w:val="22"/>
                        <w:szCs w:val="22"/>
                        <w:u w:val="none"/>
                        <w:lang w:val="en-US" w:eastAsia="zh-CN" w:bidi="ar"/>
                      </w:rPr>
                    </w:rPrChange>
                  </w:rPr>
                  <w:delText>施乐复印机2520粉盒</w:delText>
                </w:r>
              </w:del>
            </w:ins>
          </w:p>
        </w:tc>
      </w:tr>
      <w:tr>
        <w:tblPrEx>
          <w:tblCellMar>
            <w:top w:w="0" w:type="dxa"/>
            <w:left w:w="108" w:type="dxa"/>
            <w:bottom w:w="0" w:type="dxa"/>
            <w:right w:w="108" w:type="dxa"/>
          </w:tblCellMar>
        </w:tblPrEx>
        <w:trPr>
          <w:trHeight w:val="285" w:hRule="atLeast"/>
          <w:ins w:id="16726" w:author="sir.X." w:date="2021-09-08T16:17:38Z"/>
          <w:del w:id="16727"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729" w:author="sir.X." w:date="2021-09-08T16:17:38Z"/>
                <w:del w:id="16730" w:author="薛鹏宇" w:date="2021-12-29T09:40:32Z"/>
                <w:rFonts w:hint="default" w:ascii="Times New Roman" w:hAnsi="Times New Roman" w:eastAsia="宋体" w:cs="Times New Roman"/>
                <w:b/>
                <w:bCs/>
                <w:i w:val="0"/>
                <w:iCs w:val="0"/>
                <w:color w:val="000000"/>
                <w:sz w:val="24"/>
                <w:szCs w:val="24"/>
                <w:u w:val="none"/>
                <w:rPrChange w:id="16731" w:author="薛鹏宇" w:date="2021-12-29T11:00:06Z">
                  <w:rPr>
                    <w:ins w:id="16732" w:author="sir.X." w:date="2021-09-08T16:17:38Z"/>
                    <w:del w:id="16733" w:author="薛鹏宇" w:date="2021-12-29T09:40:32Z"/>
                    <w:rFonts w:hint="eastAsia" w:ascii="宋体" w:hAnsi="宋体" w:eastAsia="宋体" w:cs="宋体"/>
                    <w:b/>
                    <w:bCs/>
                    <w:i w:val="0"/>
                    <w:iCs w:val="0"/>
                    <w:color w:val="000000"/>
                    <w:sz w:val="24"/>
                    <w:szCs w:val="24"/>
                    <w:u w:val="none"/>
                  </w:rPr>
                </w:rPrChange>
              </w:rPr>
              <w:pPrChange w:id="16728"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735" w:author="sir.X." w:date="2021-09-08T16:17:38Z"/>
                <w:del w:id="16736" w:author="薛鹏宇" w:date="2021-12-29T09:40:32Z"/>
                <w:rFonts w:hint="default" w:ascii="Times New Roman" w:hAnsi="Times New Roman" w:eastAsia="宋体" w:cs="Times New Roman"/>
                <w:b/>
                <w:bCs/>
                <w:i w:val="0"/>
                <w:iCs w:val="0"/>
                <w:color w:val="000000"/>
                <w:sz w:val="24"/>
                <w:szCs w:val="24"/>
                <w:u w:val="none"/>
                <w:rPrChange w:id="16737" w:author="薛鹏宇" w:date="2021-12-29T11:00:06Z">
                  <w:rPr>
                    <w:ins w:id="16738" w:author="sir.X." w:date="2021-09-08T16:17:38Z"/>
                    <w:del w:id="16739" w:author="薛鹏宇" w:date="2021-12-29T09:40:32Z"/>
                    <w:rFonts w:hint="eastAsia" w:ascii="宋体" w:hAnsi="宋体" w:eastAsia="宋体" w:cs="宋体"/>
                    <w:b/>
                    <w:bCs/>
                    <w:i w:val="0"/>
                    <w:iCs w:val="0"/>
                    <w:color w:val="000000"/>
                    <w:sz w:val="24"/>
                    <w:szCs w:val="24"/>
                    <w:u w:val="none"/>
                  </w:rPr>
                </w:rPrChange>
              </w:rPr>
              <w:pPrChange w:id="16734"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741" w:author="sir.X." w:date="2021-09-08T16:17:38Z"/>
                <w:del w:id="16742" w:author="薛鹏宇" w:date="2021-12-29T09:40:32Z"/>
                <w:rFonts w:hint="default" w:ascii="Times New Roman" w:hAnsi="Times New Roman" w:eastAsia="宋体" w:cs="Times New Roman"/>
                <w:i w:val="0"/>
                <w:iCs w:val="0"/>
                <w:color w:val="000000"/>
                <w:sz w:val="24"/>
                <w:szCs w:val="24"/>
                <w:u w:val="none"/>
                <w:rPrChange w:id="16743" w:author="薛鹏宇" w:date="2021-12-29T11:00:06Z">
                  <w:rPr>
                    <w:ins w:id="16744" w:author="sir.X." w:date="2021-09-08T16:17:38Z"/>
                    <w:del w:id="16745" w:author="薛鹏宇" w:date="2021-12-29T09:40:32Z"/>
                    <w:rFonts w:hint="eastAsia" w:ascii="宋体" w:hAnsi="宋体" w:eastAsia="宋体" w:cs="宋体"/>
                    <w:i w:val="0"/>
                    <w:iCs w:val="0"/>
                    <w:color w:val="000000"/>
                    <w:sz w:val="24"/>
                    <w:szCs w:val="24"/>
                    <w:u w:val="none"/>
                  </w:rPr>
                </w:rPrChange>
              </w:rPr>
              <w:pPrChange w:id="16740" w:author="薛鹏宇" w:date="2021-12-29T10:11:52Z">
                <w:pPr>
                  <w:keepNext w:val="0"/>
                  <w:keepLines w:val="0"/>
                  <w:widowControl/>
                  <w:suppressLineNumbers w:val="0"/>
                  <w:jc w:val="center"/>
                  <w:textAlignment w:val="center"/>
                </w:pPr>
              </w:pPrChange>
            </w:pPr>
            <w:ins w:id="16746" w:author="sir.X." w:date="2021-09-08T16:17:38Z">
              <w:del w:id="1674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748"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750" w:author="sir.X." w:date="2021-09-08T16:17:38Z"/>
                <w:del w:id="16751" w:author="薛鹏宇" w:date="2021-12-29T09:40:32Z"/>
                <w:rFonts w:hint="default" w:ascii="Times New Roman" w:hAnsi="Times New Roman" w:eastAsia="宋体" w:cs="Times New Roman"/>
                <w:i w:val="0"/>
                <w:iCs w:val="0"/>
                <w:color w:val="000000"/>
                <w:sz w:val="24"/>
                <w:szCs w:val="24"/>
                <w:u w:val="none"/>
                <w:rPrChange w:id="16752" w:author="薛鹏宇" w:date="2021-12-29T11:00:06Z">
                  <w:rPr>
                    <w:ins w:id="16753" w:author="sir.X." w:date="2021-09-08T16:17:38Z"/>
                    <w:del w:id="16754" w:author="薛鹏宇" w:date="2021-12-29T09:40:32Z"/>
                    <w:rFonts w:hint="eastAsia" w:ascii="宋体" w:hAnsi="宋体" w:eastAsia="宋体" w:cs="宋体"/>
                    <w:i w:val="0"/>
                    <w:iCs w:val="0"/>
                    <w:color w:val="000000"/>
                    <w:sz w:val="24"/>
                    <w:szCs w:val="24"/>
                    <w:u w:val="none"/>
                  </w:rPr>
                </w:rPrChange>
              </w:rPr>
              <w:pPrChange w:id="16749" w:author="薛鹏宇" w:date="2021-12-29T10:11:52Z">
                <w:pPr>
                  <w:keepNext w:val="0"/>
                  <w:keepLines w:val="0"/>
                  <w:widowControl/>
                  <w:suppressLineNumbers w:val="0"/>
                  <w:jc w:val="center"/>
                  <w:textAlignment w:val="center"/>
                </w:pPr>
              </w:pPrChange>
            </w:pPr>
            <w:ins w:id="16755" w:author="sir.X." w:date="2021-09-08T16:17:38Z">
              <w:del w:id="1675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757" w:author="薛鹏宇" w:date="2021-12-29T11:00:06Z">
                      <w:rPr>
                        <w:rFonts w:hint="eastAsia" w:ascii="宋体" w:hAnsi="宋体" w:eastAsia="宋体" w:cs="宋体"/>
                        <w:i w:val="0"/>
                        <w:iCs w:val="0"/>
                        <w:color w:val="000000"/>
                        <w:kern w:val="0"/>
                        <w:sz w:val="24"/>
                        <w:szCs w:val="24"/>
                        <w:u w:val="none"/>
                        <w:lang w:val="en-US" w:eastAsia="zh-CN" w:bidi="ar"/>
                      </w:rPr>
                    </w:rPrChange>
                  </w:rPr>
                  <w:delText>180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center"/>
              <w:textAlignment w:val="center"/>
              <w:rPr>
                <w:ins w:id="16759" w:author="sir.X." w:date="2021-09-08T16:17:38Z"/>
                <w:del w:id="16760" w:author="薛鹏宇" w:date="2021-12-29T09:40:32Z"/>
                <w:rFonts w:hint="default" w:ascii="Times New Roman" w:hAnsi="Times New Roman" w:eastAsia="宋体" w:cs="Times New Roman"/>
                <w:i w:val="0"/>
                <w:iCs w:val="0"/>
                <w:color w:val="000000"/>
                <w:sz w:val="22"/>
                <w:szCs w:val="22"/>
                <w:u w:val="none"/>
                <w:rPrChange w:id="16761" w:author="薛鹏宇" w:date="2021-12-29T11:00:06Z">
                  <w:rPr>
                    <w:ins w:id="16762" w:author="sir.X." w:date="2021-09-08T16:17:38Z"/>
                    <w:del w:id="16763" w:author="薛鹏宇" w:date="2021-12-29T09:40:32Z"/>
                    <w:rFonts w:hint="eastAsia" w:ascii="宋体" w:hAnsi="宋体" w:eastAsia="宋体" w:cs="宋体"/>
                    <w:i w:val="0"/>
                    <w:iCs w:val="0"/>
                    <w:color w:val="000000"/>
                    <w:sz w:val="22"/>
                    <w:szCs w:val="22"/>
                    <w:u w:val="none"/>
                  </w:rPr>
                </w:rPrChange>
              </w:rPr>
              <w:pPrChange w:id="16758" w:author="薛鹏宇" w:date="2021-12-29T10:11:52Z">
                <w:pPr>
                  <w:keepNext w:val="0"/>
                  <w:keepLines w:val="0"/>
                  <w:widowControl/>
                  <w:suppressLineNumbers w:val="0"/>
                  <w:jc w:val="center"/>
                  <w:textAlignment w:val="center"/>
                </w:pPr>
              </w:pPrChange>
            </w:pPr>
            <w:ins w:id="16764" w:author="sir.X." w:date="2021-09-08T16:17:38Z">
              <w:del w:id="16765" w:author="薛鹏宇" w:date="2021-12-29T09:40:32Z">
                <w:r>
                  <w:rPr>
                    <w:rFonts w:hint="default" w:ascii="Times New Roman" w:hAnsi="Times New Roman" w:eastAsia="宋体" w:cs="Times New Roman"/>
                    <w:i w:val="0"/>
                    <w:iCs w:val="0"/>
                    <w:color w:val="000000"/>
                    <w:kern w:val="0"/>
                    <w:sz w:val="22"/>
                    <w:szCs w:val="22"/>
                    <w:u w:val="none"/>
                    <w:lang w:val="en-US" w:eastAsia="zh-CN" w:bidi="ar"/>
                    <w:rPrChange w:id="16766" w:author="薛鹏宇" w:date="2021-12-29T11:00:06Z">
                      <w:rPr>
                        <w:rFonts w:hint="eastAsia" w:ascii="宋体" w:hAnsi="宋体" w:eastAsia="宋体" w:cs="宋体"/>
                        <w:i w:val="0"/>
                        <w:iCs w:val="0"/>
                        <w:color w:val="000000"/>
                        <w:kern w:val="0"/>
                        <w:sz w:val="22"/>
                        <w:szCs w:val="22"/>
                        <w:u w:val="none"/>
                        <w:lang w:val="en-US" w:eastAsia="zh-CN" w:bidi="ar"/>
                      </w:rPr>
                    </w:rPrChange>
                  </w:rPr>
                  <w:delText>佳能5050硒鼓 彩色</w:delText>
                </w:r>
              </w:del>
            </w:ins>
          </w:p>
        </w:tc>
      </w:tr>
      <w:tr>
        <w:tblPrEx>
          <w:shd w:val="clear" w:color="auto" w:fill="auto"/>
          <w:tblCellMar>
            <w:top w:w="0" w:type="dxa"/>
            <w:left w:w="108" w:type="dxa"/>
            <w:bottom w:w="0" w:type="dxa"/>
            <w:right w:w="108" w:type="dxa"/>
          </w:tblCellMar>
        </w:tblPrEx>
        <w:trPr>
          <w:trHeight w:val="285" w:hRule="atLeast"/>
          <w:ins w:id="16767" w:author="sir.X." w:date="2021-09-08T16:17:38Z"/>
          <w:del w:id="16768"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770" w:author="sir.X." w:date="2021-09-08T16:17:38Z"/>
                <w:del w:id="16771" w:author="薛鹏宇" w:date="2021-12-29T09:40:32Z"/>
                <w:rFonts w:hint="default" w:ascii="Times New Roman" w:hAnsi="Times New Roman" w:eastAsia="宋体" w:cs="Times New Roman"/>
                <w:b/>
                <w:bCs/>
                <w:i w:val="0"/>
                <w:iCs w:val="0"/>
                <w:color w:val="000000"/>
                <w:sz w:val="24"/>
                <w:szCs w:val="24"/>
                <w:u w:val="none"/>
                <w:rPrChange w:id="16772" w:author="薛鹏宇" w:date="2021-12-29T11:00:06Z">
                  <w:rPr>
                    <w:ins w:id="16773" w:author="sir.X." w:date="2021-09-08T16:17:38Z"/>
                    <w:del w:id="16774" w:author="薛鹏宇" w:date="2021-12-29T09:40:32Z"/>
                    <w:rFonts w:hint="eastAsia" w:ascii="宋体" w:hAnsi="宋体" w:eastAsia="宋体" w:cs="宋体"/>
                    <w:b/>
                    <w:bCs/>
                    <w:i w:val="0"/>
                    <w:iCs w:val="0"/>
                    <w:color w:val="000000"/>
                    <w:sz w:val="24"/>
                    <w:szCs w:val="24"/>
                    <w:u w:val="none"/>
                  </w:rPr>
                </w:rPrChange>
              </w:rPr>
              <w:pPrChange w:id="16769"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776" w:author="sir.X." w:date="2021-09-08T16:17:38Z"/>
                <w:del w:id="16777" w:author="薛鹏宇" w:date="2021-12-29T09:40:32Z"/>
                <w:rFonts w:hint="default" w:ascii="Times New Roman" w:hAnsi="Times New Roman" w:eastAsia="宋体" w:cs="Times New Roman"/>
                <w:b/>
                <w:bCs/>
                <w:i w:val="0"/>
                <w:iCs w:val="0"/>
                <w:color w:val="000000"/>
                <w:sz w:val="24"/>
                <w:szCs w:val="24"/>
                <w:u w:val="none"/>
                <w:rPrChange w:id="16778" w:author="薛鹏宇" w:date="2021-12-29T11:00:06Z">
                  <w:rPr>
                    <w:ins w:id="16779" w:author="sir.X." w:date="2021-09-08T16:17:38Z"/>
                    <w:del w:id="16780" w:author="薛鹏宇" w:date="2021-12-29T09:40:32Z"/>
                    <w:rFonts w:hint="eastAsia" w:ascii="宋体" w:hAnsi="宋体" w:eastAsia="宋体" w:cs="宋体"/>
                    <w:b/>
                    <w:bCs/>
                    <w:i w:val="0"/>
                    <w:iCs w:val="0"/>
                    <w:color w:val="000000"/>
                    <w:sz w:val="24"/>
                    <w:szCs w:val="24"/>
                    <w:u w:val="none"/>
                  </w:rPr>
                </w:rPrChange>
              </w:rPr>
              <w:pPrChange w:id="16775"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782" w:author="sir.X." w:date="2021-09-08T16:17:38Z"/>
                <w:del w:id="16783" w:author="薛鹏宇" w:date="2021-12-29T09:40:32Z"/>
                <w:rFonts w:hint="default" w:ascii="Times New Roman" w:hAnsi="Times New Roman" w:eastAsia="宋体" w:cs="Times New Roman"/>
                <w:i w:val="0"/>
                <w:iCs w:val="0"/>
                <w:color w:val="000000"/>
                <w:sz w:val="24"/>
                <w:szCs w:val="24"/>
                <w:u w:val="none"/>
                <w:rPrChange w:id="16784" w:author="薛鹏宇" w:date="2021-12-29T11:00:06Z">
                  <w:rPr>
                    <w:ins w:id="16785" w:author="sir.X." w:date="2021-09-08T16:17:38Z"/>
                    <w:del w:id="16786" w:author="薛鹏宇" w:date="2021-12-29T09:40:32Z"/>
                    <w:rFonts w:hint="eastAsia" w:ascii="宋体" w:hAnsi="宋体" w:eastAsia="宋体" w:cs="宋体"/>
                    <w:i w:val="0"/>
                    <w:iCs w:val="0"/>
                    <w:color w:val="000000"/>
                    <w:sz w:val="24"/>
                    <w:szCs w:val="24"/>
                    <w:u w:val="none"/>
                  </w:rPr>
                </w:rPrChange>
              </w:rPr>
              <w:pPrChange w:id="16781" w:author="薛鹏宇" w:date="2021-12-29T10:11:52Z">
                <w:pPr>
                  <w:keepNext w:val="0"/>
                  <w:keepLines w:val="0"/>
                  <w:widowControl/>
                  <w:suppressLineNumbers w:val="0"/>
                  <w:jc w:val="center"/>
                  <w:textAlignment w:val="center"/>
                </w:pPr>
              </w:pPrChange>
            </w:pPr>
            <w:ins w:id="16787" w:author="sir.X." w:date="2021-09-08T16:17:38Z">
              <w:del w:id="167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789"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791" w:author="sir.X." w:date="2021-09-08T16:17:38Z"/>
                <w:del w:id="16792" w:author="薛鹏宇" w:date="2021-12-29T09:40:32Z"/>
                <w:rFonts w:hint="default" w:ascii="Times New Roman" w:hAnsi="Times New Roman" w:eastAsia="宋体" w:cs="Times New Roman"/>
                <w:i w:val="0"/>
                <w:iCs w:val="0"/>
                <w:color w:val="000000"/>
                <w:sz w:val="24"/>
                <w:szCs w:val="24"/>
                <w:u w:val="none"/>
                <w:rPrChange w:id="16793" w:author="薛鹏宇" w:date="2021-12-29T11:00:06Z">
                  <w:rPr>
                    <w:ins w:id="16794" w:author="sir.X." w:date="2021-09-08T16:17:38Z"/>
                    <w:del w:id="16795" w:author="薛鹏宇" w:date="2021-12-29T09:40:32Z"/>
                    <w:rFonts w:hint="eastAsia" w:ascii="宋体" w:hAnsi="宋体" w:eastAsia="宋体" w:cs="宋体"/>
                    <w:i w:val="0"/>
                    <w:iCs w:val="0"/>
                    <w:color w:val="000000"/>
                    <w:sz w:val="24"/>
                    <w:szCs w:val="24"/>
                    <w:u w:val="none"/>
                  </w:rPr>
                </w:rPrChange>
              </w:rPr>
              <w:pPrChange w:id="16790" w:author="薛鹏宇" w:date="2021-12-29T10:11:52Z">
                <w:pPr>
                  <w:keepNext w:val="0"/>
                  <w:keepLines w:val="0"/>
                  <w:widowControl/>
                  <w:suppressLineNumbers w:val="0"/>
                  <w:jc w:val="center"/>
                  <w:textAlignment w:val="center"/>
                </w:pPr>
              </w:pPrChange>
            </w:pPr>
            <w:ins w:id="16796" w:author="sir.X." w:date="2021-09-08T16:17:38Z">
              <w:del w:id="1679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798" w:author="薛鹏宇" w:date="2021-12-29T11:00:06Z">
                      <w:rPr>
                        <w:rFonts w:hint="eastAsia" w:ascii="宋体" w:hAnsi="宋体" w:eastAsia="宋体" w:cs="宋体"/>
                        <w:i w:val="0"/>
                        <w:iCs w:val="0"/>
                        <w:color w:val="000000"/>
                        <w:kern w:val="0"/>
                        <w:sz w:val="24"/>
                        <w:szCs w:val="24"/>
                        <w:u w:val="none"/>
                        <w:lang w:val="en-US" w:eastAsia="zh-CN" w:bidi="ar"/>
                      </w:rPr>
                    </w:rPrChange>
                  </w:rPr>
                  <w:delText>95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center"/>
              <w:textAlignment w:val="center"/>
              <w:rPr>
                <w:ins w:id="16800" w:author="sir.X." w:date="2021-09-08T16:17:38Z"/>
                <w:del w:id="16801" w:author="薛鹏宇" w:date="2021-12-29T09:40:32Z"/>
                <w:rFonts w:hint="default" w:ascii="Times New Roman" w:hAnsi="Times New Roman" w:eastAsia="宋体" w:cs="Times New Roman"/>
                <w:i w:val="0"/>
                <w:iCs w:val="0"/>
                <w:color w:val="000000"/>
                <w:sz w:val="22"/>
                <w:szCs w:val="22"/>
                <w:u w:val="none"/>
                <w:rPrChange w:id="16802" w:author="薛鹏宇" w:date="2021-12-29T11:00:06Z">
                  <w:rPr>
                    <w:ins w:id="16803" w:author="sir.X." w:date="2021-09-08T16:17:38Z"/>
                    <w:del w:id="16804" w:author="薛鹏宇" w:date="2021-12-29T09:40:32Z"/>
                    <w:rFonts w:hint="eastAsia" w:ascii="宋体" w:hAnsi="宋体" w:eastAsia="宋体" w:cs="宋体"/>
                    <w:i w:val="0"/>
                    <w:iCs w:val="0"/>
                    <w:color w:val="000000"/>
                    <w:sz w:val="22"/>
                    <w:szCs w:val="22"/>
                    <w:u w:val="none"/>
                  </w:rPr>
                </w:rPrChange>
              </w:rPr>
              <w:pPrChange w:id="16799" w:author="薛鹏宇" w:date="2021-12-29T10:11:52Z">
                <w:pPr>
                  <w:keepNext w:val="0"/>
                  <w:keepLines w:val="0"/>
                  <w:widowControl/>
                  <w:suppressLineNumbers w:val="0"/>
                  <w:jc w:val="center"/>
                  <w:textAlignment w:val="center"/>
                </w:pPr>
              </w:pPrChange>
            </w:pPr>
            <w:ins w:id="16805" w:author="sir.X." w:date="2021-09-08T16:17:38Z">
              <w:del w:id="16806" w:author="薛鹏宇" w:date="2021-12-29T09:40:32Z">
                <w:r>
                  <w:rPr>
                    <w:rFonts w:hint="default" w:ascii="Times New Roman" w:hAnsi="Times New Roman" w:eastAsia="宋体" w:cs="Times New Roman"/>
                    <w:i w:val="0"/>
                    <w:iCs w:val="0"/>
                    <w:color w:val="000000"/>
                    <w:kern w:val="0"/>
                    <w:sz w:val="22"/>
                    <w:szCs w:val="22"/>
                    <w:u w:val="none"/>
                    <w:lang w:val="en-US" w:eastAsia="zh-CN" w:bidi="ar"/>
                    <w:rPrChange w:id="16807" w:author="薛鹏宇" w:date="2021-12-29T11:00:06Z">
                      <w:rPr>
                        <w:rFonts w:hint="eastAsia" w:ascii="宋体" w:hAnsi="宋体" w:eastAsia="宋体" w:cs="宋体"/>
                        <w:i w:val="0"/>
                        <w:iCs w:val="0"/>
                        <w:color w:val="000000"/>
                        <w:kern w:val="0"/>
                        <w:sz w:val="22"/>
                        <w:szCs w:val="22"/>
                        <w:u w:val="none"/>
                        <w:lang w:val="en-US" w:eastAsia="zh-CN" w:bidi="ar"/>
                      </w:rPr>
                    </w:rPrChange>
                  </w:rPr>
                  <w:delText>HP803墨盒</w:delText>
                </w:r>
              </w:del>
            </w:ins>
          </w:p>
        </w:tc>
      </w:tr>
      <w:tr>
        <w:tblPrEx>
          <w:tblCellMar>
            <w:top w:w="0" w:type="dxa"/>
            <w:left w:w="108" w:type="dxa"/>
            <w:bottom w:w="0" w:type="dxa"/>
            <w:right w:w="108" w:type="dxa"/>
          </w:tblCellMar>
        </w:tblPrEx>
        <w:trPr>
          <w:trHeight w:val="285" w:hRule="atLeast"/>
          <w:ins w:id="16808" w:author="sir.X." w:date="2021-09-08T16:17:38Z"/>
          <w:del w:id="16809"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811" w:author="sir.X." w:date="2021-09-08T16:17:38Z"/>
                <w:del w:id="16812" w:author="薛鹏宇" w:date="2021-12-29T09:40:32Z"/>
                <w:rFonts w:hint="default" w:ascii="Times New Roman" w:hAnsi="Times New Roman" w:eastAsia="宋体" w:cs="Times New Roman"/>
                <w:b/>
                <w:bCs/>
                <w:i w:val="0"/>
                <w:iCs w:val="0"/>
                <w:color w:val="000000"/>
                <w:sz w:val="24"/>
                <w:szCs w:val="24"/>
                <w:u w:val="none"/>
                <w:rPrChange w:id="16813" w:author="薛鹏宇" w:date="2021-12-29T11:00:06Z">
                  <w:rPr>
                    <w:ins w:id="16814" w:author="sir.X." w:date="2021-09-08T16:17:38Z"/>
                    <w:del w:id="16815" w:author="薛鹏宇" w:date="2021-12-29T09:40:32Z"/>
                    <w:rFonts w:hint="eastAsia" w:ascii="宋体" w:hAnsi="宋体" w:eastAsia="宋体" w:cs="宋体"/>
                    <w:b/>
                    <w:bCs/>
                    <w:i w:val="0"/>
                    <w:iCs w:val="0"/>
                    <w:color w:val="000000"/>
                    <w:sz w:val="24"/>
                    <w:szCs w:val="24"/>
                    <w:u w:val="none"/>
                  </w:rPr>
                </w:rPrChange>
              </w:rPr>
              <w:pPrChange w:id="16810"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817" w:author="sir.X." w:date="2021-09-08T16:17:38Z"/>
                <w:del w:id="16818" w:author="薛鹏宇" w:date="2021-12-29T09:40:32Z"/>
                <w:rFonts w:hint="default" w:ascii="Times New Roman" w:hAnsi="Times New Roman" w:eastAsia="宋体" w:cs="Times New Roman"/>
                <w:b/>
                <w:bCs/>
                <w:i w:val="0"/>
                <w:iCs w:val="0"/>
                <w:color w:val="000000"/>
                <w:sz w:val="24"/>
                <w:szCs w:val="24"/>
                <w:u w:val="none"/>
                <w:rPrChange w:id="16819" w:author="薛鹏宇" w:date="2021-12-29T11:00:06Z">
                  <w:rPr>
                    <w:ins w:id="16820" w:author="sir.X." w:date="2021-09-08T16:17:38Z"/>
                    <w:del w:id="16821" w:author="薛鹏宇" w:date="2021-12-29T09:40:32Z"/>
                    <w:rFonts w:hint="eastAsia" w:ascii="宋体" w:hAnsi="宋体" w:eastAsia="宋体" w:cs="宋体"/>
                    <w:b/>
                    <w:bCs/>
                    <w:i w:val="0"/>
                    <w:iCs w:val="0"/>
                    <w:color w:val="000000"/>
                    <w:sz w:val="24"/>
                    <w:szCs w:val="24"/>
                    <w:u w:val="none"/>
                  </w:rPr>
                </w:rPrChange>
              </w:rPr>
              <w:pPrChange w:id="16816"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823" w:author="sir.X." w:date="2021-09-08T16:17:38Z"/>
                <w:del w:id="16824" w:author="薛鹏宇" w:date="2021-12-29T09:40:32Z"/>
                <w:rFonts w:hint="default" w:ascii="Times New Roman" w:hAnsi="Times New Roman" w:eastAsia="宋体" w:cs="Times New Roman"/>
                <w:i w:val="0"/>
                <w:iCs w:val="0"/>
                <w:color w:val="000000"/>
                <w:sz w:val="24"/>
                <w:szCs w:val="24"/>
                <w:u w:val="none"/>
                <w:rPrChange w:id="16825" w:author="薛鹏宇" w:date="2021-12-29T11:00:06Z">
                  <w:rPr>
                    <w:ins w:id="16826" w:author="sir.X." w:date="2021-09-08T16:17:38Z"/>
                    <w:del w:id="16827" w:author="薛鹏宇" w:date="2021-12-29T09:40:32Z"/>
                    <w:rFonts w:hint="eastAsia" w:ascii="宋体" w:hAnsi="宋体" w:eastAsia="宋体" w:cs="宋体"/>
                    <w:i w:val="0"/>
                    <w:iCs w:val="0"/>
                    <w:color w:val="000000"/>
                    <w:sz w:val="24"/>
                    <w:szCs w:val="24"/>
                    <w:u w:val="none"/>
                  </w:rPr>
                </w:rPrChange>
              </w:rPr>
              <w:pPrChange w:id="16822" w:author="薛鹏宇" w:date="2021-12-29T10:11:52Z">
                <w:pPr>
                  <w:keepNext w:val="0"/>
                  <w:keepLines w:val="0"/>
                  <w:widowControl/>
                  <w:suppressLineNumbers w:val="0"/>
                  <w:jc w:val="center"/>
                  <w:textAlignment w:val="center"/>
                </w:pPr>
              </w:pPrChange>
            </w:pPr>
            <w:ins w:id="16828" w:author="sir.X." w:date="2021-09-08T16:17:38Z">
              <w:del w:id="1682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83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832" w:author="sir.X." w:date="2021-09-08T16:17:38Z"/>
                <w:del w:id="16833" w:author="薛鹏宇" w:date="2021-12-29T09:40:32Z"/>
                <w:rFonts w:hint="default" w:ascii="Times New Roman" w:hAnsi="Times New Roman" w:eastAsia="宋体" w:cs="Times New Roman"/>
                <w:i w:val="0"/>
                <w:iCs w:val="0"/>
                <w:color w:val="000000"/>
                <w:sz w:val="24"/>
                <w:szCs w:val="24"/>
                <w:u w:val="none"/>
                <w:rPrChange w:id="16834" w:author="薛鹏宇" w:date="2021-12-29T11:00:06Z">
                  <w:rPr>
                    <w:ins w:id="16835" w:author="sir.X." w:date="2021-09-08T16:17:38Z"/>
                    <w:del w:id="16836" w:author="薛鹏宇" w:date="2021-12-29T09:40:32Z"/>
                    <w:rFonts w:hint="eastAsia" w:ascii="宋体" w:hAnsi="宋体" w:eastAsia="宋体" w:cs="宋体"/>
                    <w:i w:val="0"/>
                    <w:iCs w:val="0"/>
                    <w:color w:val="000000"/>
                    <w:sz w:val="24"/>
                    <w:szCs w:val="24"/>
                    <w:u w:val="none"/>
                  </w:rPr>
                </w:rPrChange>
              </w:rPr>
              <w:pPrChange w:id="16831" w:author="薛鹏宇" w:date="2021-12-29T10:11:52Z">
                <w:pPr>
                  <w:keepNext w:val="0"/>
                  <w:keepLines w:val="0"/>
                  <w:widowControl/>
                  <w:suppressLineNumbers w:val="0"/>
                  <w:jc w:val="center"/>
                  <w:textAlignment w:val="center"/>
                </w:pPr>
              </w:pPrChange>
            </w:pPr>
            <w:ins w:id="16837" w:author="sir.X." w:date="2021-09-08T16:17:38Z">
              <w:del w:id="1683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839" w:author="薛鹏宇" w:date="2021-12-29T11:00:06Z">
                      <w:rPr>
                        <w:rFonts w:hint="eastAsia" w:ascii="宋体" w:hAnsi="宋体" w:eastAsia="宋体" w:cs="宋体"/>
                        <w:i w:val="0"/>
                        <w:iCs w:val="0"/>
                        <w:color w:val="000000"/>
                        <w:kern w:val="0"/>
                        <w:sz w:val="24"/>
                        <w:szCs w:val="24"/>
                        <w:u w:val="none"/>
                        <w:lang w:val="en-US" w:eastAsia="zh-CN" w:bidi="ar"/>
                      </w:rPr>
                    </w:rPrChange>
                  </w:rPr>
                  <w:delText>630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20" w:firstLineChars="100"/>
              <w:jc w:val="center"/>
              <w:textAlignment w:val="center"/>
              <w:rPr>
                <w:ins w:id="16841" w:author="sir.X." w:date="2021-09-08T16:17:38Z"/>
                <w:del w:id="16842" w:author="薛鹏宇" w:date="2021-12-29T09:40:32Z"/>
                <w:rFonts w:hint="default" w:ascii="Times New Roman" w:hAnsi="Times New Roman" w:eastAsia="宋体" w:cs="Times New Roman"/>
                <w:i w:val="0"/>
                <w:iCs w:val="0"/>
                <w:color w:val="000000"/>
                <w:sz w:val="22"/>
                <w:szCs w:val="22"/>
                <w:u w:val="none"/>
                <w:rPrChange w:id="16843" w:author="薛鹏宇" w:date="2021-12-29T11:00:06Z">
                  <w:rPr>
                    <w:ins w:id="16844" w:author="sir.X." w:date="2021-09-08T16:17:38Z"/>
                    <w:del w:id="16845" w:author="薛鹏宇" w:date="2021-12-29T09:40:32Z"/>
                    <w:rFonts w:hint="eastAsia" w:ascii="宋体" w:hAnsi="宋体" w:eastAsia="宋体" w:cs="宋体"/>
                    <w:i w:val="0"/>
                    <w:iCs w:val="0"/>
                    <w:color w:val="000000"/>
                    <w:sz w:val="22"/>
                    <w:szCs w:val="22"/>
                    <w:u w:val="none"/>
                  </w:rPr>
                </w:rPrChange>
              </w:rPr>
              <w:pPrChange w:id="16840" w:author="薛鹏宇" w:date="2021-12-29T10:11:52Z">
                <w:pPr>
                  <w:keepNext w:val="0"/>
                  <w:keepLines w:val="0"/>
                  <w:widowControl/>
                  <w:suppressLineNumbers w:val="0"/>
                  <w:jc w:val="center"/>
                  <w:textAlignment w:val="center"/>
                </w:pPr>
              </w:pPrChange>
            </w:pPr>
            <w:ins w:id="16846" w:author="sir.X." w:date="2021-09-08T16:17:38Z">
              <w:del w:id="16847" w:author="薛鹏宇" w:date="2021-12-29T09:40:32Z">
                <w:r>
                  <w:rPr>
                    <w:rFonts w:hint="default" w:ascii="Times New Roman" w:hAnsi="Times New Roman" w:eastAsia="宋体" w:cs="Times New Roman"/>
                    <w:i w:val="0"/>
                    <w:iCs w:val="0"/>
                    <w:color w:val="000000"/>
                    <w:kern w:val="0"/>
                    <w:sz w:val="22"/>
                    <w:szCs w:val="22"/>
                    <w:u w:val="none"/>
                    <w:lang w:val="en-US" w:eastAsia="zh-CN" w:bidi="ar"/>
                    <w:rPrChange w:id="16848" w:author="薛鹏宇" w:date="2021-12-29T11:00:06Z">
                      <w:rPr>
                        <w:rFonts w:hint="eastAsia" w:ascii="宋体" w:hAnsi="宋体" w:eastAsia="宋体" w:cs="宋体"/>
                        <w:i w:val="0"/>
                        <w:iCs w:val="0"/>
                        <w:color w:val="000000"/>
                        <w:kern w:val="0"/>
                        <w:sz w:val="22"/>
                        <w:szCs w:val="22"/>
                        <w:u w:val="none"/>
                        <w:lang w:val="en-US" w:eastAsia="zh-CN" w:bidi="ar"/>
                      </w:rPr>
                    </w:rPrChange>
                  </w:rPr>
                  <w:delText>京瓷ECOSYS TK-6148原装粉盒</w:delText>
                </w:r>
              </w:del>
            </w:ins>
          </w:p>
        </w:tc>
      </w:tr>
      <w:tr>
        <w:tblPrEx>
          <w:shd w:val="clear" w:color="auto" w:fill="auto"/>
          <w:tblCellMar>
            <w:top w:w="0" w:type="dxa"/>
            <w:left w:w="108" w:type="dxa"/>
            <w:bottom w:w="0" w:type="dxa"/>
            <w:right w:w="108" w:type="dxa"/>
          </w:tblCellMar>
        </w:tblPrEx>
        <w:trPr>
          <w:trHeight w:val="570" w:hRule="atLeast"/>
          <w:ins w:id="16849" w:author="sir.X." w:date="2021-09-08T16:17:38Z"/>
          <w:del w:id="16850" w:author="薛鹏宇" w:date="2021-12-29T09:40: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852" w:author="sir.X." w:date="2021-09-08T16:17:38Z"/>
                <w:del w:id="16853" w:author="薛鹏宇" w:date="2021-12-29T09:40:32Z"/>
                <w:rFonts w:hint="default" w:ascii="Times New Roman" w:hAnsi="Times New Roman" w:eastAsia="宋体" w:cs="Times New Roman"/>
                <w:b/>
                <w:bCs/>
                <w:i w:val="0"/>
                <w:iCs w:val="0"/>
                <w:color w:val="000000"/>
                <w:sz w:val="24"/>
                <w:szCs w:val="24"/>
                <w:u w:val="none"/>
                <w:rPrChange w:id="16854" w:author="薛鹏宇" w:date="2021-12-29T11:00:06Z">
                  <w:rPr>
                    <w:ins w:id="16855" w:author="sir.X." w:date="2021-09-08T16:17:38Z"/>
                    <w:del w:id="16856" w:author="薛鹏宇" w:date="2021-12-29T09:40:32Z"/>
                    <w:rFonts w:hint="eastAsia" w:ascii="宋体" w:hAnsi="宋体" w:eastAsia="宋体" w:cs="宋体"/>
                    <w:b/>
                    <w:bCs/>
                    <w:i w:val="0"/>
                    <w:iCs w:val="0"/>
                    <w:color w:val="000000"/>
                    <w:sz w:val="24"/>
                    <w:szCs w:val="24"/>
                    <w:u w:val="none"/>
                  </w:rPr>
                </w:rPrChange>
              </w:rPr>
              <w:pPrChange w:id="16851" w:author="薛鹏宇" w:date="2021-12-29T10:11:52Z">
                <w:pPr>
                  <w:jc w:val="center"/>
                </w:pPr>
              </w:pPrChange>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6858" w:author="sir.X." w:date="2021-09-08T16:17:38Z"/>
                <w:del w:id="16859" w:author="薛鹏宇" w:date="2021-12-29T09:40:32Z"/>
                <w:rFonts w:hint="default" w:ascii="Times New Roman" w:hAnsi="Times New Roman" w:eastAsia="宋体" w:cs="Times New Roman"/>
                <w:b/>
                <w:bCs/>
                <w:i w:val="0"/>
                <w:iCs w:val="0"/>
                <w:color w:val="000000"/>
                <w:sz w:val="24"/>
                <w:szCs w:val="24"/>
                <w:u w:val="none"/>
                <w:rPrChange w:id="16860" w:author="薛鹏宇" w:date="2021-12-29T11:00:06Z">
                  <w:rPr>
                    <w:ins w:id="16861" w:author="sir.X." w:date="2021-09-08T16:17:38Z"/>
                    <w:del w:id="16862" w:author="薛鹏宇" w:date="2021-12-29T09:40:32Z"/>
                    <w:rFonts w:hint="eastAsia" w:ascii="宋体" w:hAnsi="宋体" w:eastAsia="宋体" w:cs="宋体"/>
                    <w:b/>
                    <w:bCs/>
                    <w:i w:val="0"/>
                    <w:iCs w:val="0"/>
                    <w:color w:val="000000"/>
                    <w:sz w:val="24"/>
                    <w:szCs w:val="24"/>
                    <w:u w:val="none"/>
                  </w:rPr>
                </w:rPrChange>
              </w:rPr>
              <w:pPrChange w:id="16857" w:author="薛鹏宇" w:date="2021-12-29T10:11:52Z">
                <w:pPr>
                  <w:jc w:val="center"/>
                </w:pPr>
              </w:pPrChange>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864" w:author="sir.X." w:date="2021-09-08T16:17:38Z"/>
                <w:del w:id="16865" w:author="薛鹏宇" w:date="2021-12-29T09:40:32Z"/>
                <w:rFonts w:hint="default" w:ascii="Times New Roman" w:hAnsi="Times New Roman" w:eastAsia="宋体" w:cs="Times New Roman"/>
                <w:i w:val="0"/>
                <w:iCs w:val="0"/>
                <w:color w:val="000000"/>
                <w:sz w:val="24"/>
                <w:szCs w:val="24"/>
                <w:u w:val="none"/>
                <w:rPrChange w:id="16866" w:author="薛鹏宇" w:date="2021-12-29T11:00:06Z">
                  <w:rPr>
                    <w:ins w:id="16867" w:author="sir.X." w:date="2021-09-08T16:17:38Z"/>
                    <w:del w:id="16868" w:author="薛鹏宇" w:date="2021-12-29T09:40:32Z"/>
                    <w:rFonts w:hint="eastAsia" w:ascii="宋体" w:hAnsi="宋体" w:eastAsia="宋体" w:cs="宋体"/>
                    <w:i w:val="0"/>
                    <w:iCs w:val="0"/>
                    <w:color w:val="000000"/>
                    <w:sz w:val="24"/>
                    <w:szCs w:val="24"/>
                    <w:u w:val="none"/>
                  </w:rPr>
                </w:rPrChange>
              </w:rPr>
              <w:pPrChange w:id="16863" w:author="薛鹏宇" w:date="2021-12-29T10:11:52Z">
                <w:pPr>
                  <w:keepNext w:val="0"/>
                  <w:keepLines w:val="0"/>
                  <w:widowControl/>
                  <w:suppressLineNumbers w:val="0"/>
                  <w:jc w:val="center"/>
                  <w:textAlignment w:val="center"/>
                </w:pPr>
              </w:pPrChange>
            </w:pPr>
            <w:ins w:id="16869" w:author="sir.X." w:date="2021-09-08T16:17:38Z">
              <w:del w:id="1687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871"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873" w:author="sir.X." w:date="2021-09-08T16:17:38Z"/>
                <w:del w:id="16874" w:author="薛鹏宇" w:date="2021-12-29T09:40:32Z"/>
                <w:rFonts w:hint="default" w:ascii="Times New Roman" w:hAnsi="Times New Roman" w:eastAsia="宋体" w:cs="Times New Roman"/>
                <w:i w:val="0"/>
                <w:iCs w:val="0"/>
                <w:color w:val="000000"/>
                <w:sz w:val="24"/>
                <w:szCs w:val="24"/>
                <w:u w:val="none"/>
                <w:rPrChange w:id="16875" w:author="薛鹏宇" w:date="2021-12-29T11:00:06Z">
                  <w:rPr>
                    <w:ins w:id="16876" w:author="sir.X." w:date="2021-09-08T16:17:38Z"/>
                    <w:del w:id="16877" w:author="薛鹏宇" w:date="2021-12-29T09:40:32Z"/>
                    <w:rFonts w:hint="eastAsia" w:ascii="宋体" w:hAnsi="宋体" w:eastAsia="宋体" w:cs="宋体"/>
                    <w:i w:val="0"/>
                    <w:iCs w:val="0"/>
                    <w:color w:val="000000"/>
                    <w:sz w:val="24"/>
                    <w:szCs w:val="24"/>
                    <w:u w:val="none"/>
                  </w:rPr>
                </w:rPrChange>
              </w:rPr>
              <w:pPrChange w:id="16872" w:author="薛鹏宇" w:date="2021-12-29T10:11:52Z">
                <w:pPr>
                  <w:keepNext w:val="0"/>
                  <w:keepLines w:val="0"/>
                  <w:widowControl/>
                  <w:suppressLineNumbers w:val="0"/>
                  <w:jc w:val="center"/>
                  <w:textAlignment w:val="center"/>
                </w:pPr>
              </w:pPrChange>
            </w:pPr>
            <w:ins w:id="16878" w:author="sir.X." w:date="2021-09-08T16:17:38Z">
              <w:del w:id="1687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880" w:author="薛鹏宇" w:date="2021-12-29T11:00:06Z">
                      <w:rPr>
                        <w:rFonts w:hint="eastAsia" w:ascii="宋体" w:hAnsi="宋体" w:eastAsia="宋体" w:cs="宋体"/>
                        <w:i w:val="0"/>
                        <w:iCs w:val="0"/>
                        <w:color w:val="000000"/>
                        <w:kern w:val="0"/>
                        <w:sz w:val="24"/>
                        <w:szCs w:val="24"/>
                        <w:u w:val="none"/>
                        <w:lang w:val="en-US" w:eastAsia="zh-CN" w:bidi="ar"/>
                      </w:rPr>
                    </w:rPrChange>
                  </w:rPr>
                  <w:delText>200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882" w:author="sir.X." w:date="2021-09-08T16:17:38Z"/>
                <w:del w:id="16883" w:author="薛鹏宇" w:date="2021-12-29T09:40:32Z"/>
                <w:rFonts w:hint="default" w:ascii="Times New Roman" w:hAnsi="Times New Roman" w:eastAsia="宋体" w:cs="Times New Roman"/>
                <w:i w:val="0"/>
                <w:iCs w:val="0"/>
                <w:color w:val="000000"/>
                <w:sz w:val="24"/>
                <w:szCs w:val="24"/>
                <w:u w:val="none"/>
                <w:rPrChange w:id="16884" w:author="薛鹏宇" w:date="2021-12-29T11:00:06Z">
                  <w:rPr>
                    <w:ins w:id="16885" w:author="sir.X." w:date="2021-09-08T16:17:38Z"/>
                    <w:del w:id="16886" w:author="薛鹏宇" w:date="2021-12-29T09:40:32Z"/>
                    <w:rFonts w:hint="eastAsia" w:ascii="宋体" w:hAnsi="宋体" w:eastAsia="宋体" w:cs="宋体"/>
                    <w:i w:val="0"/>
                    <w:iCs w:val="0"/>
                    <w:color w:val="000000"/>
                    <w:sz w:val="24"/>
                    <w:szCs w:val="24"/>
                    <w:u w:val="none"/>
                  </w:rPr>
                </w:rPrChange>
              </w:rPr>
              <w:pPrChange w:id="16881" w:author="薛鹏宇" w:date="2021-12-29T10:11:52Z">
                <w:pPr>
                  <w:keepNext w:val="0"/>
                  <w:keepLines w:val="0"/>
                  <w:widowControl/>
                  <w:suppressLineNumbers w:val="0"/>
                  <w:jc w:val="center"/>
                  <w:textAlignment w:val="center"/>
                </w:pPr>
              </w:pPrChange>
            </w:pPr>
            <w:ins w:id="16887" w:author="sir.X." w:date="2021-09-08T16:17:38Z">
              <w:del w:id="1688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889" w:author="薛鹏宇" w:date="2021-12-29T11:00:06Z">
                      <w:rPr>
                        <w:rFonts w:hint="eastAsia" w:ascii="宋体" w:hAnsi="宋体" w:eastAsia="宋体" w:cs="宋体"/>
                        <w:i w:val="0"/>
                        <w:iCs w:val="0"/>
                        <w:color w:val="000000"/>
                        <w:kern w:val="0"/>
                        <w:sz w:val="24"/>
                        <w:szCs w:val="24"/>
                        <w:u w:val="none"/>
                        <w:lang w:val="en-US" w:eastAsia="zh-CN" w:bidi="ar"/>
                      </w:rPr>
                    </w:rPrChange>
                  </w:rPr>
                  <w:delText>HP color laserjet MFP M281fdw彩色粉盒</w:delText>
                </w:r>
              </w:del>
            </w:ins>
          </w:p>
        </w:tc>
      </w:tr>
      <w:tr>
        <w:tblPrEx>
          <w:tblCellMar>
            <w:top w:w="0" w:type="dxa"/>
            <w:left w:w="108" w:type="dxa"/>
            <w:bottom w:w="0" w:type="dxa"/>
            <w:right w:w="108" w:type="dxa"/>
          </w:tblCellMar>
        </w:tblPrEx>
        <w:trPr>
          <w:trHeight w:val="405" w:hRule="atLeast"/>
          <w:ins w:id="16890" w:author="sir.X." w:date="2021-09-08T16:17:38Z"/>
          <w:del w:id="16891" w:author="薛鹏宇" w:date="2021-12-29T09:40:32Z"/>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center"/>
              <w:textAlignment w:val="center"/>
              <w:rPr>
                <w:ins w:id="16893" w:author="sir.X." w:date="2021-09-08T16:17:38Z"/>
                <w:del w:id="16894" w:author="薛鹏宇" w:date="2021-12-29T09:40:32Z"/>
                <w:rFonts w:hint="default" w:ascii="Times New Roman" w:hAnsi="Times New Roman" w:eastAsia="宋体" w:cs="Times New Roman"/>
                <w:b/>
                <w:bCs/>
                <w:i w:val="0"/>
                <w:iCs w:val="0"/>
                <w:color w:val="000000"/>
                <w:sz w:val="28"/>
                <w:szCs w:val="28"/>
                <w:u w:val="none"/>
                <w:rPrChange w:id="16895" w:author="薛鹏宇" w:date="2021-12-29T11:00:06Z">
                  <w:rPr>
                    <w:ins w:id="16896" w:author="sir.X." w:date="2021-09-08T16:17:38Z"/>
                    <w:del w:id="16897" w:author="薛鹏宇" w:date="2021-12-29T09:40:32Z"/>
                    <w:rFonts w:hint="eastAsia" w:ascii="宋体" w:hAnsi="宋体" w:eastAsia="宋体" w:cs="宋体"/>
                    <w:b/>
                    <w:bCs/>
                    <w:i w:val="0"/>
                    <w:iCs w:val="0"/>
                    <w:color w:val="000000"/>
                    <w:sz w:val="28"/>
                    <w:szCs w:val="28"/>
                    <w:u w:val="none"/>
                  </w:rPr>
                </w:rPrChange>
              </w:rPr>
              <w:pPrChange w:id="16892" w:author="薛鹏宇" w:date="2021-12-29T10:11:52Z">
                <w:pPr>
                  <w:keepNext w:val="0"/>
                  <w:keepLines w:val="0"/>
                  <w:widowControl/>
                  <w:suppressLineNumbers w:val="0"/>
                  <w:jc w:val="center"/>
                  <w:textAlignment w:val="center"/>
                </w:pPr>
              </w:pPrChange>
            </w:pPr>
            <w:ins w:id="16898" w:author="sir.X." w:date="2021-09-08T16:17:38Z">
              <w:del w:id="16899" w:author="薛鹏宇" w:date="2021-12-29T09:40:32Z">
                <w:r>
                  <w:rPr>
                    <w:rFonts w:hint="default" w:ascii="Times New Roman" w:hAnsi="Times New Roman" w:eastAsia="宋体" w:cs="Times New Roman"/>
                    <w:b/>
                    <w:bCs/>
                    <w:i w:val="0"/>
                    <w:iCs w:val="0"/>
                    <w:color w:val="000000"/>
                    <w:kern w:val="0"/>
                    <w:sz w:val="28"/>
                    <w:szCs w:val="28"/>
                    <w:u w:val="none"/>
                    <w:lang w:val="en-US" w:eastAsia="zh-CN" w:bidi="ar"/>
                    <w:rPrChange w:id="16900" w:author="薛鹏宇" w:date="2021-12-29T11:00:06Z">
                      <w:rPr>
                        <w:rFonts w:hint="eastAsia" w:ascii="宋体" w:hAnsi="宋体" w:eastAsia="宋体" w:cs="宋体"/>
                        <w:b/>
                        <w:bCs/>
                        <w:i w:val="0"/>
                        <w:iCs w:val="0"/>
                        <w:color w:val="000000"/>
                        <w:kern w:val="0"/>
                        <w:sz w:val="28"/>
                        <w:szCs w:val="28"/>
                        <w:u w:val="none"/>
                        <w:lang w:val="en-US" w:eastAsia="zh-CN" w:bidi="ar"/>
                      </w:rPr>
                    </w:rPrChange>
                  </w:rPr>
                  <w:delText>其他</w:delText>
                </w:r>
              </w:del>
            </w:ins>
          </w:p>
        </w:tc>
      </w:tr>
      <w:tr>
        <w:tblPrEx>
          <w:shd w:val="clear" w:color="auto" w:fill="auto"/>
          <w:tblCellMar>
            <w:top w:w="0" w:type="dxa"/>
            <w:left w:w="108" w:type="dxa"/>
            <w:bottom w:w="0" w:type="dxa"/>
            <w:right w:w="108" w:type="dxa"/>
          </w:tblCellMar>
        </w:tblPrEx>
        <w:trPr>
          <w:trHeight w:val="285" w:hRule="atLeast"/>
          <w:ins w:id="16901" w:author="sir.X." w:date="2021-09-08T16:17:38Z"/>
          <w:del w:id="16902"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904" w:author="sir.X." w:date="2021-09-08T16:17:38Z"/>
                <w:del w:id="16905" w:author="薛鹏宇" w:date="2021-12-29T09:40:32Z"/>
                <w:rFonts w:hint="default" w:ascii="Times New Roman" w:hAnsi="Times New Roman" w:eastAsia="宋体" w:cs="Times New Roman"/>
                <w:b/>
                <w:bCs/>
                <w:i w:val="0"/>
                <w:iCs w:val="0"/>
                <w:color w:val="000000"/>
                <w:sz w:val="24"/>
                <w:szCs w:val="24"/>
                <w:u w:val="none"/>
                <w:rPrChange w:id="16906" w:author="薛鹏宇" w:date="2021-12-29T11:00:06Z">
                  <w:rPr>
                    <w:ins w:id="16907" w:author="sir.X." w:date="2021-09-08T16:17:38Z"/>
                    <w:del w:id="16908" w:author="薛鹏宇" w:date="2021-12-29T09:40:32Z"/>
                    <w:rFonts w:hint="eastAsia" w:ascii="宋体" w:hAnsi="宋体" w:eastAsia="宋体" w:cs="宋体"/>
                    <w:b/>
                    <w:bCs/>
                    <w:i w:val="0"/>
                    <w:iCs w:val="0"/>
                    <w:color w:val="000000"/>
                    <w:sz w:val="24"/>
                    <w:szCs w:val="24"/>
                    <w:u w:val="none"/>
                  </w:rPr>
                </w:rPrChange>
              </w:rPr>
              <w:pPrChange w:id="16903" w:author="薛鹏宇" w:date="2021-12-29T10:11:52Z">
                <w:pPr>
                  <w:keepNext w:val="0"/>
                  <w:keepLines w:val="0"/>
                  <w:widowControl/>
                  <w:suppressLineNumbers w:val="0"/>
                  <w:jc w:val="center"/>
                  <w:textAlignment w:val="center"/>
                </w:pPr>
              </w:pPrChange>
            </w:pPr>
            <w:ins w:id="16909" w:author="sir.X." w:date="2021-09-08T16:17:38Z">
              <w:del w:id="16910"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911"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序号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913" w:author="sir.X." w:date="2021-09-08T16:17:38Z"/>
                <w:del w:id="16914" w:author="薛鹏宇" w:date="2021-12-29T09:40:32Z"/>
                <w:rFonts w:hint="default" w:ascii="Times New Roman" w:hAnsi="Times New Roman" w:eastAsia="宋体" w:cs="Times New Roman"/>
                <w:b/>
                <w:bCs/>
                <w:i w:val="0"/>
                <w:iCs w:val="0"/>
                <w:color w:val="000000"/>
                <w:sz w:val="24"/>
                <w:szCs w:val="24"/>
                <w:u w:val="none"/>
                <w:rPrChange w:id="16915" w:author="薛鹏宇" w:date="2021-12-29T11:00:06Z">
                  <w:rPr>
                    <w:ins w:id="16916" w:author="sir.X." w:date="2021-09-08T16:17:38Z"/>
                    <w:del w:id="16917" w:author="薛鹏宇" w:date="2021-12-29T09:40:32Z"/>
                    <w:rFonts w:hint="eastAsia" w:ascii="宋体" w:hAnsi="宋体" w:eastAsia="宋体" w:cs="宋体"/>
                    <w:b/>
                    <w:bCs/>
                    <w:i w:val="0"/>
                    <w:iCs w:val="0"/>
                    <w:color w:val="000000"/>
                    <w:sz w:val="24"/>
                    <w:szCs w:val="24"/>
                    <w:u w:val="none"/>
                  </w:rPr>
                </w:rPrChange>
              </w:rPr>
              <w:pPrChange w:id="16912" w:author="薛鹏宇" w:date="2021-12-29T10:11:52Z">
                <w:pPr>
                  <w:keepNext w:val="0"/>
                  <w:keepLines w:val="0"/>
                  <w:widowControl/>
                  <w:suppressLineNumbers w:val="0"/>
                  <w:jc w:val="center"/>
                  <w:textAlignment w:val="center"/>
                </w:pPr>
              </w:pPrChange>
            </w:pPr>
            <w:ins w:id="16918" w:author="sir.X." w:date="2021-09-08T16:17:38Z">
              <w:del w:id="1691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92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名    称</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922" w:author="sir.X." w:date="2021-09-08T16:17:38Z"/>
                <w:del w:id="16923" w:author="薛鹏宇" w:date="2021-12-29T09:40:32Z"/>
                <w:rFonts w:hint="default" w:ascii="Times New Roman" w:hAnsi="Times New Roman" w:eastAsia="宋体" w:cs="Times New Roman"/>
                <w:b/>
                <w:bCs/>
                <w:i w:val="0"/>
                <w:iCs w:val="0"/>
                <w:color w:val="000000"/>
                <w:sz w:val="24"/>
                <w:szCs w:val="24"/>
                <w:u w:val="none"/>
                <w:rPrChange w:id="16924" w:author="薛鹏宇" w:date="2021-12-29T11:00:06Z">
                  <w:rPr>
                    <w:ins w:id="16925" w:author="sir.X." w:date="2021-09-08T16:17:38Z"/>
                    <w:del w:id="16926" w:author="薛鹏宇" w:date="2021-12-29T09:40:32Z"/>
                    <w:rFonts w:hint="eastAsia" w:ascii="宋体" w:hAnsi="宋体" w:eastAsia="宋体" w:cs="宋体"/>
                    <w:b/>
                    <w:bCs/>
                    <w:i w:val="0"/>
                    <w:iCs w:val="0"/>
                    <w:color w:val="000000"/>
                    <w:sz w:val="24"/>
                    <w:szCs w:val="24"/>
                    <w:u w:val="none"/>
                  </w:rPr>
                </w:rPrChange>
              </w:rPr>
              <w:pPrChange w:id="16921" w:author="薛鹏宇" w:date="2021-12-29T10:11:52Z">
                <w:pPr>
                  <w:keepNext w:val="0"/>
                  <w:keepLines w:val="0"/>
                  <w:widowControl/>
                  <w:suppressLineNumbers w:val="0"/>
                  <w:jc w:val="center"/>
                  <w:textAlignment w:val="center"/>
                </w:pPr>
              </w:pPrChange>
            </w:pPr>
            <w:ins w:id="16927" w:author="sir.X." w:date="2021-09-08T16:17:38Z">
              <w:del w:id="1692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92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单位</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931" w:author="sir.X." w:date="2021-09-08T16:17:38Z"/>
                <w:del w:id="16932" w:author="薛鹏宇" w:date="2021-12-29T09:40:32Z"/>
                <w:rFonts w:hint="default" w:ascii="Times New Roman" w:hAnsi="Times New Roman" w:eastAsia="宋体" w:cs="Times New Roman"/>
                <w:b/>
                <w:bCs/>
                <w:i w:val="0"/>
                <w:iCs w:val="0"/>
                <w:color w:val="000000"/>
                <w:sz w:val="24"/>
                <w:szCs w:val="24"/>
                <w:u w:val="none"/>
                <w:rPrChange w:id="16933" w:author="薛鹏宇" w:date="2021-12-29T11:00:06Z">
                  <w:rPr>
                    <w:ins w:id="16934" w:author="sir.X." w:date="2021-09-08T16:17:38Z"/>
                    <w:del w:id="16935" w:author="薛鹏宇" w:date="2021-12-29T09:40:32Z"/>
                    <w:rFonts w:hint="eastAsia" w:ascii="宋体" w:hAnsi="宋体" w:eastAsia="宋体" w:cs="宋体"/>
                    <w:b/>
                    <w:bCs/>
                    <w:i w:val="0"/>
                    <w:iCs w:val="0"/>
                    <w:color w:val="000000"/>
                    <w:sz w:val="24"/>
                    <w:szCs w:val="24"/>
                    <w:u w:val="none"/>
                  </w:rPr>
                </w:rPrChange>
              </w:rPr>
              <w:pPrChange w:id="16930" w:author="薛鹏宇" w:date="2021-12-29T10:11:52Z">
                <w:pPr>
                  <w:keepNext w:val="0"/>
                  <w:keepLines w:val="0"/>
                  <w:widowControl/>
                  <w:suppressLineNumbers w:val="0"/>
                  <w:jc w:val="center"/>
                  <w:textAlignment w:val="center"/>
                </w:pPr>
              </w:pPrChange>
            </w:pPr>
            <w:ins w:id="16936" w:author="sir.X." w:date="2021-09-08T16:17:38Z">
              <w:del w:id="1693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93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单价（元）</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6940" w:author="sir.X." w:date="2021-09-08T16:17:38Z"/>
                <w:del w:id="16941" w:author="薛鹏宇" w:date="2021-12-29T09:40:32Z"/>
                <w:rFonts w:hint="default" w:ascii="Times New Roman" w:hAnsi="Times New Roman" w:eastAsia="宋体" w:cs="Times New Roman"/>
                <w:b/>
                <w:bCs/>
                <w:i w:val="0"/>
                <w:iCs w:val="0"/>
                <w:color w:val="000000"/>
                <w:sz w:val="24"/>
                <w:szCs w:val="24"/>
                <w:u w:val="none"/>
                <w:rPrChange w:id="16942" w:author="薛鹏宇" w:date="2021-12-29T11:00:06Z">
                  <w:rPr>
                    <w:ins w:id="16943" w:author="sir.X." w:date="2021-09-08T16:17:38Z"/>
                    <w:del w:id="16944" w:author="薛鹏宇" w:date="2021-12-29T09:40:32Z"/>
                    <w:rFonts w:hint="eastAsia" w:ascii="宋体" w:hAnsi="宋体" w:eastAsia="宋体" w:cs="宋体"/>
                    <w:b/>
                    <w:bCs/>
                    <w:i w:val="0"/>
                    <w:iCs w:val="0"/>
                    <w:color w:val="000000"/>
                    <w:sz w:val="24"/>
                    <w:szCs w:val="24"/>
                    <w:u w:val="none"/>
                  </w:rPr>
                </w:rPrChange>
              </w:rPr>
              <w:pPrChange w:id="16939" w:author="薛鹏宇" w:date="2021-12-29T10:11:52Z">
                <w:pPr>
                  <w:keepNext w:val="0"/>
                  <w:keepLines w:val="0"/>
                  <w:widowControl/>
                  <w:suppressLineNumbers w:val="0"/>
                  <w:jc w:val="center"/>
                  <w:textAlignment w:val="center"/>
                </w:pPr>
              </w:pPrChange>
            </w:pPr>
            <w:ins w:id="16945" w:author="sir.X." w:date="2021-09-08T16:17:38Z">
              <w:del w:id="16946"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947" w:author="薛鹏宇" w:date="2021-12-29T11:00:06Z">
                      <w:rPr>
                        <w:rFonts w:hint="eastAsia" w:ascii="宋体" w:hAnsi="宋体" w:eastAsia="宋体" w:cs="宋体"/>
                        <w:b/>
                        <w:bCs/>
                        <w:i w:val="0"/>
                        <w:iCs w:val="0"/>
                        <w:color w:val="000000"/>
                        <w:kern w:val="0"/>
                        <w:sz w:val="24"/>
                        <w:szCs w:val="24"/>
                        <w:u w:val="none"/>
                        <w:lang w:val="en-US" w:eastAsia="zh-CN" w:bidi="ar"/>
                      </w:rPr>
                    </w:rPrChange>
                  </w:rPr>
                  <w:delText>备     注</w:delText>
                </w:r>
              </w:del>
            </w:ins>
          </w:p>
        </w:tc>
      </w:tr>
      <w:tr>
        <w:tblPrEx>
          <w:tblCellMar>
            <w:top w:w="0" w:type="dxa"/>
            <w:left w:w="108" w:type="dxa"/>
            <w:bottom w:w="0" w:type="dxa"/>
            <w:right w:w="108" w:type="dxa"/>
          </w:tblCellMar>
        </w:tblPrEx>
        <w:trPr>
          <w:trHeight w:val="285" w:hRule="atLeast"/>
          <w:ins w:id="16948" w:author="sir.X." w:date="2021-09-08T16:17:38Z"/>
          <w:del w:id="1694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951" w:author="sir.X." w:date="2021-09-08T16:17:38Z"/>
                <w:del w:id="16952" w:author="薛鹏宇" w:date="2021-12-29T09:40:32Z"/>
                <w:rFonts w:hint="default" w:ascii="Times New Roman" w:hAnsi="Times New Roman" w:eastAsia="宋体" w:cs="Times New Roman"/>
                <w:b/>
                <w:bCs/>
                <w:i w:val="0"/>
                <w:iCs w:val="0"/>
                <w:color w:val="000000"/>
                <w:sz w:val="24"/>
                <w:szCs w:val="24"/>
                <w:u w:val="none"/>
                <w:rPrChange w:id="16953" w:author="薛鹏宇" w:date="2021-12-29T11:00:06Z">
                  <w:rPr>
                    <w:ins w:id="16954" w:author="sir.X." w:date="2021-09-08T16:17:38Z"/>
                    <w:del w:id="16955" w:author="薛鹏宇" w:date="2021-12-29T09:40:32Z"/>
                    <w:rFonts w:hint="eastAsia" w:ascii="宋体" w:hAnsi="宋体" w:eastAsia="宋体" w:cs="宋体"/>
                    <w:b/>
                    <w:bCs/>
                    <w:i w:val="0"/>
                    <w:iCs w:val="0"/>
                    <w:color w:val="000000"/>
                    <w:sz w:val="24"/>
                    <w:szCs w:val="24"/>
                    <w:u w:val="none"/>
                  </w:rPr>
                </w:rPrChange>
              </w:rPr>
              <w:pPrChange w:id="16950" w:author="薛鹏宇" w:date="2021-12-29T10:11:52Z">
                <w:pPr>
                  <w:keepNext w:val="0"/>
                  <w:keepLines w:val="0"/>
                  <w:widowControl/>
                  <w:suppressLineNumbers w:val="0"/>
                  <w:jc w:val="center"/>
                  <w:textAlignment w:val="center"/>
                </w:pPr>
              </w:pPrChange>
            </w:pPr>
            <w:ins w:id="16956" w:author="sir.X." w:date="2021-09-08T16:17:38Z">
              <w:del w:id="1695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695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960" w:author="sir.X." w:date="2021-09-08T16:17:38Z"/>
                <w:del w:id="16961" w:author="薛鹏宇" w:date="2021-12-29T09:40:32Z"/>
                <w:rFonts w:hint="default" w:ascii="Times New Roman" w:hAnsi="Times New Roman" w:eastAsia="宋体" w:cs="Times New Roman"/>
                <w:i w:val="0"/>
                <w:iCs w:val="0"/>
                <w:color w:val="000000"/>
                <w:sz w:val="24"/>
                <w:szCs w:val="24"/>
                <w:u w:val="none"/>
                <w:rPrChange w:id="16962" w:author="薛鹏宇" w:date="2021-12-29T11:00:06Z">
                  <w:rPr>
                    <w:ins w:id="16963" w:author="sir.X." w:date="2021-09-08T16:17:38Z"/>
                    <w:del w:id="16964" w:author="薛鹏宇" w:date="2021-12-29T09:40:32Z"/>
                    <w:rFonts w:hint="eastAsia" w:ascii="宋体" w:hAnsi="宋体" w:eastAsia="宋体" w:cs="宋体"/>
                    <w:i w:val="0"/>
                    <w:iCs w:val="0"/>
                    <w:color w:val="000000"/>
                    <w:sz w:val="24"/>
                    <w:szCs w:val="24"/>
                    <w:u w:val="none"/>
                  </w:rPr>
                </w:rPrChange>
              </w:rPr>
              <w:pPrChange w:id="16959" w:author="薛鹏宇" w:date="2021-12-29T10:11:52Z">
                <w:pPr>
                  <w:keepNext w:val="0"/>
                  <w:keepLines w:val="0"/>
                  <w:widowControl/>
                  <w:suppressLineNumbers w:val="0"/>
                  <w:jc w:val="center"/>
                  <w:textAlignment w:val="center"/>
                </w:pPr>
              </w:pPrChange>
            </w:pPr>
            <w:ins w:id="16965" w:author="sir.X." w:date="2021-09-08T16:17:38Z">
              <w:del w:id="1696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967" w:author="薛鹏宇" w:date="2021-12-29T11:00:06Z">
                      <w:rPr>
                        <w:rFonts w:hint="eastAsia" w:ascii="宋体" w:hAnsi="宋体" w:eastAsia="宋体" w:cs="宋体"/>
                        <w:i w:val="0"/>
                        <w:iCs w:val="0"/>
                        <w:color w:val="000000"/>
                        <w:kern w:val="0"/>
                        <w:sz w:val="24"/>
                        <w:szCs w:val="24"/>
                        <w:u w:val="none"/>
                        <w:lang w:val="en-US" w:eastAsia="zh-CN" w:bidi="ar"/>
                      </w:rPr>
                    </w:rPrChange>
                  </w:rPr>
                  <w:delText>垃圾袋</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969" w:author="sir.X." w:date="2021-09-08T16:17:38Z"/>
                <w:del w:id="16970" w:author="薛鹏宇" w:date="2021-12-29T09:40:32Z"/>
                <w:rFonts w:hint="default" w:ascii="Times New Roman" w:hAnsi="Times New Roman" w:eastAsia="宋体" w:cs="Times New Roman"/>
                <w:i w:val="0"/>
                <w:iCs w:val="0"/>
                <w:color w:val="000000"/>
                <w:sz w:val="24"/>
                <w:szCs w:val="24"/>
                <w:u w:val="none"/>
                <w:rPrChange w:id="16971" w:author="薛鹏宇" w:date="2021-12-29T11:00:06Z">
                  <w:rPr>
                    <w:ins w:id="16972" w:author="sir.X." w:date="2021-09-08T16:17:38Z"/>
                    <w:del w:id="16973" w:author="薛鹏宇" w:date="2021-12-29T09:40:32Z"/>
                    <w:rFonts w:hint="eastAsia" w:ascii="宋体" w:hAnsi="宋体" w:eastAsia="宋体" w:cs="宋体"/>
                    <w:i w:val="0"/>
                    <w:iCs w:val="0"/>
                    <w:color w:val="000000"/>
                    <w:sz w:val="24"/>
                    <w:szCs w:val="24"/>
                    <w:u w:val="none"/>
                  </w:rPr>
                </w:rPrChange>
              </w:rPr>
              <w:pPrChange w:id="16968" w:author="薛鹏宇" w:date="2021-12-29T10:11:52Z">
                <w:pPr>
                  <w:keepNext w:val="0"/>
                  <w:keepLines w:val="0"/>
                  <w:widowControl/>
                  <w:suppressLineNumbers w:val="0"/>
                  <w:jc w:val="center"/>
                  <w:textAlignment w:val="center"/>
                </w:pPr>
              </w:pPrChange>
            </w:pPr>
            <w:ins w:id="16974" w:author="sir.X." w:date="2021-09-08T16:17:38Z">
              <w:del w:id="169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976" w:author="薛鹏宇" w:date="2021-12-29T11:00:06Z">
                      <w:rPr>
                        <w:rFonts w:hint="eastAsia" w:ascii="宋体" w:hAnsi="宋体" w:eastAsia="宋体" w:cs="宋体"/>
                        <w:i w:val="0"/>
                        <w:iCs w:val="0"/>
                        <w:color w:val="000000"/>
                        <w:kern w:val="0"/>
                        <w:sz w:val="24"/>
                        <w:szCs w:val="24"/>
                        <w:u w:val="none"/>
                        <w:lang w:val="en-US" w:eastAsia="zh-CN" w:bidi="ar"/>
                      </w:rPr>
                    </w:rPrChange>
                  </w:rPr>
                  <w:delText>卷</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978" w:author="sir.X." w:date="2021-09-08T16:17:38Z"/>
                <w:del w:id="16979" w:author="薛鹏宇" w:date="2021-12-29T09:40:32Z"/>
                <w:rFonts w:hint="default" w:ascii="Times New Roman" w:hAnsi="Times New Roman" w:eastAsia="宋体" w:cs="Times New Roman"/>
                <w:i w:val="0"/>
                <w:iCs w:val="0"/>
                <w:color w:val="000000"/>
                <w:sz w:val="24"/>
                <w:szCs w:val="24"/>
                <w:u w:val="none"/>
                <w:rPrChange w:id="16980" w:author="薛鹏宇" w:date="2021-12-29T11:00:06Z">
                  <w:rPr>
                    <w:ins w:id="16981" w:author="sir.X." w:date="2021-09-08T16:17:38Z"/>
                    <w:del w:id="16982" w:author="薛鹏宇" w:date="2021-12-29T09:40:32Z"/>
                    <w:rFonts w:hint="eastAsia" w:ascii="宋体" w:hAnsi="宋体" w:eastAsia="宋体" w:cs="宋体"/>
                    <w:i w:val="0"/>
                    <w:iCs w:val="0"/>
                    <w:color w:val="000000"/>
                    <w:sz w:val="24"/>
                    <w:szCs w:val="24"/>
                    <w:u w:val="none"/>
                  </w:rPr>
                </w:rPrChange>
              </w:rPr>
              <w:pPrChange w:id="16977" w:author="薛鹏宇" w:date="2021-12-29T10:11:52Z">
                <w:pPr>
                  <w:keepNext w:val="0"/>
                  <w:keepLines w:val="0"/>
                  <w:widowControl/>
                  <w:suppressLineNumbers w:val="0"/>
                  <w:jc w:val="center"/>
                  <w:textAlignment w:val="center"/>
                </w:pPr>
              </w:pPrChange>
            </w:pPr>
            <w:ins w:id="16983" w:author="sir.X." w:date="2021-09-08T16:17:38Z">
              <w:del w:id="1698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985" w:author="薛鹏宇" w:date="2021-12-29T11:00:06Z">
                      <w:rPr>
                        <w:rFonts w:hint="eastAsia" w:ascii="宋体" w:hAnsi="宋体" w:eastAsia="宋体" w:cs="宋体"/>
                        <w:i w:val="0"/>
                        <w:iCs w:val="0"/>
                        <w:color w:val="000000"/>
                        <w:kern w:val="0"/>
                        <w:sz w:val="24"/>
                        <w:szCs w:val="24"/>
                        <w:u w:val="none"/>
                        <w:lang w:val="en-US" w:eastAsia="zh-CN" w:bidi="ar"/>
                      </w:rPr>
                    </w:rPrChange>
                  </w:rPr>
                  <w:delText>4.5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987" w:author="sir.X." w:date="2021-09-08T16:17:38Z"/>
                <w:del w:id="16988" w:author="薛鹏宇" w:date="2021-12-29T09:40:32Z"/>
                <w:rFonts w:hint="default" w:ascii="Times New Roman" w:hAnsi="Times New Roman" w:eastAsia="宋体" w:cs="Times New Roman"/>
                <w:i w:val="0"/>
                <w:iCs w:val="0"/>
                <w:color w:val="000000"/>
                <w:sz w:val="24"/>
                <w:szCs w:val="24"/>
                <w:u w:val="none"/>
                <w:rPrChange w:id="16989" w:author="薛鹏宇" w:date="2021-12-29T11:00:06Z">
                  <w:rPr>
                    <w:ins w:id="16990" w:author="sir.X." w:date="2021-09-08T16:17:38Z"/>
                    <w:del w:id="16991" w:author="薛鹏宇" w:date="2021-12-29T09:40:32Z"/>
                    <w:rFonts w:hint="eastAsia" w:ascii="宋体" w:hAnsi="宋体" w:eastAsia="宋体" w:cs="宋体"/>
                    <w:i w:val="0"/>
                    <w:iCs w:val="0"/>
                    <w:color w:val="000000"/>
                    <w:sz w:val="24"/>
                    <w:szCs w:val="24"/>
                    <w:u w:val="none"/>
                  </w:rPr>
                </w:rPrChange>
              </w:rPr>
              <w:pPrChange w:id="16986" w:author="薛鹏宇" w:date="2021-12-29T10:11:52Z">
                <w:pPr>
                  <w:keepNext w:val="0"/>
                  <w:keepLines w:val="0"/>
                  <w:widowControl/>
                  <w:suppressLineNumbers w:val="0"/>
                  <w:jc w:val="center"/>
                  <w:textAlignment w:val="center"/>
                </w:pPr>
              </w:pPrChange>
            </w:pPr>
            <w:ins w:id="16992" w:author="sir.X." w:date="2021-09-08T16:17:38Z">
              <w:del w:id="1699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6994" w:author="薛鹏宇" w:date="2021-12-29T11:00:06Z">
                      <w:rPr>
                        <w:rFonts w:hint="eastAsia" w:ascii="宋体" w:hAnsi="宋体" w:eastAsia="宋体" w:cs="宋体"/>
                        <w:i w:val="0"/>
                        <w:iCs w:val="0"/>
                        <w:color w:val="000000"/>
                        <w:kern w:val="0"/>
                        <w:sz w:val="24"/>
                        <w:szCs w:val="24"/>
                        <w:u w:val="none"/>
                        <w:lang w:val="en-US" w:eastAsia="zh-CN" w:bidi="ar"/>
                      </w:rPr>
                    </w:rPrChange>
                  </w:rPr>
                  <w:delText>50个/卷</w:delText>
                </w:r>
              </w:del>
            </w:ins>
          </w:p>
        </w:tc>
      </w:tr>
      <w:tr>
        <w:tblPrEx>
          <w:shd w:val="clear" w:color="auto" w:fill="auto"/>
          <w:tblCellMar>
            <w:top w:w="0" w:type="dxa"/>
            <w:left w:w="108" w:type="dxa"/>
            <w:bottom w:w="0" w:type="dxa"/>
            <w:right w:w="108" w:type="dxa"/>
          </w:tblCellMar>
        </w:tblPrEx>
        <w:trPr>
          <w:trHeight w:val="285" w:hRule="atLeast"/>
          <w:ins w:id="16995" w:author="sir.X." w:date="2021-09-08T16:17:38Z"/>
          <w:del w:id="16996"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6998" w:author="sir.X." w:date="2021-09-08T16:17:38Z"/>
                <w:del w:id="16999" w:author="薛鹏宇" w:date="2021-12-29T09:40:32Z"/>
                <w:rFonts w:hint="default" w:ascii="Times New Roman" w:hAnsi="Times New Roman" w:eastAsia="宋体" w:cs="Times New Roman"/>
                <w:b/>
                <w:bCs/>
                <w:i w:val="0"/>
                <w:iCs w:val="0"/>
                <w:color w:val="000000"/>
                <w:sz w:val="24"/>
                <w:szCs w:val="24"/>
                <w:u w:val="none"/>
                <w:rPrChange w:id="17000" w:author="薛鹏宇" w:date="2021-12-29T11:00:06Z">
                  <w:rPr>
                    <w:ins w:id="17001" w:author="sir.X." w:date="2021-09-08T16:17:38Z"/>
                    <w:del w:id="17002" w:author="薛鹏宇" w:date="2021-12-29T09:40:32Z"/>
                    <w:rFonts w:hint="eastAsia" w:ascii="宋体" w:hAnsi="宋体" w:eastAsia="宋体" w:cs="宋体"/>
                    <w:b/>
                    <w:bCs/>
                    <w:i w:val="0"/>
                    <w:iCs w:val="0"/>
                    <w:color w:val="000000"/>
                    <w:sz w:val="24"/>
                    <w:szCs w:val="24"/>
                    <w:u w:val="none"/>
                  </w:rPr>
                </w:rPrChange>
              </w:rPr>
              <w:pPrChange w:id="16997" w:author="薛鹏宇" w:date="2021-12-29T10:11:52Z">
                <w:pPr>
                  <w:keepNext w:val="0"/>
                  <w:keepLines w:val="0"/>
                  <w:widowControl/>
                  <w:suppressLineNumbers w:val="0"/>
                  <w:jc w:val="center"/>
                  <w:textAlignment w:val="center"/>
                </w:pPr>
              </w:pPrChange>
            </w:pPr>
            <w:ins w:id="17003" w:author="sir.X." w:date="2021-09-08T16:17:38Z">
              <w:del w:id="17004"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7005"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149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7007" w:author="sir.X." w:date="2021-09-08T16:17:38Z"/>
                <w:del w:id="17008" w:author="薛鹏宇" w:date="2021-12-29T09:40:32Z"/>
                <w:rFonts w:hint="default" w:ascii="Times New Roman" w:hAnsi="Times New Roman" w:eastAsia="宋体" w:cs="Times New Roman"/>
                <w:i w:val="0"/>
                <w:iCs w:val="0"/>
                <w:color w:val="000000"/>
                <w:sz w:val="24"/>
                <w:szCs w:val="24"/>
                <w:u w:val="none"/>
                <w:rPrChange w:id="17009" w:author="薛鹏宇" w:date="2021-12-29T11:00:06Z">
                  <w:rPr>
                    <w:ins w:id="17010" w:author="sir.X." w:date="2021-09-08T16:17:38Z"/>
                    <w:del w:id="17011" w:author="薛鹏宇" w:date="2021-12-29T09:40:32Z"/>
                    <w:rFonts w:hint="eastAsia" w:ascii="宋体" w:hAnsi="宋体" w:eastAsia="宋体" w:cs="宋体"/>
                    <w:i w:val="0"/>
                    <w:iCs w:val="0"/>
                    <w:color w:val="000000"/>
                    <w:sz w:val="24"/>
                    <w:szCs w:val="24"/>
                    <w:u w:val="none"/>
                  </w:rPr>
                </w:rPrChange>
              </w:rPr>
              <w:pPrChange w:id="17006" w:author="薛鹏宇" w:date="2021-12-29T10:11:52Z">
                <w:pPr>
                  <w:keepNext w:val="0"/>
                  <w:keepLines w:val="0"/>
                  <w:widowControl/>
                  <w:suppressLineNumbers w:val="0"/>
                  <w:jc w:val="center"/>
                  <w:textAlignment w:val="center"/>
                </w:pPr>
              </w:pPrChange>
            </w:pPr>
            <w:ins w:id="17012" w:author="sir.X." w:date="2021-09-08T16:17:38Z">
              <w:del w:id="17013"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014" w:author="薛鹏宇" w:date="2021-12-29T11:00:06Z">
                      <w:rPr>
                        <w:rFonts w:hint="eastAsia" w:ascii="宋体" w:hAnsi="宋体" w:eastAsia="宋体" w:cs="宋体"/>
                        <w:i w:val="0"/>
                        <w:iCs w:val="0"/>
                        <w:color w:val="000000"/>
                        <w:kern w:val="0"/>
                        <w:sz w:val="24"/>
                        <w:szCs w:val="24"/>
                        <w:u w:val="none"/>
                        <w:lang w:val="en-US" w:eastAsia="zh-CN" w:bidi="ar"/>
                      </w:rPr>
                    </w:rPrChange>
                  </w:rPr>
                  <w:delText>荣誉证书</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16" w:author="sir.X." w:date="2021-09-08T16:17:38Z"/>
                <w:del w:id="17017" w:author="薛鹏宇" w:date="2021-12-29T09:40:32Z"/>
                <w:rFonts w:hint="default" w:ascii="Times New Roman" w:hAnsi="Times New Roman" w:eastAsia="宋体" w:cs="Times New Roman"/>
                <w:i w:val="0"/>
                <w:iCs w:val="0"/>
                <w:color w:val="000000"/>
                <w:sz w:val="24"/>
                <w:szCs w:val="24"/>
                <w:u w:val="none"/>
                <w:rPrChange w:id="17018" w:author="薛鹏宇" w:date="2021-12-29T11:00:06Z">
                  <w:rPr>
                    <w:ins w:id="17019" w:author="sir.X." w:date="2021-09-08T16:17:38Z"/>
                    <w:del w:id="17020" w:author="薛鹏宇" w:date="2021-12-29T09:40:32Z"/>
                    <w:rFonts w:hint="eastAsia" w:ascii="宋体" w:hAnsi="宋体" w:eastAsia="宋体" w:cs="宋体"/>
                    <w:i w:val="0"/>
                    <w:iCs w:val="0"/>
                    <w:color w:val="000000"/>
                    <w:sz w:val="24"/>
                    <w:szCs w:val="24"/>
                    <w:u w:val="none"/>
                  </w:rPr>
                </w:rPrChange>
              </w:rPr>
              <w:pPrChange w:id="17015" w:author="薛鹏宇" w:date="2021-12-29T10:11:52Z">
                <w:pPr>
                  <w:keepNext w:val="0"/>
                  <w:keepLines w:val="0"/>
                  <w:widowControl/>
                  <w:suppressLineNumbers w:val="0"/>
                  <w:jc w:val="center"/>
                  <w:textAlignment w:val="center"/>
                </w:pPr>
              </w:pPrChange>
            </w:pPr>
            <w:ins w:id="17021" w:author="sir.X." w:date="2021-09-08T16:17:38Z">
              <w:del w:id="1702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023" w:author="薛鹏宇" w:date="2021-12-29T11:00:06Z">
                      <w:rPr>
                        <w:rFonts w:hint="eastAsia" w:ascii="宋体" w:hAnsi="宋体" w:eastAsia="宋体" w:cs="宋体"/>
                        <w:i w:val="0"/>
                        <w:iCs w:val="0"/>
                        <w:color w:val="000000"/>
                        <w:kern w:val="0"/>
                        <w:sz w:val="24"/>
                        <w:szCs w:val="24"/>
                        <w:u w:val="none"/>
                        <w:lang w:val="en-US" w:eastAsia="zh-CN" w:bidi="ar"/>
                      </w:rPr>
                    </w:rPrChange>
                  </w:rPr>
                  <w:delText>本</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25" w:author="sir.X." w:date="2021-09-08T16:17:38Z"/>
                <w:del w:id="17026" w:author="薛鹏宇" w:date="2021-12-29T09:40:32Z"/>
                <w:rFonts w:hint="default" w:ascii="Times New Roman" w:hAnsi="Times New Roman" w:eastAsia="宋体" w:cs="Times New Roman"/>
                <w:i w:val="0"/>
                <w:iCs w:val="0"/>
                <w:color w:val="000000"/>
                <w:sz w:val="24"/>
                <w:szCs w:val="24"/>
                <w:u w:val="none"/>
                <w:rPrChange w:id="17027" w:author="薛鹏宇" w:date="2021-12-29T11:00:06Z">
                  <w:rPr>
                    <w:ins w:id="17028" w:author="sir.X." w:date="2021-09-08T16:17:38Z"/>
                    <w:del w:id="17029" w:author="薛鹏宇" w:date="2021-12-29T09:40:32Z"/>
                    <w:rFonts w:hint="eastAsia" w:ascii="宋体" w:hAnsi="宋体" w:eastAsia="宋体" w:cs="宋体"/>
                    <w:i w:val="0"/>
                    <w:iCs w:val="0"/>
                    <w:color w:val="000000"/>
                    <w:sz w:val="24"/>
                    <w:szCs w:val="24"/>
                    <w:u w:val="none"/>
                  </w:rPr>
                </w:rPrChange>
              </w:rPr>
              <w:pPrChange w:id="17024" w:author="薛鹏宇" w:date="2021-12-29T10:11:52Z">
                <w:pPr>
                  <w:keepNext w:val="0"/>
                  <w:keepLines w:val="0"/>
                  <w:widowControl/>
                  <w:suppressLineNumbers w:val="0"/>
                  <w:jc w:val="center"/>
                  <w:textAlignment w:val="center"/>
                </w:pPr>
              </w:pPrChange>
            </w:pPr>
            <w:ins w:id="17030" w:author="sir.X." w:date="2021-09-08T16:17:38Z">
              <w:del w:id="1703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032" w:author="薛鹏宇" w:date="2021-12-29T11:00:06Z">
                      <w:rPr>
                        <w:rFonts w:hint="eastAsia" w:ascii="宋体" w:hAnsi="宋体" w:eastAsia="宋体" w:cs="宋体"/>
                        <w:i w:val="0"/>
                        <w:iCs w:val="0"/>
                        <w:color w:val="000000"/>
                        <w:kern w:val="0"/>
                        <w:sz w:val="24"/>
                        <w:szCs w:val="24"/>
                        <w:u w:val="none"/>
                        <w:lang w:val="en-US" w:eastAsia="zh-CN" w:bidi="ar"/>
                      </w:rPr>
                    </w:rPrChange>
                  </w:rPr>
                  <w:delText>9.8</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7034" w:author="sir.X." w:date="2021-09-08T16:17:38Z"/>
                <w:del w:id="17035" w:author="薛鹏宇" w:date="2021-12-29T09:40:32Z"/>
                <w:rFonts w:hint="default" w:ascii="Times New Roman" w:hAnsi="Times New Roman" w:eastAsia="宋体" w:cs="Times New Roman"/>
                <w:i w:val="0"/>
                <w:iCs w:val="0"/>
                <w:color w:val="000000"/>
                <w:sz w:val="24"/>
                <w:szCs w:val="24"/>
                <w:u w:val="none"/>
                <w:rPrChange w:id="17036" w:author="薛鹏宇" w:date="2021-12-29T11:00:06Z">
                  <w:rPr>
                    <w:ins w:id="17037" w:author="sir.X." w:date="2021-09-08T16:17:38Z"/>
                    <w:del w:id="17038" w:author="薛鹏宇" w:date="2021-12-29T09:40:32Z"/>
                    <w:rFonts w:hint="eastAsia" w:ascii="宋体" w:hAnsi="宋体" w:eastAsia="宋体" w:cs="宋体"/>
                    <w:i w:val="0"/>
                    <w:iCs w:val="0"/>
                    <w:color w:val="000000"/>
                    <w:sz w:val="24"/>
                    <w:szCs w:val="24"/>
                    <w:u w:val="none"/>
                  </w:rPr>
                </w:rPrChange>
              </w:rPr>
              <w:pPrChange w:id="17033"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7039" w:author="sir.X." w:date="2021-09-08T16:17:38Z"/>
          <w:del w:id="17040"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42" w:author="sir.X." w:date="2021-09-08T16:17:38Z"/>
                <w:del w:id="17043" w:author="薛鹏宇" w:date="2021-12-29T09:40:32Z"/>
                <w:rFonts w:hint="default" w:ascii="Times New Roman" w:hAnsi="Times New Roman" w:eastAsia="宋体" w:cs="Times New Roman"/>
                <w:b/>
                <w:bCs/>
                <w:i w:val="0"/>
                <w:iCs w:val="0"/>
                <w:color w:val="000000"/>
                <w:sz w:val="24"/>
                <w:szCs w:val="24"/>
                <w:u w:val="none"/>
                <w:rPrChange w:id="17044" w:author="薛鹏宇" w:date="2021-12-29T11:00:06Z">
                  <w:rPr>
                    <w:ins w:id="17045" w:author="sir.X." w:date="2021-09-08T16:17:38Z"/>
                    <w:del w:id="17046" w:author="薛鹏宇" w:date="2021-12-29T09:40:32Z"/>
                    <w:rFonts w:hint="eastAsia" w:ascii="宋体" w:hAnsi="宋体" w:eastAsia="宋体" w:cs="宋体"/>
                    <w:b/>
                    <w:bCs/>
                    <w:i w:val="0"/>
                    <w:iCs w:val="0"/>
                    <w:color w:val="000000"/>
                    <w:sz w:val="24"/>
                    <w:szCs w:val="24"/>
                    <w:u w:val="none"/>
                  </w:rPr>
                </w:rPrChange>
              </w:rPr>
              <w:pPrChange w:id="17041" w:author="薛鹏宇" w:date="2021-12-29T10:11:52Z">
                <w:pPr>
                  <w:keepNext w:val="0"/>
                  <w:keepLines w:val="0"/>
                  <w:widowControl/>
                  <w:suppressLineNumbers w:val="0"/>
                  <w:jc w:val="center"/>
                  <w:textAlignment w:val="center"/>
                </w:pPr>
              </w:pPrChange>
            </w:pPr>
            <w:ins w:id="17047" w:author="sir.X." w:date="2021-09-08T16:17:38Z">
              <w:del w:id="17048"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7049"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150</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51" w:author="sir.X." w:date="2021-09-08T16:17:38Z"/>
                <w:del w:id="17052" w:author="薛鹏宇" w:date="2021-12-29T09:40:32Z"/>
                <w:rFonts w:hint="default" w:ascii="Times New Roman" w:hAnsi="Times New Roman" w:eastAsia="宋体" w:cs="Times New Roman"/>
                <w:i w:val="0"/>
                <w:iCs w:val="0"/>
                <w:color w:val="000000"/>
                <w:sz w:val="24"/>
                <w:szCs w:val="24"/>
                <w:u w:val="none"/>
                <w:rPrChange w:id="17053" w:author="薛鹏宇" w:date="2021-12-29T11:00:06Z">
                  <w:rPr>
                    <w:ins w:id="17054" w:author="sir.X." w:date="2021-09-08T16:17:38Z"/>
                    <w:del w:id="17055" w:author="薛鹏宇" w:date="2021-12-29T09:40:32Z"/>
                    <w:rFonts w:hint="eastAsia" w:ascii="宋体" w:hAnsi="宋体" w:eastAsia="宋体" w:cs="宋体"/>
                    <w:i w:val="0"/>
                    <w:iCs w:val="0"/>
                    <w:color w:val="000000"/>
                    <w:sz w:val="24"/>
                    <w:szCs w:val="24"/>
                    <w:u w:val="none"/>
                  </w:rPr>
                </w:rPrChange>
              </w:rPr>
              <w:pPrChange w:id="17050" w:author="薛鹏宇" w:date="2021-12-29T10:11:52Z">
                <w:pPr>
                  <w:keepNext w:val="0"/>
                  <w:keepLines w:val="0"/>
                  <w:widowControl/>
                  <w:suppressLineNumbers w:val="0"/>
                  <w:jc w:val="center"/>
                  <w:textAlignment w:val="center"/>
                </w:pPr>
              </w:pPrChange>
            </w:pPr>
            <w:ins w:id="17056" w:author="sir.X." w:date="2021-09-08T16:17:38Z">
              <w:del w:id="170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058" w:author="薛鹏宇" w:date="2021-12-29T11:00:06Z">
                      <w:rPr>
                        <w:rFonts w:hint="eastAsia" w:ascii="宋体" w:hAnsi="宋体" w:eastAsia="宋体" w:cs="宋体"/>
                        <w:i w:val="0"/>
                        <w:iCs w:val="0"/>
                        <w:color w:val="000000"/>
                        <w:kern w:val="0"/>
                        <w:sz w:val="24"/>
                        <w:szCs w:val="24"/>
                        <w:u w:val="none"/>
                        <w:lang w:val="en-US" w:eastAsia="zh-CN" w:bidi="ar"/>
                      </w:rPr>
                    </w:rPrChange>
                  </w:rPr>
                  <w:delText>扫把簸箕</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60" w:author="sir.X." w:date="2021-09-08T16:17:38Z"/>
                <w:del w:id="17061" w:author="薛鹏宇" w:date="2021-12-29T09:40:32Z"/>
                <w:rFonts w:hint="default" w:ascii="Times New Roman" w:hAnsi="Times New Roman" w:eastAsia="宋体" w:cs="Times New Roman"/>
                <w:i w:val="0"/>
                <w:iCs w:val="0"/>
                <w:color w:val="000000"/>
                <w:sz w:val="24"/>
                <w:szCs w:val="24"/>
                <w:u w:val="none"/>
                <w:rPrChange w:id="17062" w:author="薛鹏宇" w:date="2021-12-29T11:00:06Z">
                  <w:rPr>
                    <w:ins w:id="17063" w:author="sir.X." w:date="2021-09-08T16:17:38Z"/>
                    <w:del w:id="17064" w:author="薛鹏宇" w:date="2021-12-29T09:40:32Z"/>
                    <w:rFonts w:hint="eastAsia" w:ascii="宋体" w:hAnsi="宋体" w:eastAsia="宋体" w:cs="宋体"/>
                    <w:i w:val="0"/>
                    <w:iCs w:val="0"/>
                    <w:color w:val="000000"/>
                    <w:sz w:val="24"/>
                    <w:szCs w:val="24"/>
                    <w:u w:val="none"/>
                  </w:rPr>
                </w:rPrChange>
              </w:rPr>
              <w:pPrChange w:id="17059" w:author="薛鹏宇" w:date="2021-12-29T10:11:52Z">
                <w:pPr>
                  <w:keepNext w:val="0"/>
                  <w:keepLines w:val="0"/>
                  <w:widowControl/>
                  <w:suppressLineNumbers w:val="0"/>
                  <w:jc w:val="center"/>
                  <w:textAlignment w:val="center"/>
                </w:pPr>
              </w:pPrChange>
            </w:pPr>
            <w:ins w:id="17065" w:author="sir.X." w:date="2021-09-08T16:17:38Z">
              <w:del w:id="1706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067" w:author="薛鹏宇" w:date="2021-12-29T11:00:06Z">
                      <w:rPr>
                        <w:rFonts w:hint="eastAsia" w:ascii="宋体" w:hAnsi="宋体" w:eastAsia="宋体" w:cs="宋体"/>
                        <w:i w:val="0"/>
                        <w:iCs w:val="0"/>
                        <w:color w:val="000000"/>
                        <w:kern w:val="0"/>
                        <w:sz w:val="24"/>
                        <w:szCs w:val="24"/>
                        <w:u w:val="none"/>
                        <w:lang w:val="en-US" w:eastAsia="zh-CN" w:bidi="ar"/>
                      </w:rPr>
                    </w:rPrChange>
                  </w:rPr>
                  <w:delText>套</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69" w:author="sir.X." w:date="2021-09-08T16:17:38Z"/>
                <w:del w:id="17070" w:author="薛鹏宇" w:date="2021-12-29T09:40:32Z"/>
                <w:rFonts w:hint="default" w:ascii="Times New Roman" w:hAnsi="Times New Roman" w:eastAsia="宋体" w:cs="Times New Roman"/>
                <w:i w:val="0"/>
                <w:iCs w:val="0"/>
                <w:color w:val="000000"/>
                <w:sz w:val="24"/>
                <w:szCs w:val="24"/>
                <w:u w:val="none"/>
                <w:rPrChange w:id="17071" w:author="薛鹏宇" w:date="2021-12-29T11:00:06Z">
                  <w:rPr>
                    <w:ins w:id="17072" w:author="sir.X." w:date="2021-09-08T16:17:38Z"/>
                    <w:del w:id="17073" w:author="薛鹏宇" w:date="2021-12-29T09:40:32Z"/>
                    <w:rFonts w:hint="eastAsia" w:ascii="宋体" w:hAnsi="宋体" w:eastAsia="宋体" w:cs="宋体"/>
                    <w:i w:val="0"/>
                    <w:iCs w:val="0"/>
                    <w:color w:val="000000"/>
                    <w:sz w:val="24"/>
                    <w:szCs w:val="24"/>
                    <w:u w:val="none"/>
                  </w:rPr>
                </w:rPrChange>
              </w:rPr>
              <w:pPrChange w:id="17068" w:author="薛鹏宇" w:date="2021-12-29T10:11:52Z">
                <w:pPr>
                  <w:keepNext w:val="0"/>
                  <w:keepLines w:val="0"/>
                  <w:widowControl/>
                  <w:suppressLineNumbers w:val="0"/>
                  <w:jc w:val="center"/>
                  <w:textAlignment w:val="center"/>
                </w:pPr>
              </w:pPrChange>
            </w:pPr>
            <w:ins w:id="17074" w:author="sir.X." w:date="2021-09-08T16:17:38Z">
              <w:del w:id="1707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076" w:author="薛鹏宇" w:date="2021-12-29T11:00:06Z">
                      <w:rPr>
                        <w:rFonts w:hint="eastAsia" w:ascii="宋体" w:hAnsi="宋体" w:eastAsia="宋体" w:cs="宋体"/>
                        <w:i w:val="0"/>
                        <w:iCs w:val="0"/>
                        <w:color w:val="000000"/>
                        <w:kern w:val="0"/>
                        <w:sz w:val="24"/>
                        <w:szCs w:val="24"/>
                        <w:u w:val="none"/>
                        <w:lang w:val="en-US" w:eastAsia="zh-CN" w:bidi="ar"/>
                      </w:rPr>
                    </w:rPrChange>
                  </w:rPr>
                  <w:delText>36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7078" w:author="sir.X." w:date="2021-09-08T16:17:38Z"/>
                <w:del w:id="17079" w:author="薛鹏宇" w:date="2021-12-29T09:40:32Z"/>
                <w:rFonts w:hint="default" w:ascii="Times New Roman" w:hAnsi="Times New Roman" w:eastAsia="宋体" w:cs="Times New Roman"/>
                <w:i w:val="0"/>
                <w:iCs w:val="0"/>
                <w:color w:val="000000"/>
                <w:sz w:val="24"/>
                <w:szCs w:val="24"/>
                <w:u w:val="none"/>
                <w:rPrChange w:id="17080" w:author="薛鹏宇" w:date="2021-12-29T11:00:06Z">
                  <w:rPr>
                    <w:ins w:id="17081" w:author="sir.X." w:date="2021-09-08T16:17:38Z"/>
                    <w:del w:id="17082" w:author="薛鹏宇" w:date="2021-12-29T09:40:32Z"/>
                    <w:rFonts w:hint="eastAsia" w:ascii="宋体" w:hAnsi="宋体" w:eastAsia="宋体" w:cs="宋体"/>
                    <w:i w:val="0"/>
                    <w:iCs w:val="0"/>
                    <w:color w:val="000000"/>
                    <w:sz w:val="24"/>
                    <w:szCs w:val="24"/>
                    <w:u w:val="none"/>
                  </w:rPr>
                </w:rPrChange>
              </w:rPr>
              <w:pPrChange w:id="17077" w:author="薛鹏宇" w:date="2021-12-29T10:11:52Z">
                <w:pPr>
                  <w:jc w:val="center"/>
                </w:pPr>
              </w:pPrChange>
            </w:pPr>
          </w:p>
        </w:tc>
      </w:tr>
      <w:tr>
        <w:tblPrEx>
          <w:tblCellMar>
            <w:top w:w="0" w:type="dxa"/>
            <w:left w:w="108" w:type="dxa"/>
            <w:bottom w:w="0" w:type="dxa"/>
            <w:right w:w="108" w:type="dxa"/>
          </w:tblCellMar>
        </w:tblPrEx>
        <w:trPr>
          <w:trHeight w:val="285" w:hRule="atLeast"/>
          <w:ins w:id="17083" w:author="sir.X." w:date="2021-09-08T16:17:38Z"/>
          <w:del w:id="17084"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086" w:author="sir.X." w:date="2021-09-08T16:17:38Z"/>
                <w:del w:id="17087" w:author="薛鹏宇" w:date="2021-12-29T09:40:32Z"/>
                <w:rFonts w:hint="default" w:ascii="Times New Roman" w:hAnsi="Times New Roman" w:eastAsia="宋体" w:cs="Times New Roman"/>
                <w:b/>
                <w:bCs/>
                <w:i w:val="0"/>
                <w:iCs w:val="0"/>
                <w:color w:val="000000"/>
                <w:sz w:val="24"/>
                <w:szCs w:val="24"/>
                <w:u w:val="none"/>
                <w:rPrChange w:id="17088" w:author="薛鹏宇" w:date="2021-12-29T11:00:06Z">
                  <w:rPr>
                    <w:ins w:id="17089" w:author="sir.X." w:date="2021-09-08T16:17:38Z"/>
                    <w:del w:id="17090" w:author="薛鹏宇" w:date="2021-12-29T09:40:32Z"/>
                    <w:rFonts w:hint="eastAsia" w:ascii="宋体" w:hAnsi="宋体" w:eastAsia="宋体" w:cs="宋体"/>
                    <w:b/>
                    <w:bCs/>
                    <w:i w:val="0"/>
                    <w:iCs w:val="0"/>
                    <w:color w:val="000000"/>
                    <w:sz w:val="24"/>
                    <w:szCs w:val="24"/>
                    <w:u w:val="none"/>
                  </w:rPr>
                </w:rPrChange>
              </w:rPr>
              <w:pPrChange w:id="17085" w:author="薛鹏宇" w:date="2021-12-29T10:11:52Z">
                <w:pPr>
                  <w:keepNext w:val="0"/>
                  <w:keepLines w:val="0"/>
                  <w:widowControl/>
                  <w:suppressLineNumbers w:val="0"/>
                  <w:jc w:val="center"/>
                  <w:textAlignment w:val="center"/>
                </w:pPr>
              </w:pPrChange>
            </w:pPr>
            <w:ins w:id="17091" w:author="sir.X." w:date="2021-09-08T16:17:38Z">
              <w:del w:id="17092"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7093"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151</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7095" w:author="sir.X." w:date="2021-09-08T16:17:38Z"/>
                <w:del w:id="17096" w:author="薛鹏宇" w:date="2021-12-29T09:40:32Z"/>
                <w:rFonts w:hint="default" w:ascii="Times New Roman" w:hAnsi="Times New Roman" w:eastAsia="宋体" w:cs="Times New Roman"/>
                <w:i w:val="0"/>
                <w:iCs w:val="0"/>
                <w:color w:val="000000"/>
                <w:sz w:val="24"/>
                <w:szCs w:val="24"/>
                <w:u w:val="none"/>
                <w:rPrChange w:id="17097" w:author="薛鹏宇" w:date="2021-12-29T11:00:06Z">
                  <w:rPr>
                    <w:ins w:id="17098" w:author="sir.X." w:date="2021-09-08T16:17:38Z"/>
                    <w:del w:id="17099" w:author="薛鹏宇" w:date="2021-12-29T09:40:32Z"/>
                    <w:rFonts w:hint="eastAsia" w:ascii="宋体" w:hAnsi="宋体" w:eastAsia="宋体" w:cs="宋体"/>
                    <w:i w:val="0"/>
                    <w:iCs w:val="0"/>
                    <w:color w:val="000000"/>
                    <w:sz w:val="24"/>
                    <w:szCs w:val="24"/>
                    <w:u w:val="none"/>
                  </w:rPr>
                </w:rPrChange>
              </w:rPr>
              <w:pPrChange w:id="17094" w:author="薛鹏宇" w:date="2021-12-29T10:11:52Z">
                <w:pPr>
                  <w:keepNext w:val="0"/>
                  <w:keepLines w:val="0"/>
                  <w:widowControl/>
                  <w:suppressLineNumbers w:val="0"/>
                  <w:jc w:val="center"/>
                  <w:textAlignment w:val="center"/>
                </w:pPr>
              </w:pPrChange>
            </w:pPr>
            <w:ins w:id="17100" w:author="sir.X." w:date="2021-09-08T16:17:38Z">
              <w:del w:id="171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02" w:author="薛鹏宇" w:date="2021-12-29T11:00:06Z">
                      <w:rPr>
                        <w:rFonts w:hint="eastAsia" w:ascii="宋体" w:hAnsi="宋体" w:eastAsia="宋体" w:cs="宋体"/>
                        <w:i w:val="0"/>
                        <w:iCs w:val="0"/>
                        <w:color w:val="000000"/>
                        <w:kern w:val="0"/>
                        <w:sz w:val="24"/>
                        <w:szCs w:val="24"/>
                        <w:u w:val="none"/>
                        <w:lang w:val="en-US" w:eastAsia="zh-CN" w:bidi="ar"/>
                      </w:rPr>
                    </w:rPrChange>
                  </w:rPr>
                  <w:delText>拖把</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04" w:author="sir.X." w:date="2021-09-08T16:17:38Z"/>
                <w:del w:id="17105" w:author="薛鹏宇" w:date="2021-12-29T09:40:32Z"/>
                <w:rFonts w:hint="default" w:ascii="Times New Roman" w:hAnsi="Times New Roman" w:eastAsia="宋体" w:cs="Times New Roman"/>
                <w:i w:val="0"/>
                <w:iCs w:val="0"/>
                <w:color w:val="000000"/>
                <w:sz w:val="24"/>
                <w:szCs w:val="24"/>
                <w:u w:val="none"/>
                <w:rPrChange w:id="17106" w:author="薛鹏宇" w:date="2021-12-29T11:00:06Z">
                  <w:rPr>
                    <w:ins w:id="17107" w:author="sir.X." w:date="2021-09-08T16:17:38Z"/>
                    <w:del w:id="17108" w:author="薛鹏宇" w:date="2021-12-29T09:40:32Z"/>
                    <w:rFonts w:hint="eastAsia" w:ascii="宋体" w:hAnsi="宋体" w:eastAsia="宋体" w:cs="宋体"/>
                    <w:i w:val="0"/>
                    <w:iCs w:val="0"/>
                    <w:color w:val="000000"/>
                    <w:sz w:val="24"/>
                    <w:szCs w:val="24"/>
                    <w:u w:val="none"/>
                  </w:rPr>
                </w:rPrChange>
              </w:rPr>
              <w:pPrChange w:id="17103" w:author="薛鹏宇" w:date="2021-12-29T10:11:52Z">
                <w:pPr>
                  <w:keepNext w:val="0"/>
                  <w:keepLines w:val="0"/>
                  <w:widowControl/>
                  <w:suppressLineNumbers w:val="0"/>
                  <w:jc w:val="center"/>
                  <w:textAlignment w:val="center"/>
                </w:pPr>
              </w:pPrChange>
            </w:pPr>
            <w:ins w:id="17109" w:author="sir.X." w:date="2021-09-08T16:17:38Z">
              <w:del w:id="171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11"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13" w:author="sir.X." w:date="2021-09-08T16:17:38Z"/>
                <w:del w:id="17114" w:author="薛鹏宇" w:date="2021-12-29T09:40:32Z"/>
                <w:rFonts w:hint="default" w:ascii="Times New Roman" w:hAnsi="Times New Roman" w:eastAsia="宋体" w:cs="Times New Roman"/>
                <w:i w:val="0"/>
                <w:iCs w:val="0"/>
                <w:color w:val="000000"/>
                <w:sz w:val="24"/>
                <w:szCs w:val="24"/>
                <w:u w:val="none"/>
                <w:rPrChange w:id="17115" w:author="薛鹏宇" w:date="2021-12-29T11:00:06Z">
                  <w:rPr>
                    <w:ins w:id="17116" w:author="sir.X." w:date="2021-09-08T16:17:38Z"/>
                    <w:del w:id="17117" w:author="薛鹏宇" w:date="2021-12-29T09:40:32Z"/>
                    <w:rFonts w:hint="eastAsia" w:ascii="宋体" w:hAnsi="宋体" w:eastAsia="宋体" w:cs="宋体"/>
                    <w:i w:val="0"/>
                    <w:iCs w:val="0"/>
                    <w:color w:val="000000"/>
                    <w:sz w:val="24"/>
                    <w:szCs w:val="24"/>
                    <w:u w:val="none"/>
                  </w:rPr>
                </w:rPrChange>
              </w:rPr>
              <w:pPrChange w:id="17112" w:author="薛鹏宇" w:date="2021-12-29T10:11:52Z">
                <w:pPr>
                  <w:keepNext w:val="0"/>
                  <w:keepLines w:val="0"/>
                  <w:widowControl/>
                  <w:suppressLineNumbers w:val="0"/>
                  <w:jc w:val="center"/>
                  <w:textAlignment w:val="center"/>
                </w:pPr>
              </w:pPrChange>
            </w:pPr>
            <w:ins w:id="17118" w:author="sir.X." w:date="2021-09-08T16:17:38Z">
              <w:del w:id="17119"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20" w:author="薛鹏宇" w:date="2021-12-29T11:00:06Z">
                      <w:rPr>
                        <w:rFonts w:hint="eastAsia" w:ascii="宋体" w:hAnsi="宋体" w:eastAsia="宋体" w:cs="宋体"/>
                        <w:i w:val="0"/>
                        <w:iCs w:val="0"/>
                        <w:color w:val="000000"/>
                        <w:kern w:val="0"/>
                        <w:sz w:val="24"/>
                        <w:szCs w:val="24"/>
                        <w:u w:val="none"/>
                        <w:lang w:val="en-US" w:eastAsia="zh-CN" w:bidi="ar"/>
                      </w:rPr>
                    </w:rPrChange>
                  </w:rPr>
                  <w:delText>49</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22" w:author="sir.X." w:date="2021-09-08T16:17:38Z"/>
                <w:del w:id="17123" w:author="薛鹏宇" w:date="2021-12-29T09:40:32Z"/>
                <w:rFonts w:hint="default" w:ascii="Times New Roman" w:hAnsi="Times New Roman" w:eastAsia="宋体" w:cs="Times New Roman"/>
                <w:i w:val="0"/>
                <w:iCs w:val="0"/>
                <w:color w:val="000000"/>
                <w:sz w:val="24"/>
                <w:szCs w:val="24"/>
                <w:u w:val="none"/>
                <w:rPrChange w:id="17124" w:author="薛鹏宇" w:date="2021-12-29T11:00:06Z">
                  <w:rPr>
                    <w:ins w:id="17125" w:author="sir.X." w:date="2021-09-08T16:17:38Z"/>
                    <w:del w:id="17126" w:author="薛鹏宇" w:date="2021-12-29T09:40:32Z"/>
                    <w:rFonts w:hint="eastAsia" w:ascii="宋体" w:hAnsi="宋体" w:eastAsia="宋体" w:cs="宋体"/>
                    <w:i w:val="0"/>
                    <w:iCs w:val="0"/>
                    <w:color w:val="000000"/>
                    <w:sz w:val="24"/>
                    <w:szCs w:val="24"/>
                    <w:u w:val="none"/>
                  </w:rPr>
                </w:rPrChange>
              </w:rPr>
              <w:pPrChange w:id="17121" w:author="薛鹏宇" w:date="2021-12-29T10:11:52Z">
                <w:pPr>
                  <w:keepNext w:val="0"/>
                  <w:keepLines w:val="0"/>
                  <w:widowControl/>
                  <w:suppressLineNumbers w:val="0"/>
                  <w:jc w:val="center"/>
                  <w:textAlignment w:val="center"/>
                </w:pPr>
              </w:pPrChange>
            </w:pPr>
            <w:ins w:id="17127" w:author="sir.X." w:date="2021-09-08T16:17:38Z">
              <w:del w:id="1712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29" w:author="薛鹏宇" w:date="2021-12-29T11:00:06Z">
                      <w:rPr>
                        <w:rFonts w:hint="eastAsia" w:ascii="宋体" w:hAnsi="宋体" w:eastAsia="宋体" w:cs="宋体"/>
                        <w:i w:val="0"/>
                        <w:iCs w:val="0"/>
                        <w:color w:val="000000"/>
                        <w:kern w:val="0"/>
                        <w:sz w:val="24"/>
                        <w:szCs w:val="24"/>
                        <w:u w:val="none"/>
                        <w:lang w:val="en-US" w:eastAsia="zh-CN" w:bidi="ar"/>
                      </w:rPr>
                    </w:rPrChange>
                  </w:rPr>
                  <w:delText>对折海绵</w:delText>
                </w:r>
              </w:del>
            </w:ins>
          </w:p>
        </w:tc>
      </w:tr>
      <w:tr>
        <w:tblPrEx>
          <w:shd w:val="clear" w:color="auto" w:fill="auto"/>
          <w:tblCellMar>
            <w:top w:w="0" w:type="dxa"/>
            <w:left w:w="108" w:type="dxa"/>
            <w:bottom w:w="0" w:type="dxa"/>
            <w:right w:w="108" w:type="dxa"/>
          </w:tblCellMar>
        </w:tblPrEx>
        <w:trPr>
          <w:trHeight w:val="285" w:hRule="atLeast"/>
          <w:ins w:id="17130" w:author="sir.X." w:date="2021-09-08T16:17:38Z"/>
          <w:del w:id="17131"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33" w:author="sir.X." w:date="2021-09-08T16:17:38Z"/>
                <w:del w:id="17134" w:author="薛鹏宇" w:date="2021-12-29T09:40:32Z"/>
                <w:rFonts w:hint="default" w:ascii="Times New Roman" w:hAnsi="Times New Roman" w:eastAsia="宋体" w:cs="Times New Roman"/>
                <w:b/>
                <w:bCs/>
                <w:i w:val="0"/>
                <w:iCs w:val="0"/>
                <w:color w:val="000000"/>
                <w:sz w:val="24"/>
                <w:szCs w:val="24"/>
                <w:u w:val="none"/>
                <w:rPrChange w:id="17135" w:author="薛鹏宇" w:date="2021-12-29T11:00:06Z">
                  <w:rPr>
                    <w:ins w:id="17136" w:author="sir.X." w:date="2021-09-08T16:17:38Z"/>
                    <w:del w:id="17137" w:author="薛鹏宇" w:date="2021-12-29T09:40:32Z"/>
                    <w:rFonts w:hint="eastAsia" w:ascii="宋体" w:hAnsi="宋体" w:eastAsia="宋体" w:cs="宋体"/>
                    <w:b/>
                    <w:bCs/>
                    <w:i w:val="0"/>
                    <w:iCs w:val="0"/>
                    <w:color w:val="000000"/>
                    <w:sz w:val="24"/>
                    <w:szCs w:val="24"/>
                    <w:u w:val="none"/>
                  </w:rPr>
                </w:rPrChange>
              </w:rPr>
              <w:pPrChange w:id="17132" w:author="薛鹏宇" w:date="2021-12-29T10:11:52Z">
                <w:pPr>
                  <w:keepNext w:val="0"/>
                  <w:keepLines w:val="0"/>
                  <w:widowControl/>
                  <w:suppressLineNumbers w:val="0"/>
                  <w:jc w:val="center"/>
                  <w:textAlignment w:val="center"/>
                </w:pPr>
              </w:pPrChange>
            </w:pPr>
            <w:ins w:id="17138" w:author="sir.X." w:date="2021-09-08T16:17:38Z">
              <w:del w:id="17139"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7140"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152</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7142" w:author="sir.X." w:date="2021-09-08T16:17:38Z"/>
                <w:del w:id="17143" w:author="薛鹏宇" w:date="2021-12-29T09:40:32Z"/>
                <w:rFonts w:hint="default" w:ascii="Times New Roman" w:hAnsi="Times New Roman" w:eastAsia="宋体" w:cs="Times New Roman"/>
                <w:i w:val="0"/>
                <w:iCs w:val="0"/>
                <w:color w:val="000000"/>
                <w:sz w:val="24"/>
                <w:szCs w:val="24"/>
                <w:u w:val="none"/>
                <w:rPrChange w:id="17144" w:author="薛鹏宇" w:date="2021-12-29T11:00:06Z">
                  <w:rPr>
                    <w:ins w:id="17145" w:author="sir.X." w:date="2021-09-08T16:17:38Z"/>
                    <w:del w:id="17146" w:author="薛鹏宇" w:date="2021-12-29T09:40:32Z"/>
                    <w:rFonts w:hint="eastAsia" w:ascii="宋体" w:hAnsi="宋体" w:eastAsia="宋体" w:cs="宋体"/>
                    <w:i w:val="0"/>
                    <w:iCs w:val="0"/>
                    <w:color w:val="000000"/>
                    <w:sz w:val="24"/>
                    <w:szCs w:val="24"/>
                    <w:u w:val="none"/>
                  </w:rPr>
                </w:rPrChange>
              </w:rPr>
              <w:pPrChange w:id="17141" w:author="薛鹏宇" w:date="2021-12-29T10:11:52Z">
                <w:pPr>
                  <w:keepNext w:val="0"/>
                  <w:keepLines w:val="0"/>
                  <w:widowControl/>
                  <w:suppressLineNumbers w:val="0"/>
                  <w:jc w:val="center"/>
                  <w:textAlignment w:val="center"/>
                </w:pPr>
              </w:pPrChange>
            </w:pPr>
            <w:ins w:id="17147" w:author="sir.X." w:date="2021-09-08T16:17:38Z">
              <w:del w:id="17148"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49" w:author="薛鹏宇" w:date="2021-12-29T11:00:06Z">
                      <w:rPr>
                        <w:rFonts w:hint="eastAsia" w:ascii="宋体" w:hAnsi="宋体" w:eastAsia="宋体" w:cs="宋体"/>
                        <w:i w:val="0"/>
                        <w:iCs w:val="0"/>
                        <w:color w:val="000000"/>
                        <w:kern w:val="0"/>
                        <w:sz w:val="24"/>
                        <w:szCs w:val="24"/>
                        <w:u w:val="none"/>
                        <w:lang w:val="en-US" w:eastAsia="zh-CN" w:bidi="ar"/>
                      </w:rPr>
                    </w:rPrChange>
                  </w:rPr>
                  <w:delText>檫手纸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51" w:author="sir.X." w:date="2021-09-08T16:17:38Z"/>
                <w:del w:id="17152" w:author="薛鹏宇" w:date="2021-12-29T09:40:32Z"/>
                <w:rFonts w:hint="default" w:ascii="Times New Roman" w:hAnsi="Times New Roman" w:eastAsia="宋体" w:cs="Times New Roman"/>
                <w:i w:val="0"/>
                <w:iCs w:val="0"/>
                <w:color w:val="000000"/>
                <w:sz w:val="24"/>
                <w:szCs w:val="24"/>
                <w:u w:val="none"/>
                <w:rPrChange w:id="17153" w:author="薛鹏宇" w:date="2021-12-29T11:00:06Z">
                  <w:rPr>
                    <w:ins w:id="17154" w:author="sir.X." w:date="2021-09-08T16:17:38Z"/>
                    <w:del w:id="17155" w:author="薛鹏宇" w:date="2021-12-29T09:40:32Z"/>
                    <w:rFonts w:hint="eastAsia" w:ascii="宋体" w:hAnsi="宋体" w:eastAsia="宋体" w:cs="宋体"/>
                    <w:i w:val="0"/>
                    <w:iCs w:val="0"/>
                    <w:color w:val="000000"/>
                    <w:sz w:val="24"/>
                    <w:szCs w:val="24"/>
                    <w:u w:val="none"/>
                  </w:rPr>
                </w:rPrChange>
              </w:rPr>
              <w:pPrChange w:id="17150" w:author="薛鹏宇" w:date="2021-12-29T10:11:52Z">
                <w:pPr>
                  <w:keepNext w:val="0"/>
                  <w:keepLines w:val="0"/>
                  <w:widowControl/>
                  <w:suppressLineNumbers w:val="0"/>
                  <w:jc w:val="center"/>
                  <w:textAlignment w:val="center"/>
                </w:pPr>
              </w:pPrChange>
            </w:pPr>
            <w:ins w:id="17156" w:author="sir.X." w:date="2021-09-08T16:17:38Z">
              <w:del w:id="17157"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58" w:author="薛鹏宇" w:date="2021-12-29T11:00:06Z">
                      <w:rPr>
                        <w:rFonts w:hint="eastAsia" w:ascii="宋体" w:hAnsi="宋体" w:eastAsia="宋体" w:cs="宋体"/>
                        <w:i w:val="0"/>
                        <w:iCs w:val="0"/>
                        <w:color w:val="000000"/>
                        <w:kern w:val="0"/>
                        <w:sz w:val="24"/>
                        <w:szCs w:val="24"/>
                        <w:u w:val="none"/>
                        <w:lang w:val="en-US" w:eastAsia="zh-CN" w:bidi="ar"/>
                      </w:rPr>
                    </w:rPrChange>
                  </w:rPr>
                  <w:delText>箱</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60" w:author="sir.X." w:date="2021-09-08T16:17:38Z"/>
                <w:del w:id="17161" w:author="薛鹏宇" w:date="2021-12-29T09:40:32Z"/>
                <w:rFonts w:hint="default" w:ascii="Times New Roman" w:hAnsi="Times New Roman" w:eastAsia="宋体" w:cs="Times New Roman"/>
                <w:i w:val="0"/>
                <w:iCs w:val="0"/>
                <w:color w:val="000000"/>
                <w:sz w:val="24"/>
                <w:szCs w:val="24"/>
                <w:u w:val="none"/>
                <w:rPrChange w:id="17162" w:author="薛鹏宇" w:date="2021-12-29T11:00:06Z">
                  <w:rPr>
                    <w:ins w:id="17163" w:author="sir.X." w:date="2021-09-08T16:17:38Z"/>
                    <w:del w:id="17164" w:author="薛鹏宇" w:date="2021-12-29T09:40:32Z"/>
                    <w:rFonts w:hint="eastAsia" w:ascii="宋体" w:hAnsi="宋体" w:eastAsia="宋体" w:cs="宋体"/>
                    <w:i w:val="0"/>
                    <w:iCs w:val="0"/>
                    <w:color w:val="000000"/>
                    <w:sz w:val="24"/>
                    <w:szCs w:val="24"/>
                    <w:u w:val="none"/>
                  </w:rPr>
                </w:rPrChange>
              </w:rPr>
              <w:pPrChange w:id="17159" w:author="薛鹏宇" w:date="2021-12-29T10:11:52Z">
                <w:pPr>
                  <w:keepNext w:val="0"/>
                  <w:keepLines w:val="0"/>
                  <w:widowControl/>
                  <w:suppressLineNumbers w:val="0"/>
                  <w:jc w:val="center"/>
                  <w:textAlignment w:val="center"/>
                </w:pPr>
              </w:pPrChange>
            </w:pPr>
            <w:ins w:id="17165" w:author="sir.X." w:date="2021-09-08T16:17:38Z">
              <w:del w:id="1716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67" w:author="薛鹏宇" w:date="2021-12-29T11:00:06Z">
                      <w:rPr>
                        <w:rFonts w:hint="eastAsia" w:ascii="宋体" w:hAnsi="宋体" w:eastAsia="宋体" w:cs="宋体"/>
                        <w:i w:val="0"/>
                        <w:iCs w:val="0"/>
                        <w:color w:val="000000"/>
                        <w:kern w:val="0"/>
                        <w:sz w:val="24"/>
                        <w:szCs w:val="24"/>
                        <w:u w:val="none"/>
                        <w:lang w:val="en-US" w:eastAsia="zh-CN" w:bidi="ar"/>
                      </w:rPr>
                    </w:rPrChange>
                  </w:rPr>
                  <w:delText>156</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7169" w:author="sir.X." w:date="2021-09-08T16:17:38Z"/>
                <w:del w:id="17170" w:author="薛鹏宇" w:date="2021-12-29T09:40:32Z"/>
                <w:rFonts w:hint="default" w:ascii="Times New Roman" w:hAnsi="Times New Roman" w:eastAsia="宋体" w:cs="Times New Roman"/>
                <w:i w:val="0"/>
                <w:iCs w:val="0"/>
                <w:color w:val="000000"/>
                <w:sz w:val="24"/>
                <w:szCs w:val="24"/>
                <w:u w:val="none"/>
                <w:rPrChange w:id="17171" w:author="薛鹏宇" w:date="2021-12-29T11:00:06Z">
                  <w:rPr>
                    <w:ins w:id="17172" w:author="sir.X." w:date="2021-09-08T16:17:38Z"/>
                    <w:del w:id="17173" w:author="薛鹏宇" w:date="2021-12-29T09:40:32Z"/>
                    <w:rFonts w:hint="eastAsia" w:ascii="宋体" w:hAnsi="宋体" w:eastAsia="宋体" w:cs="宋体"/>
                    <w:i w:val="0"/>
                    <w:iCs w:val="0"/>
                    <w:color w:val="000000"/>
                    <w:sz w:val="24"/>
                    <w:szCs w:val="24"/>
                    <w:u w:val="none"/>
                  </w:rPr>
                </w:rPrChange>
              </w:rPr>
              <w:pPrChange w:id="17168"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7174" w:author="sir.X." w:date="2021-09-08T16:17:38Z"/>
          <w:del w:id="17175"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77" w:author="sir.X." w:date="2021-09-08T16:17:38Z"/>
                <w:del w:id="17178" w:author="薛鹏宇" w:date="2021-12-29T09:40:32Z"/>
                <w:rFonts w:hint="default" w:ascii="Times New Roman" w:hAnsi="Times New Roman" w:eastAsia="宋体" w:cs="Times New Roman"/>
                <w:b/>
                <w:bCs/>
                <w:i w:val="0"/>
                <w:iCs w:val="0"/>
                <w:color w:val="000000"/>
                <w:sz w:val="24"/>
                <w:szCs w:val="24"/>
                <w:u w:val="none"/>
                <w:rPrChange w:id="17179" w:author="薛鹏宇" w:date="2021-12-29T11:00:06Z">
                  <w:rPr>
                    <w:ins w:id="17180" w:author="sir.X." w:date="2021-09-08T16:17:38Z"/>
                    <w:del w:id="17181" w:author="薛鹏宇" w:date="2021-12-29T09:40:32Z"/>
                    <w:rFonts w:hint="eastAsia" w:ascii="宋体" w:hAnsi="宋体" w:eastAsia="宋体" w:cs="宋体"/>
                    <w:b/>
                    <w:bCs/>
                    <w:i w:val="0"/>
                    <w:iCs w:val="0"/>
                    <w:color w:val="000000"/>
                    <w:sz w:val="24"/>
                    <w:szCs w:val="24"/>
                    <w:u w:val="none"/>
                  </w:rPr>
                </w:rPrChange>
              </w:rPr>
              <w:pPrChange w:id="17176" w:author="薛鹏宇" w:date="2021-12-29T10:11:52Z">
                <w:pPr>
                  <w:keepNext w:val="0"/>
                  <w:keepLines w:val="0"/>
                  <w:widowControl/>
                  <w:suppressLineNumbers w:val="0"/>
                  <w:jc w:val="center"/>
                  <w:textAlignment w:val="center"/>
                </w:pPr>
              </w:pPrChange>
            </w:pPr>
            <w:ins w:id="17182" w:author="sir.X." w:date="2021-09-08T16:17:38Z">
              <w:del w:id="17183"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7184"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153</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center"/>
              <w:textAlignment w:val="center"/>
              <w:rPr>
                <w:ins w:id="17186" w:author="sir.X." w:date="2021-09-08T16:17:38Z"/>
                <w:del w:id="17187" w:author="薛鹏宇" w:date="2021-12-29T09:40:32Z"/>
                <w:rFonts w:hint="default" w:ascii="Times New Roman" w:hAnsi="Times New Roman" w:eastAsia="宋体" w:cs="Times New Roman"/>
                <w:i w:val="0"/>
                <w:iCs w:val="0"/>
                <w:color w:val="000000"/>
                <w:sz w:val="24"/>
                <w:szCs w:val="24"/>
                <w:u w:val="none"/>
                <w:rPrChange w:id="17188" w:author="薛鹏宇" w:date="2021-12-29T11:00:06Z">
                  <w:rPr>
                    <w:ins w:id="17189" w:author="sir.X." w:date="2021-09-08T16:17:38Z"/>
                    <w:del w:id="17190" w:author="薛鹏宇" w:date="2021-12-29T09:40:32Z"/>
                    <w:rFonts w:hint="eastAsia" w:ascii="宋体" w:hAnsi="宋体" w:eastAsia="宋体" w:cs="宋体"/>
                    <w:i w:val="0"/>
                    <w:iCs w:val="0"/>
                    <w:color w:val="000000"/>
                    <w:sz w:val="24"/>
                    <w:szCs w:val="24"/>
                    <w:u w:val="none"/>
                  </w:rPr>
                </w:rPrChange>
              </w:rPr>
              <w:pPrChange w:id="17185" w:author="薛鹏宇" w:date="2021-12-29T10:11:52Z">
                <w:pPr>
                  <w:keepNext w:val="0"/>
                  <w:keepLines w:val="0"/>
                  <w:widowControl/>
                  <w:suppressLineNumbers w:val="0"/>
                  <w:jc w:val="center"/>
                  <w:textAlignment w:val="center"/>
                </w:pPr>
              </w:pPrChange>
            </w:pPr>
            <w:ins w:id="17191" w:author="sir.X." w:date="2021-09-08T16:17:38Z">
              <w:del w:id="17192"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193" w:author="薛鹏宇" w:date="2021-12-29T11:00:06Z">
                      <w:rPr>
                        <w:rFonts w:hint="eastAsia" w:ascii="宋体" w:hAnsi="宋体" w:eastAsia="宋体" w:cs="宋体"/>
                        <w:i w:val="0"/>
                        <w:iCs w:val="0"/>
                        <w:color w:val="000000"/>
                        <w:kern w:val="0"/>
                        <w:sz w:val="24"/>
                        <w:szCs w:val="24"/>
                        <w:u w:val="none"/>
                        <w:lang w:val="en-US" w:eastAsia="zh-CN" w:bidi="ar"/>
                      </w:rPr>
                    </w:rPrChange>
                  </w:rPr>
                  <w:delText>大卷纸</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195" w:author="sir.X." w:date="2021-09-08T16:17:38Z"/>
                <w:del w:id="17196" w:author="薛鹏宇" w:date="2021-12-29T09:40:32Z"/>
                <w:rFonts w:hint="default" w:ascii="Times New Roman" w:hAnsi="Times New Roman" w:eastAsia="宋体" w:cs="Times New Roman"/>
                <w:i w:val="0"/>
                <w:iCs w:val="0"/>
                <w:color w:val="000000"/>
                <w:sz w:val="24"/>
                <w:szCs w:val="24"/>
                <w:u w:val="none"/>
                <w:rPrChange w:id="17197" w:author="薛鹏宇" w:date="2021-12-29T11:00:06Z">
                  <w:rPr>
                    <w:ins w:id="17198" w:author="sir.X." w:date="2021-09-08T16:17:38Z"/>
                    <w:del w:id="17199" w:author="薛鹏宇" w:date="2021-12-29T09:40:32Z"/>
                    <w:rFonts w:hint="eastAsia" w:ascii="宋体" w:hAnsi="宋体" w:eastAsia="宋体" w:cs="宋体"/>
                    <w:i w:val="0"/>
                    <w:iCs w:val="0"/>
                    <w:color w:val="000000"/>
                    <w:sz w:val="24"/>
                    <w:szCs w:val="24"/>
                    <w:u w:val="none"/>
                  </w:rPr>
                </w:rPrChange>
              </w:rPr>
              <w:pPrChange w:id="17194" w:author="薛鹏宇" w:date="2021-12-29T10:11:52Z">
                <w:pPr>
                  <w:keepNext w:val="0"/>
                  <w:keepLines w:val="0"/>
                  <w:widowControl/>
                  <w:suppressLineNumbers w:val="0"/>
                  <w:jc w:val="center"/>
                  <w:textAlignment w:val="center"/>
                </w:pPr>
              </w:pPrChange>
            </w:pPr>
            <w:ins w:id="17200" w:author="sir.X." w:date="2021-09-08T16:17:38Z">
              <w:del w:id="17201"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202" w:author="薛鹏宇" w:date="2021-12-29T11:00:06Z">
                      <w:rPr>
                        <w:rFonts w:hint="eastAsia" w:ascii="宋体" w:hAnsi="宋体" w:eastAsia="宋体" w:cs="宋体"/>
                        <w:i w:val="0"/>
                        <w:iCs w:val="0"/>
                        <w:color w:val="000000"/>
                        <w:kern w:val="0"/>
                        <w:sz w:val="24"/>
                        <w:szCs w:val="24"/>
                        <w:u w:val="none"/>
                        <w:lang w:val="en-US" w:eastAsia="zh-CN" w:bidi="ar"/>
                      </w:rPr>
                    </w:rPrChange>
                  </w:rPr>
                  <w:delText>箱</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204" w:author="sir.X." w:date="2021-09-08T16:17:38Z"/>
                <w:del w:id="17205" w:author="薛鹏宇" w:date="2021-12-29T09:40:32Z"/>
                <w:rFonts w:hint="default" w:ascii="Times New Roman" w:hAnsi="Times New Roman" w:eastAsia="宋体" w:cs="Times New Roman"/>
                <w:i w:val="0"/>
                <w:iCs w:val="0"/>
                <w:color w:val="000000"/>
                <w:sz w:val="24"/>
                <w:szCs w:val="24"/>
                <w:u w:val="none"/>
                <w:rPrChange w:id="17206" w:author="薛鹏宇" w:date="2021-12-29T11:00:06Z">
                  <w:rPr>
                    <w:ins w:id="17207" w:author="sir.X." w:date="2021-09-08T16:17:38Z"/>
                    <w:del w:id="17208" w:author="薛鹏宇" w:date="2021-12-29T09:40:32Z"/>
                    <w:rFonts w:hint="eastAsia" w:ascii="宋体" w:hAnsi="宋体" w:eastAsia="宋体" w:cs="宋体"/>
                    <w:i w:val="0"/>
                    <w:iCs w:val="0"/>
                    <w:color w:val="000000"/>
                    <w:sz w:val="24"/>
                    <w:szCs w:val="24"/>
                    <w:u w:val="none"/>
                  </w:rPr>
                </w:rPrChange>
              </w:rPr>
              <w:pPrChange w:id="17203" w:author="薛鹏宇" w:date="2021-12-29T10:11:52Z">
                <w:pPr>
                  <w:keepNext w:val="0"/>
                  <w:keepLines w:val="0"/>
                  <w:widowControl/>
                  <w:suppressLineNumbers w:val="0"/>
                  <w:jc w:val="center"/>
                  <w:textAlignment w:val="center"/>
                </w:pPr>
              </w:pPrChange>
            </w:pPr>
            <w:ins w:id="17209" w:author="sir.X." w:date="2021-09-08T16:17:38Z">
              <w:del w:id="17210"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211" w:author="薛鹏宇" w:date="2021-12-29T11:00:06Z">
                      <w:rPr>
                        <w:rFonts w:hint="eastAsia" w:ascii="宋体" w:hAnsi="宋体" w:eastAsia="宋体" w:cs="宋体"/>
                        <w:i w:val="0"/>
                        <w:iCs w:val="0"/>
                        <w:color w:val="000000"/>
                        <w:kern w:val="0"/>
                        <w:sz w:val="24"/>
                        <w:szCs w:val="24"/>
                        <w:u w:val="none"/>
                        <w:lang w:val="en-US" w:eastAsia="zh-CN" w:bidi="ar"/>
                      </w:rPr>
                    </w:rPrChange>
                  </w:rPr>
                  <w:delText>144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rPr>
                <w:ins w:id="17213" w:author="sir.X." w:date="2021-09-08T16:17:38Z"/>
                <w:del w:id="17214" w:author="薛鹏宇" w:date="2021-12-29T09:40:32Z"/>
                <w:rFonts w:hint="default" w:ascii="Times New Roman" w:hAnsi="Times New Roman" w:eastAsia="宋体" w:cs="Times New Roman"/>
                <w:i w:val="0"/>
                <w:iCs w:val="0"/>
                <w:color w:val="000000"/>
                <w:sz w:val="24"/>
                <w:szCs w:val="24"/>
                <w:u w:val="none"/>
                <w:rPrChange w:id="17215" w:author="薛鹏宇" w:date="2021-12-29T11:00:06Z">
                  <w:rPr>
                    <w:ins w:id="17216" w:author="sir.X." w:date="2021-09-08T16:17:38Z"/>
                    <w:del w:id="17217" w:author="薛鹏宇" w:date="2021-12-29T09:40:32Z"/>
                    <w:rFonts w:hint="eastAsia" w:ascii="宋体" w:hAnsi="宋体" w:eastAsia="宋体" w:cs="宋体"/>
                    <w:i w:val="0"/>
                    <w:iCs w:val="0"/>
                    <w:color w:val="000000"/>
                    <w:sz w:val="24"/>
                    <w:szCs w:val="24"/>
                    <w:u w:val="none"/>
                  </w:rPr>
                </w:rPrChange>
              </w:rPr>
              <w:pPrChange w:id="17212" w:author="薛鹏宇" w:date="2021-12-29T10:11:52Z">
                <w:pPr>
                  <w:jc w:val="center"/>
                </w:pPr>
              </w:pPrChange>
            </w:pPr>
          </w:p>
        </w:tc>
      </w:tr>
      <w:tr>
        <w:tblPrEx>
          <w:shd w:val="clear" w:color="auto" w:fill="auto"/>
          <w:tblCellMar>
            <w:top w:w="0" w:type="dxa"/>
            <w:left w:w="108" w:type="dxa"/>
            <w:bottom w:w="0" w:type="dxa"/>
            <w:right w:w="108" w:type="dxa"/>
          </w:tblCellMar>
        </w:tblPrEx>
        <w:trPr>
          <w:trHeight w:val="285" w:hRule="atLeast"/>
          <w:ins w:id="17218" w:author="sir.X." w:date="2021-09-08T16:17:38Z"/>
          <w:del w:id="17219" w:author="薛鹏宇" w:date="2021-12-29T09:40:32Z"/>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221" w:author="sir.X." w:date="2021-09-08T16:17:38Z"/>
                <w:del w:id="17222" w:author="薛鹏宇" w:date="2021-12-29T09:40:32Z"/>
                <w:rFonts w:hint="default" w:ascii="Times New Roman" w:hAnsi="Times New Roman" w:eastAsia="宋体" w:cs="Times New Roman"/>
                <w:b/>
                <w:bCs/>
                <w:i w:val="0"/>
                <w:iCs w:val="0"/>
                <w:color w:val="000000"/>
                <w:sz w:val="24"/>
                <w:szCs w:val="24"/>
                <w:u w:val="none"/>
                <w:rPrChange w:id="17223" w:author="薛鹏宇" w:date="2021-12-29T11:00:06Z">
                  <w:rPr>
                    <w:ins w:id="17224" w:author="sir.X." w:date="2021-09-08T16:17:38Z"/>
                    <w:del w:id="17225" w:author="薛鹏宇" w:date="2021-12-29T09:40:32Z"/>
                    <w:rFonts w:hint="eastAsia" w:ascii="宋体" w:hAnsi="宋体" w:eastAsia="宋体" w:cs="宋体"/>
                    <w:b/>
                    <w:bCs/>
                    <w:i w:val="0"/>
                    <w:iCs w:val="0"/>
                    <w:color w:val="000000"/>
                    <w:sz w:val="24"/>
                    <w:szCs w:val="24"/>
                    <w:u w:val="none"/>
                  </w:rPr>
                </w:rPrChange>
              </w:rPr>
              <w:pPrChange w:id="17220" w:author="薛鹏宇" w:date="2021-12-29T10:11:52Z">
                <w:pPr>
                  <w:keepNext w:val="0"/>
                  <w:keepLines w:val="0"/>
                  <w:widowControl/>
                  <w:suppressLineNumbers w:val="0"/>
                  <w:jc w:val="center"/>
                  <w:textAlignment w:val="center"/>
                </w:pPr>
              </w:pPrChange>
            </w:pPr>
            <w:ins w:id="17226" w:author="sir.X." w:date="2021-09-08T16:17:38Z">
              <w:del w:id="17227" w:author="薛鹏宇" w:date="2021-12-29T09:40:32Z">
                <w:r>
                  <w:rPr>
                    <w:rFonts w:hint="default" w:ascii="Times New Roman" w:hAnsi="Times New Roman" w:eastAsia="宋体" w:cs="Times New Roman"/>
                    <w:b/>
                    <w:bCs/>
                    <w:i w:val="0"/>
                    <w:iCs w:val="0"/>
                    <w:color w:val="000000"/>
                    <w:kern w:val="0"/>
                    <w:sz w:val="24"/>
                    <w:szCs w:val="24"/>
                    <w:u w:val="none"/>
                    <w:lang w:val="en-US" w:eastAsia="zh-CN" w:bidi="ar"/>
                    <w:rPrChange w:id="17228" w:author="薛鹏宇" w:date="2021-12-29T11:00:06Z">
                      <w:rPr>
                        <w:rFonts w:hint="eastAsia" w:ascii="宋体" w:hAnsi="宋体" w:eastAsia="宋体" w:cs="宋体"/>
                        <w:b/>
                        <w:bCs/>
                        <w:i w:val="0"/>
                        <w:iCs w:val="0"/>
                        <w:color w:val="000000"/>
                        <w:kern w:val="0"/>
                        <w:sz w:val="24"/>
                        <w:szCs w:val="24"/>
                        <w:u w:val="none"/>
                        <w:lang w:val="en-US" w:eastAsia="zh-CN" w:bidi="ar"/>
                      </w:rPr>
                    </w:rPrChange>
                  </w:rPr>
                  <w:delText>154</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230" w:author="sir.X." w:date="2021-09-08T16:17:38Z"/>
                <w:del w:id="17231" w:author="薛鹏宇" w:date="2021-12-29T09:40:32Z"/>
                <w:rFonts w:hint="default" w:ascii="Times New Roman" w:hAnsi="Times New Roman" w:eastAsia="宋体" w:cs="Times New Roman"/>
                <w:i w:val="0"/>
                <w:iCs w:val="0"/>
                <w:color w:val="000000"/>
                <w:sz w:val="24"/>
                <w:szCs w:val="24"/>
                <w:u w:val="none"/>
                <w:rPrChange w:id="17232" w:author="薛鹏宇" w:date="2021-12-29T11:00:06Z">
                  <w:rPr>
                    <w:ins w:id="17233" w:author="sir.X." w:date="2021-09-08T16:17:38Z"/>
                    <w:del w:id="17234" w:author="薛鹏宇" w:date="2021-12-29T09:40:32Z"/>
                    <w:rFonts w:hint="eastAsia" w:ascii="宋体" w:hAnsi="宋体" w:eastAsia="宋体" w:cs="宋体"/>
                    <w:i w:val="0"/>
                    <w:iCs w:val="0"/>
                    <w:color w:val="000000"/>
                    <w:sz w:val="24"/>
                    <w:szCs w:val="24"/>
                    <w:u w:val="none"/>
                  </w:rPr>
                </w:rPrChange>
              </w:rPr>
              <w:pPrChange w:id="17229" w:author="薛鹏宇" w:date="2021-12-29T10:11:52Z">
                <w:pPr>
                  <w:keepNext w:val="0"/>
                  <w:keepLines w:val="0"/>
                  <w:widowControl/>
                  <w:suppressLineNumbers w:val="0"/>
                  <w:jc w:val="center"/>
                  <w:textAlignment w:val="center"/>
                </w:pPr>
              </w:pPrChange>
            </w:pPr>
            <w:ins w:id="17235" w:author="sir.X." w:date="2021-09-08T16:17:38Z">
              <w:del w:id="17236"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237" w:author="薛鹏宇" w:date="2021-12-29T11:00:06Z">
                      <w:rPr>
                        <w:rFonts w:hint="eastAsia" w:ascii="宋体" w:hAnsi="宋体" w:eastAsia="宋体" w:cs="宋体"/>
                        <w:i w:val="0"/>
                        <w:iCs w:val="0"/>
                        <w:color w:val="000000"/>
                        <w:kern w:val="0"/>
                        <w:sz w:val="24"/>
                        <w:szCs w:val="24"/>
                        <w:u w:val="none"/>
                        <w:lang w:val="en-US" w:eastAsia="zh-CN" w:bidi="ar"/>
                      </w:rPr>
                    </w:rPrChange>
                  </w:rPr>
                  <w:delText>洗手液</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239" w:author="sir.X." w:date="2021-09-08T16:17:38Z"/>
                <w:del w:id="17240" w:author="薛鹏宇" w:date="2021-12-29T09:40:32Z"/>
                <w:rFonts w:hint="default" w:ascii="Times New Roman" w:hAnsi="Times New Roman" w:eastAsia="宋体" w:cs="Times New Roman"/>
                <w:i w:val="0"/>
                <w:iCs w:val="0"/>
                <w:color w:val="000000"/>
                <w:sz w:val="24"/>
                <w:szCs w:val="24"/>
                <w:u w:val="none"/>
                <w:rPrChange w:id="17241" w:author="薛鹏宇" w:date="2021-12-29T11:00:06Z">
                  <w:rPr>
                    <w:ins w:id="17242" w:author="sir.X." w:date="2021-09-08T16:17:38Z"/>
                    <w:del w:id="17243" w:author="薛鹏宇" w:date="2021-12-29T09:40:32Z"/>
                    <w:rFonts w:hint="eastAsia" w:ascii="宋体" w:hAnsi="宋体" w:eastAsia="宋体" w:cs="宋体"/>
                    <w:i w:val="0"/>
                    <w:iCs w:val="0"/>
                    <w:color w:val="000000"/>
                    <w:sz w:val="24"/>
                    <w:szCs w:val="24"/>
                    <w:u w:val="none"/>
                  </w:rPr>
                </w:rPrChange>
              </w:rPr>
              <w:pPrChange w:id="17238" w:author="薛鹏宇" w:date="2021-12-29T10:11:52Z">
                <w:pPr>
                  <w:keepNext w:val="0"/>
                  <w:keepLines w:val="0"/>
                  <w:widowControl/>
                  <w:suppressLineNumbers w:val="0"/>
                  <w:jc w:val="center"/>
                  <w:textAlignment w:val="center"/>
                </w:pPr>
              </w:pPrChange>
            </w:pPr>
            <w:ins w:id="17244" w:author="sir.X." w:date="2021-09-08T16:17:38Z">
              <w:del w:id="17245"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246" w:author="薛鹏宇" w:date="2021-12-29T11:00:06Z">
                      <w:rPr>
                        <w:rFonts w:hint="eastAsia" w:ascii="宋体" w:hAnsi="宋体" w:eastAsia="宋体" w:cs="宋体"/>
                        <w:i w:val="0"/>
                        <w:iCs w:val="0"/>
                        <w:color w:val="000000"/>
                        <w:kern w:val="0"/>
                        <w:sz w:val="24"/>
                        <w:szCs w:val="24"/>
                        <w:u w:val="none"/>
                        <w:lang w:val="en-US" w:eastAsia="zh-CN" w:bidi="ar"/>
                      </w:rPr>
                    </w:rPrChange>
                  </w:rPr>
                  <w:delText>瓶</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center"/>
              <w:textAlignment w:val="center"/>
              <w:rPr>
                <w:ins w:id="17248" w:author="sir.X." w:date="2021-09-08T16:17:38Z"/>
                <w:del w:id="17249" w:author="薛鹏宇" w:date="2021-12-29T09:40:32Z"/>
                <w:rFonts w:hint="default" w:ascii="Times New Roman" w:hAnsi="Times New Roman" w:eastAsia="宋体" w:cs="Times New Roman"/>
                <w:i w:val="0"/>
                <w:iCs w:val="0"/>
                <w:color w:val="000000"/>
                <w:sz w:val="24"/>
                <w:szCs w:val="24"/>
                <w:u w:val="none"/>
                <w:rPrChange w:id="17250" w:author="薛鹏宇" w:date="2021-12-29T11:00:06Z">
                  <w:rPr>
                    <w:ins w:id="17251" w:author="sir.X." w:date="2021-09-08T16:17:38Z"/>
                    <w:del w:id="17252" w:author="薛鹏宇" w:date="2021-12-29T09:40:32Z"/>
                    <w:rFonts w:hint="eastAsia" w:ascii="宋体" w:hAnsi="宋体" w:eastAsia="宋体" w:cs="宋体"/>
                    <w:i w:val="0"/>
                    <w:iCs w:val="0"/>
                    <w:color w:val="000000"/>
                    <w:sz w:val="24"/>
                    <w:szCs w:val="24"/>
                    <w:u w:val="none"/>
                  </w:rPr>
                </w:rPrChange>
              </w:rPr>
              <w:pPrChange w:id="17247" w:author="薛鹏宇" w:date="2021-12-29T10:11:52Z">
                <w:pPr>
                  <w:keepNext w:val="0"/>
                  <w:keepLines w:val="0"/>
                  <w:widowControl/>
                  <w:suppressLineNumbers w:val="0"/>
                  <w:jc w:val="center"/>
                  <w:textAlignment w:val="center"/>
                </w:pPr>
              </w:pPrChange>
            </w:pPr>
            <w:ins w:id="17253" w:author="sir.X." w:date="2021-09-08T16:17:38Z">
              <w:del w:id="17254" w:author="薛鹏宇" w:date="2021-12-29T09:40:32Z">
                <w:r>
                  <w:rPr>
                    <w:rFonts w:hint="default" w:ascii="Times New Roman" w:hAnsi="Times New Roman" w:eastAsia="宋体" w:cs="Times New Roman"/>
                    <w:i w:val="0"/>
                    <w:iCs w:val="0"/>
                    <w:color w:val="000000"/>
                    <w:kern w:val="0"/>
                    <w:sz w:val="24"/>
                    <w:szCs w:val="24"/>
                    <w:u w:val="none"/>
                    <w:lang w:val="en-US" w:eastAsia="zh-CN" w:bidi="ar"/>
                    <w:rPrChange w:id="17255" w:author="薛鹏宇" w:date="2021-12-29T11:00:06Z">
                      <w:rPr>
                        <w:rFonts w:hint="eastAsia" w:ascii="宋体" w:hAnsi="宋体" w:eastAsia="宋体" w:cs="宋体"/>
                        <w:i w:val="0"/>
                        <w:iCs w:val="0"/>
                        <w:color w:val="000000"/>
                        <w:kern w:val="0"/>
                        <w:sz w:val="24"/>
                        <w:szCs w:val="24"/>
                        <w:u w:val="none"/>
                        <w:lang w:val="en-US" w:eastAsia="zh-CN" w:bidi="ar"/>
                      </w:rPr>
                    </w:rPrChange>
                  </w:rPr>
                  <w:delText>5</w:delText>
                </w:r>
              </w:del>
            </w:ins>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rPr>
                <w:ins w:id="17257" w:author="sir.X." w:date="2021-09-08T16:17:38Z"/>
                <w:del w:id="17258" w:author="薛鹏宇" w:date="2021-12-29T09:40:32Z"/>
                <w:rFonts w:hint="default" w:ascii="Times New Roman" w:hAnsi="Times New Roman" w:eastAsia="宋体" w:cs="Times New Roman"/>
                <w:i w:val="0"/>
                <w:iCs w:val="0"/>
                <w:color w:val="000000"/>
                <w:sz w:val="22"/>
                <w:szCs w:val="22"/>
                <w:u w:val="none"/>
                <w:rPrChange w:id="17259" w:author="薛鹏宇" w:date="2021-12-29T11:00:06Z">
                  <w:rPr>
                    <w:ins w:id="17260" w:author="sir.X." w:date="2021-09-08T16:17:38Z"/>
                    <w:del w:id="17261" w:author="薛鹏宇" w:date="2021-12-29T09:40:32Z"/>
                    <w:rFonts w:hint="eastAsia" w:ascii="宋体" w:hAnsi="宋体" w:eastAsia="宋体" w:cs="宋体"/>
                    <w:i w:val="0"/>
                    <w:iCs w:val="0"/>
                    <w:color w:val="000000"/>
                    <w:sz w:val="22"/>
                    <w:szCs w:val="22"/>
                    <w:u w:val="none"/>
                  </w:rPr>
                </w:rPrChange>
              </w:rPr>
              <w:pPrChange w:id="17256" w:author="薛鹏宇" w:date="2021-12-29T10:11:52Z">
                <w:pPr>
                  <w:jc w:val="center"/>
                </w:pPr>
              </w:pPrChange>
            </w:pPr>
          </w:p>
        </w:tc>
      </w:tr>
    </w:tbl>
    <w:p>
      <w:pPr>
        <w:pStyle w:val="2"/>
        <w:numPr>
          <w:ilvl w:val="0"/>
          <w:numId w:val="0"/>
        </w:numPr>
        <w:ind w:firstLine="0" w:firstLineChars="0"/>
        <w:rPr>
          <w:del w:id="17263" w:author="薛鹏宇" w:date="2021-12-29T10:11:14Z"/>
          <w:rFonts w:hint="default" w:ascii="Times New Roman" w:hAnsi="Times New Roman" w:eastAsia="方正仿宋_GBK" w:cs="Times New Roman"/>
          <w:b w:val="0"/>
          <w:bCs w:val="0"/>
          <w:color w:val="000000"/>
          <w:kern w:val="2"/>
          <w:sz w:val="32"/>
          <w:szCs w:val="32"/>
          <w:lang w:val="en-US" w:eastAsia="zh-CN" w:bidi="ar-SA"/>
        </w:rPr>
        <w:pPrChange w:id="17262" w:author="薛鹏宇" w:date="2021-12-29T10:12:05Z">
          <w:pPr>
            <w:pStyle w:val="2"/>
            <w:numPr>
              <w:ilvl w:val="0"/>
              <w:numId w:val="0"/>
            </w:numPr>
            <w:ind w:firstLine="640" w:firstLineChars="200"/>
          </w:pPr>
        </w:pPrChange>
      </w:pPr>
    </w:p>
    <w:p>
      <w:pPr>
        <w:pStyle w:val="2"/>
        <w:numPr>
          <w:ilvl w:val="0"/>
          <w:numId w:val="0"/>
        </w:numPr>
        <w:ind w:firstLine="0" w:firstLineChars="0"/>
        <w:jc w:val="center"/>
        <w:rPr>
          <w:del w:id="17265" w:author="薛鹏宇" w:date="2021-12-29T10:11:14Z"/>
          <w:rFonts w:hint="default" w:ascii="Times New Roman" w:hAnsi="Times New Roman" w:eastAsia="方正仿宋_GBK" w:cs="Times New Roman"/>
          <w:b w:val="0"/>
          <w:bCs w:val="0"/>
          <w:color w:val="000000"/>
          <w:kern w:val="2"/>
          <w:sz w:val="32"/>
          <w:szCs w:val="32"/>
          <w:lang w:val="en-US" w:eastAsia="zh-CN" w:bidi="ar-SA"/>
        </w:rPr>
        <w:pPrChange w:id="17264" w:author="薛鹏宇" w:date="2021-12-29T10:12:05Z">
          <w:pPr>
            <w:pStyle w:val="2"/>
            <w:numPr>
              <w:ilvl w:val="0"/>
              <w:numId w:val="0"/>
            </w:numPr>
            <w:ind w:firstLine="640" w:firstLineChars="200"/>
          </w:pPr>
        </w:pPrChange>
      </w:pPr>
    </w:p>
    <w:p>
      <w:pPr>
        <w:pStyle w:val="3"/>
        <w:pageBreakBefore w:val="0"/>
        <w:widowControl w:val="0"/>
        <w:numPr>
          <w:ilvl w:val="0"/>
          <w:numId w:val="1"/>
          <w:ins w:id="17267" w:author="薛鹏宇" w:date="2021-12-29T10:11:52Z"/>
        </w:numPr>
        <w:kinsoku/>
        <w:wordWrap/>
        <w:overflowPunct/>
        <w:topLinePunct w:val="0"/>
        <w:autoSpaceDE/>
        <w:autoSpaceDN/>
        <w:bidi w:val="0"/>
        <w:adjustRightInd/>
        <w:spacing w:line="600" w:lineRule="exact"/>
        <w:ind w:leftChars="0" w:firstLine="0" w:firstLineChars="0"/>
        <w:jc w:val="center"/>
        <w:textAlignment w:val="auto"/>
        <w:rPr>
          <w:ins w:id="17268" w:author="sir.X." w:date="2021-09-08T16:22:06Z"/>
          <w:del w:id="17269" w:author="薛鹏宇" w:date="2021-12-29T10:11:14Z"/>
          <w:rFonts w:hint="default" w:ascii="Times New Roman" w:hAnsi="Times New Roman" w:eastAsia="方正小标宋_GBK" w:cs="Times New Roman"/>
          <w:b w:val="0"/>
          <w:bCs w:val="0"/>
          <w:sz w:val="44"/>
          <w:szCs w:val="44"/>
        </w:rPr>
        <w:pPrChange w:id="17266" w:author="薛鹏宇" w:date="2021-12-29T10:12:05Z">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pPr>
        </w:pPrChange>
      </w:pPr>
      <w:del w:id="17270" w:author="薛鹏宇" w:date="2021-12-29T10:11:14Z">
        <w:bookmarkStart w:id="19" w:name="_Toc25725124"/>
        <w:bookmarkStart w:id="20" w:name="_Toc11641055"/>
        <w:bookmarkStart w:id="21" w:name="_Toc16934878"/>
        <w:r>
          <w:rPr>
            <w:rFonts w:hint="default" w:ascii="Times New Roman" w:hAnsi="Times New Roman" w:eastAsia="方正小标宋_GBK" w:cs="Times New Roman"/>
            <w:b w:val="0"/>
            <w:bCs w:val="0"/>
            <w:sz w:val="44"/>
            <w:szCs w:val="44"/>
            <w:lang w:val="en-US" w:eastAsia="zh-CN"/>
          </w:rPr>
          <w:delText xml:space="preserve">第三篇 </w:delText>
        </w:r>
      </w:del>
      <w:del w:id="17271" w:author="薛鹏宇" w:date="2021-12-29T10:11:14Z">
        <w:r>
          <w:rPr>
            <w:rFonts w:hint="default" w:ascii="Times New Roman" w:hAnsi="Times New Roman" w:eastAsia="方正小标宋_GBK" w:cs="Times New Roman"/>
            <w:b w:val="0"/>
            <w:bCs w:val="0"/>
            <w:sz w:val="44"/>
            <w:szCs w:val="44"/>
          </w:rPr>
          <w:delText xml:space="preserve"> 商务要求</w:delText>
        </w:r>
        <w:bookmarkEnd w:id="19"/>
        <w:bookmarkEnd w:id="20"/>
        <w:bookmarkEnd w:id="21"/>
      </w:del>
    </w:p>
    <w:p>
      <w:pPr>
        <w:pStyle w:val="3"/>
        <w:pageBreakBefore w:val="0"/>
        <w:widowControl w:val="0"/>
        <w:numPr>
          <w:ilvl w:val="0"/>
          <w:numId w:val="4"/>
          <w:ins w:id="17273" w:author="薛鹏宇" w:date="2021-12-29T10:14:31Z"/>
        </w:numPr>
        <w:kinsoku/>
        <w:wordWrap/>
        <w:overflowPunct/>
        <w:topLinePunct w:val="0"/>
        <w:autoSpaceDE/>
        <w:autoSpaceDN/>
        <w:bidi w:val="0"/>
        <w:adjustRightInd/>
        <w:spacing w:line="600" w:lineRule="exact"/>
        <w:ind w:leftChars="0" w:firstLine="0" w:firstLineChars="0"/>
        <w:jc w:val="center"/>
        <w:textAlignment w:val="auto"/>
        <w:rPr>
          <w:ins w:id="17274" w:author="薛鹏宇" w:date="2021-12-29T10:14:31Z"/>
          <w:rFonts w:hint="default" w:ascii="Times New Roman" w:eastAsia="方正小标宋_GBK" w:cs="Times New Roman"/>
          <w:b w:val="0"/>
          <w:bCs w:val="0"/>
          <w:sz w:val="44"/>
          <w:szCs w:val="44"/>
          <w:lang w:val="en-US" w:eastAsia="zh-CN"/>
          <w:rPrChange w:id="17275" w:author="薛鹏宇" w:date="2021-12-29T11:00:06Z">
            <w:rPr>
              <w:ins w:id="17276" w:author="薛鹏宇" w:date="2021-12-29T10:14:31Z"/>
              <w:rFonts w:hint="eastAsia" w:ascii="Times New Roman" w:eastAsia="方正小标宋_GBK" w:cs="Times New Roman"/>
              <w:b w:val="0"/>
              <w:bCs w:val="0"/>
              <w:sz w:val="44"/>
              <w:szCs w:val="44"/>
              <w:lang w:val="en-US" w:eastAsia="zh-CN"/>
            </w:rPr>
          </w:rPrChange>
        </w:rPr>
        <w:pPrChange w:id="17272" w:author="薛鹏宇" w:date="2021-12-29T10:14:31Z">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pPr>
        </w:pPrChange>
      </w:pPr>
      <w:ins w:id="17277" w:author="薛鹏宇" w:date="2021-12-29T10:14:21Z">
        <w:r>
          <w:rPr>
            <w:rFonts w:hint="default" w:ascii="Times New Roman" w:eastAsia="方正小标宋_GBK" w:cs="Times New Roman"/>
            <w:b w:val="0"/>
            <w:bCs w:val="0"/>
            <w:sz w:val="44"/>
            <w:szCs w:val="44"/>
            <w:lang w:val="en-US" w:eastAsia="zh-CN"/>
            <w:rPrChange w:id="17278" w:author="薛鹏宇" w:date="2021-12-29T11:00:06Z">
              <w:rPr>
                <w:rFonts w:hint="eastAsia" w:ascii="Times New Roman" w:eastAsia="方正小标宋_GBK" w:cs="Times New Roman"/>
                <w:b w:val="0"/>
                <w:bCs w:val="0"/>
                <w:sz w:val="44"/>
                <w:szCs w:val="44"/>
                <w:lang w:val="en-US" w:eastAsia="zh-CN"/>
              </w:rPr>
            </w:rPrChange>
          </w:rPr>
          <w:t xml:space="preserve"> </w:t>
        </w:r>
      </w:ins>
      <w:ins w:id="17279" w:author="薛鹏宇" w:date="2021-12-29T10:14:26Z">
        <w:r>
          <w:rPr>
            <w:rFonts w:hint="default" w:ascii="Times New Roman" w:eastAsia="方正小标宋_GBK" w:cs="Times New Roman"/>
            <w:b w:val="0"/>
            <w:bCs w:val="0"/>
            <w:sz w:val="44"/>
            <w:szCs w:val="44"/>
            <w:lang w:val="en-US" w:eastAsia="zh-CN"/>
            <w:rPrChange w:id="17280" w:author="薛鹏宇" w:date="2021-12-29T11:00:06Z">
              <w:rPr>
                <w:rFonts w:hint="eastAsia" w:ascii="Times New Roman" w:eastAsia="方正小标宋_GBK" w:cs="Times New Roman"/>
                <w:b w:val="0"/>
                <w:bCs w:val="0"/>
                <w:sz w:val="44"/>
                <w:szCs w:val="44"/>
                <w:lang w:val="en-US" w:eastAsia="zh-CN"/>
              </w:rPr>
            </w:rPrChange>
          </w:rPr>
          <w:t>商务</w:t>
        </w:r>
      </w:ins>
      <w:ins w:id="17281" w:author="薛鹏宇" w:date="2021-12-29T10:14:27Z">
        <w:r>
          <w:rPr>
            <w:rFonts w:hint="default" w:ascii="Times New Roman" w:eastAsia="方正小标宋_GBK" w:cs="Times New Roman"/>
            <w:b w:val="0"/>
            <w:bCs w:val="0"/>
            <w:sz w:val="44"/>
            <w:szCs w:val="44"/>
            <w:lang w:val="en-US" w:eastAsia="zh-CN"/>
            <w:rPrChange w:id="17282" w:author="薛鹏宇" w:date="2021-12-29T11:00:06Z">
              <w:rPr>
                <w:rFonts w:hint="eastAsia" w:ascii="Times New Roman" w:eastAsia="方正小标宋_GBK" w:cs="Times New Roman"/>
                <w:b w:val="0"/>
                <w:bCs w:val="0"/>
                <w:sz w:val="44"/>
                <w:szCs w:val="44"/>
                <w:lang w:val="en-US" w:eastAsia="zh-CN"/>
              </w:rPr>
            </w:rPrChange>
          </w:rPr>
          <w:t>需求</w:t>
        </w:r>
      </w:ins>
    </w:p>
    <w:p>
      <w:pPr>
        <w:pStyle w:val="3"/>
        <w:pageBreakBefore w:val="0"/>
        <w:widowControl w:val="0"/>
        <w:numPr>
          <w:ilvl w:val="-1"/>
          <w:numId w:val="0"/>
        </w:numPr>
        <w:kinsoku/>
        <w:wordWrap/>
        <w:overflowPunct/>
        <w:topLinePunct w:val="0"/>
        <w:autoSpaceDE/>
        <w:autoSpaceDN/>
        <w:bidi w:val="0"/>
        <w:adjustRightInd/>
        <w:spacing w:line="600" w:lineRule="exact"/>
        <w:ind w:leftChars="0" w:firstLine="0" w:firstLineChars="0"/>
        <w:jc w:val="both"/>
        <w:textAlignment w:val="auto"/>
        <w:rPr>
          <w:rFonts w:hint="default" w:ascii="Times New Roman" w:eastAsia="方正小标宋_GBK" w:cs="Times New Roman"/>
          <w:b w:val="0"/>
          <w:bCs w:val="0"/>
          <w:sz w:val="44"/>
          <w:szCs w:val="44"/>
          <w:lang w:val="en-US" w:eastAsia="zh-CN"/>
        </w:rPr>
        <w:pPrChange w:id="17283" w:author="薛鹏宇" w:date="2021-12-29T10:14:33Z">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pPr>
        </w:pPrChange>
      </w:pP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2" w:name="_Toc16934879"/>
      <w:bookmarkStart w:id="23" w:name="_Toc344475120"/>
      <w:bookmarkStart w:id="24" w:name="_Toc449100885"/>
      <w:bookmarkStart w:id="25" w:name="_Toc25725135"/>
      <w:r>
        <w:rPr>
          <w:rFonts w:hint="default" w:ascii="Times New Roman" w:hAnsi="Times New Roman" w:eastAsia="方正黑体_GBK" w:cs="Times New Roman"/>
          <w:b w:val="0"/>
          <w:bCs/>
          <w:sz w:val="32"/>
          <w:szCs w:val="32"/>
        </w:rPr>
        <w:t>一、交货时间、地点及验收方式</w:t>
      </w:r>
      <w:bookmarkEnd w:id="22"/>
      <w:bookmarkEnd w:id="23"/>
      <w:bookmarkEnd w:id="24"/>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（一）交货时间</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ins w:id="17284" w:author="Lanj" w:date="2021-09-04T22:51:59Z">
        <w:r>
          <w:rPr>
            <w:rFonts w:hint="default" w:ascii="Times New Roman" w:hAnsi="Times New Roman" w:eastAsia="方正仿宋_GBK" w:cs="Times New Roman"/>
            <w:sz w:val="32"/>
            <w:szCs w:val="32"/>
          </w:rPr>
          <w:t>在采购合同签订后</w:t>
        </w:r>
      </w:ins>
      <w:ins w:id="17285" w:author="Lanj" w:date="2021-09-04T22:52:05Z">
        <w:r>
          <w:rPr>
            <w:rFonts w:hint="default" w:eastAsia="方正仿宋_GBK" w:cs="Times New Roman"/>
            <w:sz w:val="32"/>
            <w:szCs w:val="32"/>
            <w:lang w:val="en-US" w:eastAsia="zh-CN"/>
            <w:rPrChange w:id="17286" w:author="薛鹏宇" w:date="2021-12-29T11:00:06Z">
              <w:rPr>
                <w:rFonts w:hint="eastAsia" w:eastAsia="方正仿宋_GBK" w:cs="Times New Roman"/>
                <w:sz w:val="32"/>
                <w:szCs w:val="32"/>
                <w:lang w:val="en-US" w:eastAsia="zh-CN"/>
              </w:rPr>
            </w:rPrChange>
          </w:rPr>
          <w:t>的</w:t>
        </w:r>
      </w:ins>
      <w:ins w:id="17287" w:author="Lanj" w:date="2021-09-04T22:51:59Z">
        <w:r>
          <w:rPr>
            <w:rFonts w:hint="default" w:eastAsia="方正仿宋_GBK" w:cs="Times New Roman"/>
            <w:sz w:val="32"/>
            <w:szCs w:val="32"/>
            <w:lang w:val="en-US" w:eastAsia="zh-CN"/>
            <w:rPrChange w:id="17288" w:author="薛鹏宇" w:date="2021-12-29T11:00:06Z">
              <w:rPr>
                <w:rFonts w:hint="eastAsia" w:eastAsia="方正仿宋_GBK" w:cs="Times New Roman"/>
                <w:sz w:val="32"/>
                <w:szCs w:val="32"/>
                <w:lang w:val="en-US" w:eastAsia="zh-CN"/>
              </w:rPr>
            </w:rPrChange>
          </w:rPr>
          <w:t>服务期内</w:t>
        </w:r>
      </w:ins>
      <w:ins w:id="17289" w:author="Lanj" w:date="2021-09-04T22:52:08Z">
        <w:r>
          <w:rPr>
            <w:rFonts w:hint="default" w:eastAsia="方正仿宋_GBK" w:cs="Times New Roman"/>
            <w:sz w:val="32"/>
            <w:szCs w:val="32"/>
            <w:lang w:val="en-US" w:eastAsia="zh-CN"/>
            <w:rPrChange w:id="17290" w:author="薛鹏宇" w:date="2021-12-29T11:00:06Z">
              <w:rPr>
                <w:rFonts w:hint="eastAsia" w:eastAsia="方正仿宋_GBK" w:cs="Times New Roman"/>
                <w:sz w:val="32"/>
                <w:szCs w:val="32"/>
                <w:lang w:val="en-US" w:eastAsia="zh-CN"/>
              </w:rPr>
            </w:rPrChange>
          </w:rPr>
          <w:t>，</w:t>
        </w:r>
      </w:ins>
      <w:ins w:id="17291" w:author="Lanj" w:date="2021-09-04T23:01:37Z">
        <w:r>
          <w:rPr>
            <w:rFonts w:hint="default" w:eastAsia="方正仿宋_GBK" w:cs="Times New Roman"/>
            <w:sz w:val="32"/>
            <w:szCs w:val="32"/>
            <w:lang w:eastAsia="zh-CN"/>
            <w:rPrChange w:id="17292" w:author="薛鹏宇" w:date="2021-12-29T11:00:06Z">
              <w:rPr>
                <w:rFonts w:hint="eastAsia" w:eastAsia="方正仿宋_GBK" w:cs="Times New Roman"/>
                <w:sz w:val="32"/>
                <w:szCs w:val="32"/>
                <w:lang w:eastAsia="zh-CN"/>
              </w:rPr>
            </w:rPrChange>
          </w:rPr>
          <w:t>供应商</w:t>
        </w:r>
      </w:ins>
      <w:ins w:id="17293" w:author="Lanj" w:date="2021-09-04T22:52:28Z">
        <w:r>
          <w:rPr>
            <w:rFonts w:hint="default" w:eastAsia="方正仿宋_GBK" w:cs="Times New Roman"/>
            <w:sz w:val="32"/>
            <w:szCs w:val="32"/>
            <w:lang w:eastAsia="zh-CN"/>
            <w:rPrChange w:id="17294" w:author="薛鹏宇" w:date="2021-12-29T11:00:06Z">
              <w:rPr>
                <w:rFonts w:hint="eastAsia" w:eastAsia="方正仿宋_GBK" w:cs="Times New Roman"/>
                <w:sz w:val="32"/>
                <w:szCs w:val="32"/>
                <w:lang w:eastAsia="zh-CN"/>
              </w:rPr>
            </w:rPrChange>
          </w:rPr>
          <w:t>应在</w:t>
        </w:r>
      </w:ins>
      <w:ins w:id="17295" w:author="Lanj" w:date="2021-09-04T22:52:32Z">
        <w:r>
          <w:rPr>
            <w:rFonts w:hint="default" w:eastAsia="方正仿宋_GBK" w:cs="Times New Roman"/>
            <w:sz w:val="32"/>
            <w:szCs w:val="32"/>
            <w:lang w:eastAsia="zh-CN"/>
            <w:rPrChange w:id="17296" w:author="薛鹏宇" w:date="2021-12-29T11:00:06Z">
              <w:rPr>
                <w:rFonts w:hint="eastAsia" w:eastAsia="方正仿宋_GBK" w:cs="Times New Roman"/>
                <w:sz w:val="32"/>
                <w:szCs w:val="32"/>
                <w:lang w:eastAsia="zh-CN"/>
              </w:rPr>
            </w:rPrChange>
          </w:rPr>
          <w:t>采购</w:t>
        </w:r>
      </w:ins>
      <w:ins w:id="17297" w:author="Lanj" w:date="2021-09-04T22:52:35Z">
        <w:r>
          <w:rPr>
            <w:rFonts w:hint="default" w:eastAsia="方正仿宋_GBK" w:cs="Times New Roman"/>
            <w:sz w:val="32"/>
            <w:szCs w:val="32"/>
            <w:lang w:eastAsia="zh-CN"/>
            <w:rPrChange w:id="17298" w:author="薛鹏宇" w:date="2021-12-29T11:00:06Z">
              <w:rPr>
                <w:rFonts w:hint="eastAsia" w:eastAsia="方正仿宋_GBK" w:cs="Times New Roman"/>
                <w:sz w:val="32"/>
                <w:szCs w:val="32"/>
                <w:lang w:eastAsia="zh-CN"/>
              </w:rPr>
            </w:rPrChange>
          </w:rPr>
          <w:t>人</w:t>
        </w:r>
      </w:ins>
      <w:r>
        <w:rPr>
          <w:rFonts w:hint="default" w:eastAsia="方正仿宋_GBK" w:cs="Times New Roman"/>
          <w:sz w:val="32"/>
          <w:szCs w:val="32"/>
          <w:lang w:val="en-US" w:eastAsia="zh-CN"/>
          <w:rPrChange w:id="17299" w:author="薛鹏宇" w:date="2021-12-29T11:00:06Z">
            <w:rPr>
              <w:rFonts w:hint="eastAsia" w:eastAsia="方正仿宋_GBK" w:cs="Times New Roman"/>
              <w:sz w:val="32"/>
              <w:szCs w:val="32"/>
              <w:lang w:val="en-US" w:eastAsia="zh-CN"/>
            </w:rPr>
          </w:rPrChange>
        </w:rPr>
        <w:t>提交采购明细</w:t>
      </w:r>
      <w:ins w:id="17300" w:author="Lanj" w:date="2021-09-04T22:52:45Z">
        <w:r>
          <w:rPr>
            <w:rFonts w:hint="default" w:eastAsia="方正仿宋_GBK" w:cs="Times New Roman"/>
            <w:sz w:val="32"/>
            <w:szCs w:val="32"/>
            <w:lang w:val="en-US" w:eastAsia="zh-CN"/>
            <w:rPrChange w:id="17301" w:author="薛鹏宇" w:date="2021-12-29T11:00:06Z">
              <w:rPr>
                <w:rFonts w:hint="eastAsia" w:eastAsia="方正仿宋_GBK" w:cs="Times New Roman"/>
                <w:sz w:val="32"/>
                <w:szCs w:val="32"/>
                <w:lang w:val="en-US" w:eastAsia="zh-CN"/>
              </w:rPr>
            </w:rPrChange>
          </w:rPr>
          <w:t>后</w:t>
        </w:r>
      </w:ins>
      <w:ins w:id="17302" w:author="Lanj" w:date="2021-09-04T22:53:03Z">
        <w:r>
          <w:rPr>
            <w:rFonts w:hint="default" w:eastAsia="方正仿宋_GBK" w:cs="Times New Roman"/>
            <w:sz w:val="32"/>
            <w:szCs w:val="32"/>
            <w:lang w:val="en-US" w:eastAsia="zh-CN"/>
            <w:rPrChange w:id="17303" w:author="薛鹏宇" w:date="2021-12-29T11:00:06Z">
              <w:rPr>
                <w:rFonts w:hint="eastAsia" w:eastAsia="方正仿宋_GBK" w:cs="Times New Roman"/>
                <w:sz w:val="32"/>
                <w:szCs w:val="32"/>
                <w:lang w:val="en-US" w:eastAsia="zh-CN"/>
              </w:rPr>
            </w:rPrChange>
          </w:rPr>
          <w:t>的</w:t>
        </w:r>
      </w:ins>
      <w:r>
        <w:rPr>
          <w:rFonts w:hint="default" w:eastAsia="方正仿宋_GBK" w:cs="Times New Roman"/>
          <w:sz w:val="32"/>
          <w:szCs w:val="32"/>
          <w:lang w:val="en-US" w:eastAsia="zh-CN"/>
          <w:rPrChange w:id="17304" w:author="薛鹏宇" w:date="2021-12-29T11:00:06Z">
            <w:rPr>
              <w:rFonts w:hint="eastAsia" w:eastAsia="方正仿宋_GBK" w:cs="Times New Roman"/>
              <w:sz w:val="32"/>
              <w:szCs w:val="32"/>
              <w:lang w:val="en-US" w:eastAsia="zh-CN"/>
            </w:rPr>
          </w:rPrChange>
        </w:rPr>
        <w:t>5个工作日内</w:t>
      </w:r>
      <w:ins w:id="17305" w:author="Lanj" w:date="2021-09-04T22:52:55Z">
        <w:r>
          <w:rPr>
            <w:rFonts w:hint="default" w:eastAsia="方正仿宋_GBK" w:cs="Times New Roman"/>
            <w:sz w:val="32"/>
            <w:szCs w:val="32"/>
            <w:lang w:val="en-US" w:eastAsia="zh-CN"/>
            <w:rPrChange w:id="17306" w:author="薛鹏宇" w:date="2021-12-29T11:00:06Z">
              <w:rPr>
                <w:rFonts w:hint="eastAsia" w:eastAsia="方正仿宋_GBK" w:cs="Times New Roman"/>
                <w:sz w:val="32"/>
                <w:szCs w:val="32"/>
                <w:lang w:val="en-US" w:eastAsia="zh-CN"/>
              </w:rPr>
            </w:rPrChange>
          </w:rPr>
          <w:t>交货</w:t>
        </w:r>
      </w:ins>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（二）交货地点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按采购人要求运到指定地点，其运输及装卸费用由</w:t>
      </w:r>
      <w:ins w:id="17307" w:author="Lanj" w:date="2021-09-04T22:59:19Z">
        <w:r>
          <w:rPr>
            <w:rFonts w:hint="default" w:eastAsia="方正仿宋_GBK" w:cs="Times New Roman"/>
            <w:sz w:val="32"/>
            <w:szCs w:val="32"/>
            <w:lang w:eastAsia="zh-CN"/>
            <w:rPrChange w:id="17308" w:author="薛鹏宇" w:date="2021-12-29T11:00:06Z">
              <w:rPr>
                <w:rFonts w:hint="eastAsia" w:eastAsia="方正仿宋_GBK" w:cs="Times New Roman"/>
                <w:sz w:val="32"/>
                <w:szCs w:val="32"/>
                <w:lang w:eastAsia="zh-CN"/>
              </w:rPr>
            </w:rPrChange>
          </w:rPr>
          <w:t>供应商</w:t>
        </w:r>
      </w:ins>
      <w:r>
        <w:rPr>
          <w:rFonts w:hint="default" w:ascii="Times New Roman" w:hAnsi="Times New Roman" w:eastAsia="方正仿宋_GBK" w:cs="Times New Roman"/>
          <w:sz w:val="32"/>
          <w:szCs w:val="32"/>
        </w:rPr>
        <w:t>负责。</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（三）验收方式</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1、货物到达现场后，供应商应经采购人或其指定验收单位确认。</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3、供应商应提供完备的技术资料、装箱单合格证等。验收合格条件如下：</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eastAsia="方正仿宋_GBK" w:cs="Times New Roman"/>
          <w:sz w:val="32"/>
          <w:szCs w:val="32"/>
          <w:lang w:val="en-US" w:eastAsia="zh-CN"/>
          <w:rPrChange w:id="17309" w:author="薛鹏宇" w:date="2021-12-29T11:00:06Z">
            <w:rPr>
              <w:rFonts w:hint="eastAsia" w:eastAsia="方正仿宋_GBK" w:cs="Times New Roman"/>
              <w:sz w:val="32"/>
              <w:szCs w:val="32"/>
              <w:lang w:val="en-US" w:eastAsia="zh-CN"/>
            </w:rPr>
          </w:rPrChange>
        </w:rPr>
        <w:t>物品</w:t>
      </w:r>
      <w:r>
        <w:rPr>
          <w:rFonts w:hint="default" w:ascii="Times New Roman" w:hAnsi="Times New Roman" w:eastAsia="方正仿宋_GBK" w:cs="Times New Roman"/>
          <w:sz w:val="32"/>
          <w:szCs w:val="32"/>
        </w:rPr>
        <w:t>技术参数与采购合同一致，性能指标达到规定的标准。</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（2）货物技术资料、装箱单、合格证等资料齐全。</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（3）在系统试运行期间所出现的问题得到解决，并运行正常。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（4）在规定时间内完成交货并验收，并经采购人确认。</w:t>
      </w:r>
    </w:p>
    <w:p>
      <w:pPr>
        <w:pStyle w:val="4"/>
        <w:pageBreakBefore w:val="0"/>
        <w:widowControl w:val="0"/>
        <w:kinsoku/>
        <w:wordWrap/>
        <w:overflowPunct/>
        <w:topLinePunct w:val="0"/>
        <w:autoSpaceDE/>
        <w:autoSpaceDN/>
        <w:bidi w:val="0"/>
        <w:adjustRightInd/>
        <w:spacing w:before="0" w:after="0" w:line="600" w:lineRule="exact"/>
        <w:ind w:firstLine="902" w:firstLineChars="282"/>
        <w:textAlignment w:val="auto"/>
        <w:rPr>
          <w:rFonts w:hint="default" w:ascii="Times New Roman" w:hAnsi="Times New Roman" w:eastAsia="方正黑体_GBK" w:cs="Times New Roman"/>
          <w:b w:val="0"/>
          <w:bCs/>
          <w:sz w:val="32"/>
          <w:szCs w:val="32"/>
        </w:rPr>
      </w:pPr>
      <w:bookmarkStart w:id="26" w:name="_Toc16934880"/>
      <w:r>
        <w:rPr>
          <w:rFonts w:hint="default" w:ascii="Times New Roman" w:hAnsi="Times New Roman" w:eastAsia="方正黑体_GBK" w:cs="Times New Roman"/>
          <w:b w:val="0"/>
          <w:bCs/>
          <w:sz w:val="32"/>
          <w:szCs w:val="32"/>
        </w:rPr>
        <w:t>二、报价要求</w:t>
      </w:r>
      <w:bookmarkEnd w:id="26"/>
    </w:p>
    <w:p>
      <w:pPr>
        <w:pageBreakBefore w:val="0"/>
        <w:widowControl w:val="0"/>
        <w:kinsoku/>
        <w:wordWrap/>
        <w:overflowPunct/>
        <w:topLinePunct w:val="0"/>
        <w:autoSpaceDE/>
        <w:autoSpaceDN/>
        <w:bidi w:val="0"/>
        <w:adjustRightInd/>
        <w:spacing w:line="600" w:lineRule="exact"/>
        <w:ind w:firstLine="640" w:firstLineChars="200"/>
        <w:textAlignment w:val="auto"/>
        <w:rPr>
          <w:ins w:id="17310" w:author="薛鹏宇" w:date="2021-12-29T10:15:52Z"/>
          <w:rFonts w:hint="default" w:ascii="Times New Roman" w:hAnsi="Times New Roman" w:eastAsia="方正仿宋_GBK" w:cs="Times New Roman"/>
          <w:sz w:val="32"/>
          <w:szCs w:val="32"/>
        </w:rPr>
      </w:pPr>
      <w:bookmarkStart w:id="27" w:name="_Toc449100886"/>
      <w:bookmarkStart w:id="28" w:name="_Toc344475121"/>
      <w:r>
        <w:rPr>
          <w:rFonts w:hint="default" w:ascii="Times New Roman" w:hAnsi="Times New Roman" w:eastAsia="方正仿宋_GBK" w:cs="Times New Roman"/>
          <w:sz w:val="32"/>
          <w:szCs w:val="32"/>
        </w:rPr>
        <w:t>本次报价为人民币报价，包含不限于：货物、技术资料、货物的税费、运输费、安装费（含各种线材、辅材费）、保险费、包装费、装卸费、培训费与货物有关的供方应纳的税费、售后服务费以及有关的其他费用，直至交付使用的全部费用。</w:t>
      </w:r>
    </w:p>
    <w:p>
      <w:pPr>
        <w:pStyle w:val="2"/>
        <w:ind w:firstLine="640" w:firstLineChars="200"/>
        <w:rPr>
          <w:ins w:id="17312" w:author="薛鹏宇" w:date="2021-12-29T10:16:23Z"/>
          <w:rFonts w:hint="default" w:ascii="Times New Roman" w:hAnsi="Times New Roman" w:eastAsia="方正仿宋_GBK"/>
          <w:sz w:val="32"/>
          <w:szCs w:val="32"/>
          <w:rPrChange w:id="17313" w:author="薛鹏宇" w:date="2021-12-29T11:00:06Z">
            <w:rPr>
              <w:ins w:id="17314" w:author="薛鹏宇" w:date="2021-12-29T10:16:23Z"/>
              <w:rFonts w:hint="default"/>
            </w:rPr>
          </w:rPrChange>
        </w:rPr>
        <w:pPrChange w:id="17311" w:author="薛鹏宇" w:date="2021-12-29T10:16:35Z">
          <w:pPr>
            <w:pStyle w:val="2"/>
          </w:pPr>
        </w:pPrChange>
      </w:pPr>
      <w:ins w:id="17315" w:author="薛鹏宇" w:date="2021-12-29T10:16:23Z">
        <w:r>
          <w:rPr>
            <w:rFonts w:hint="default" w:ascii="Times New Roman" w:hAnsi="Times New Roman" w:eastAsia="方正仿宋_GBK"/>
            <w:sz w:val="32"/>
            <w:szCs w:val="32"/>
            <w:rPrChange w:id="17316" w:author="薛鹏宇" w:date="2021-12-29T11:00:06Z">
              <w:rPr>
                <w:rFonts w:hint="default"/>
              </w:rPr>
            </w:rPrChange>
          </w:rPr>
          <w:t>注：1.投标人所报每项货物单价不得超出采购人给出的最高限价，否则为无效投标。</w:t>
        </w:r>
      </w:ins>
    </w:p>
    <w:p>
      <w:pPr>
        <w:pStyle w:val="2"/>
        <w:ind w:firstLine="640" w:firstLineChars="200"/>
        <w:rPr>
          <w:rFonts w:hint="default" w:ascii="Times New Roman" w:hAnsi="Times New Roman"/>
          <w:rPrChange w:id="17318" w:author="薛鹏宇" w:date="2021-12-29T11:00:06Z">
            <w:rPr>
              <w:rFonts w:hint="default"/>
            </w:rPr>
          </w:rPrChange>
        </w:rPr>
        <w:pPrChange w:id="17317" w:author="薛鹏宇" w:date="2021-12-29T10:17:41Z">
          <w:pPr>
            <w:pStyle w:val="2"/>
          </w:pPr>
        </w:pPrChange>
      </w:pPr>
      <w:ins w:id="17319" w:author="薛鹏宇" w:date="2021-12-29T10:16:23Z">
        <w:r>
          <w:rPr>
            <w:rFonts w:hint="default" w:ascii="Times New Roman" w:hAnsi="Times New Roman" w:eastAsia="方正仿宋_GBK"/>
            <w:sz w:val="32"/>
            <w:szCs w:val="32"/>
            <w:rPrChange w:id="17320" w:author="薛鹏宇" w:date="2021-12-29T11:00:06Z">
              <w:rPr>
                <w:rFonts w:hint="default"/>
              </w:rPr>
            </w:rPrChange>
          </w:rPr>
          <w:t>2.投标人根据本</w:t>
        </w:r>
      </w:ins>
      <w:ins w:id="17321" w:author="薛鹏宇" w:date="2021-12-29T10:16:52Z">
        <w:r>
          <w:rPr>
            <w:rFonts w:hint="default" w:ascii="Times New Roman" w:hAnsi="Times New Roman" w:eastAsia="方正仿宋_GBK" w:cs="Times New Roman"/>
            <w:sz w:val="32"/>
            <w:szCs w:val="32"/>
            <w:highlight w:val="none"/>
            <w:lang w:val="en-US" w:eastAsia="zh-CN"/>
            <w:rPrChange w:id="17322" w:author="薛鹏宇" w:date="2021-12-29T11:00:06Z">
              <w:rPr>
                <w:rFonts w:hint="eastAsia" w:ascii="方正仿宋_GBK" w:hAnsi="方正仿宋_GBK" w:eastAsia="方正仿宋_GBK" w:cs="方正仿宋_GBK"/>
                <w:sz w:val="32"/>
                <w:szCs w:val="32"/>
                <w:lang w:val="en-US" w:eastAsia="zh-CN"/>
              </w:rPr>
            </w:rPrChange>
          </w:rPr>
          <w:t>采购</w:t>
        </w:r>
      </w:ins>
      <w:ins w:id="17323" w:author="薛鹏宇" w:date="2021-12-29T10:16:23Z">
        <w:r>
          <w:rPr>
            <w:rFonts w:hint="default" w:ascii="Times New Roman" w:hAnsi="Times New Roman" w:eastAsia="方正仿宋_GBK"/>
            <w:sz w:val="32"/>
            <w:szCs w:val="32"/>
            <w:highlight w:val="none"/>
            <w:rPrChange w:id="17324" w:author="薛鹏宇" w:date="2021-12-29T11:00:06Z">
              <w:rPr>
                <w:rFonts w:hint="default"/>
              </w:rPr>
            </w:rPrChange>
          </w:rPr>
          <w:t>文件</w:t>
        </w:r>
      </w:ins>
      <w:ins w:id="17325" w:author="薛鹏宇" w:date="2021-12-29T10:16:23Z">
        <w:r>
          <w:rPr>
            <w:rFonts w:hint="default" w:ascii="Times New Roman" w:hAnsi="Times New Roman" w:eastAsia="方正仿宋_GBK"/>
            <w:sz w:val="32"/>
            <w:szCs w:val="32"/>
            <w:highlight w:val="none"/>
            <w:rPrChange w:id="17326" w:author="薛鹏宇" w:date="2021-12-29T11:00:06Z">
              <w:rPr>
                <w:rFonts w:hint="default"/>
              </w:rPr>
            </w:rPrChange>
          </w:rPr>
          <w:t>第</w:t>
        </w:r>
      </w:ins>
      <w:ins w:id="17327" w:author="薛鹏宇" w:date="2021-12-29T10:20:42Z">
        <w:r>
          <w:rPr>
            <w:rFonts w:hint="default" w:ascii="Times New Roman" w:hAnsi="Times New Roman" w:eastAsia="方正仿宋_GBK" w:cs="Times New Roman"/>
            <w:sz w:val="32"/>
            <w:szCs w:val="32"/>
            <w:highlight w:val="none"/>
            <w:lang w:val="en-US" w:eastAsia="zh-CN"/>
            <w:rPrChange w:id="17328" w:author="薛鹏宇" w:date="2021-12-29T11:00:06Z">
              <w:rPr>
                <w:rFonts w:hint="eastAsia" w:ascii="方正仿宋_GBK" w:hAnsi="方正仿宋_GBK" w:eastAsia="方正仿宋_GBK" w:cs="方正仿宋_GBK"/>
                <w:sz w:val="32"/>
                <w:szCs w:val="32"/>
                <w:highlight w:val="yellow"/>
                <w:lang w:val="en-US" w:eastAsia="zh-CN"/>
              </w:rPr>
            </w:rPrChange>
          </w:rPr>
          <w:t>四</w:t>
        </w:r>
      </w:ins>
      <w:ins w:id="17329" w:author="薛鹏宇" w:date="2021-12-29T10:16:23Z">
        <w:r>
          <w:rPr>
            <w:rFonts w:hint="default" w:ascii="Times New Roman" w:hAnsi="Times New Roman" w:eastAsia="方正仿宋_GBK"/>
            <w:sz w:val="32"/>
            <w:szCs w:val="32"/>
            <w:highlight w:val="none"/>
            <w:rPrChange w:id="17330" w:author="薛鹏宇" w:date="2021-12-29T11:00:06Z">
              <w:rPr>
                <w:rFonts w:hint="default"/>
              </w:rPr>
            </w:rPrChange>
          </w:rPr>
          <w:t>篇</w:t>
        </w:r>
      </w:ins>
      <w:ins w:id="17331" w:author="薛鹏宇" w:date="2021-12-29T10:21:03Z">
        <w:r>
          <w:rPr>
            <w:rFonts w:hint="default" w:ascii="Times New Roman" w:hAnsi="Times New Roman" w:eastAsia="方正仿宋_GBK" w:cs="Times New Roman"/>
            <w:sz w:val="32"/>
            <w:szCs w:val="32"/>
            <w:highlight w:val="none"/>
            <w:lang w:val="en-US" w:eastAsia="zh-CN"/>
            <w:rPrChange w:id="17332" w:author="薛鹏宇" w:date="2021-12-29T11:00:06Z">
              <w:rPr>
                <w:rFonts w:hint="eastAsia" w:ascii="方正仿宋_GBK" w:hAnsi="方正仿宋_GBK" w:eastAsia="方正仿宋_GBK" w:cs="方正仿宋_GBK"/>
                <w:sz w:val="32"/>
                <w:szCs w:val="32"/>
                <w:highlight w:val="yellow"/>
                <w:lang w:val="en-US" w:eastAsia="zh-CN"/>
              </w:rPr>
            </w:rPrChange>
          </w:rPr>
          <w:t>响应</w:t>
        </w:r>
      </w:ins>
      <w:ins w:id="17333" w:author="薛鹏宇" w:date="2021-12-29T10:21:04Z">
        <w:r>
          <w:rPr>
            <w:rFonts w:hint="default" w:ascii="Times New Roman" w:hAnsi="Times New Roman" w:eastAsia="方正仿宋_GBK" w:cs="Times New Roman"/>
            <w:sz w:val="32"/>
            <w:szCs w:val="32"/>
            <w:highlight w:val="none"/>
            <w:lang w:val="en-US" w:eastAsia="zh-CN"/>
            <w:rPrChange w:id="17334" w:author="薛鹏宇" w:date="2021-12-29T11:00:06Z">
              <w:rPr>
                <w:rFonts w:hint="eastAsia" w:ascii="方正仿宋_GBK" w:hAnsi="方正仿宋_GBK" w:eastAsia="方正仿宋_GBK" w:cs="方正仿宋_GBK"/>
                <w:sz w:val="32"/>
                <w:szCs w:val="32"/>
                <w:highlight w:val="yellow"/>
                <w:lang w:val="en-US" w:eastAsia="zh-CN"/>
              </w:rPr>
            </w:rPrChange>
          </w:rPr>
          <w:t>文件</w:t>
        </w:r>
      </w:ins>
      <w:ins w:id="17335" w:author="薛鹏宇" w:date="2021-12-29T10:21:05Z">
        <w:r>
          <w:rPr>
            <w:rFonts w:hint="default" w:ascii="Times New Roman" w:hAnsi="Times New Roman" w:eastAsia="方正仿宋_GBK" w:cs="Times New Roman"/>
            <w:sz w:val="32"/>
            <w:szCs w:val="32"/>
            <w:highlight w:val="none"/>
            <w:lang w:val="en-US" w:eastAsia="zh-CN"/>
            <w:rPrChange w:id="17336" w:author="薛鹏宇" w:date="2021-12-29T11:00:06Z">
              <w:rPr>
                <w:rFonts w:hint="eastAsia" w:ascii="方正仿宋_GBK" w:hAnsi="方正仿宋_GBK" w:eastAsia="方正仿宋_GBK" w:cs="方正仿宋_GBK"/>
                <w:sz w:val="32"/>
                <w:szCs w:val="32"/>
                <w:highlight w:val="yellow"/>
                <w:lang w:val="en-US" w:eastAsia="zh-CN"/>
              </w:rPr>
            </w:rPrChange>
          </w:rPr>
          <w:t>格式</w:t>
        </w:r>
      </w:ins>
      <w:ins w:id="17337" w:author="薛鹏宇" w:date="2021-12-29T10:21:06Z">
        <w:r>
          <w:rPr>
            <w:rFonts w:hint="default" w:ascii="Times New Roman" w:hAnsi="Times New Roman" w:eastAsia="方正仿宋_GBK" w:cs="Times New Roman"/>
            <w:sz w:val="32"/>
            <w:szCs w:val="32"/>
            <w:highlight w:val="none"/>
            <w:lang w:val="en-US" w:eastAsia="zh-CN"/>
            <w:rPrChange w:id="17338" w:author="薛鹏宇" w:date="2021-12-29T11:00:06Z">
              <w:rPr>
                <w:rFonts w:hint="eastAsia" w:ascii="方正仿宋_GBK" w:hAnsi="方正仿宋_GBK" w:eastAsia="方正仿宋_GBK" w:cs="方正仿宋_GBK"/>
                <w:sz w:val="32"/>
                <w:szCs w:val="32"/>
                <w:highlight w:val="yellow"/>
                <w:lang w:val="en-US" w:eastAsia="zh-CN"/>
              </w:rPr>
            </w:rPrChange>
          </w:rPr>
          <w:t>要求</w:t>
        </w:r>
      </w:ins>
      <w:ins w:id="17339" w:author="薛鹏宇" w:date="2021-12-29T10:16:23Z">
        <w:r>
          <w:rPr>
            <w:rFonts w:hint="default" w:ascii="Times New Roman" w:hAnsi="Times New Roman" w:eastAsia="方正仿宋_GBK"/>
            <w:sz w:val="32"/>
            <w:szCs w:val="32"/>
            <w:highlight w:val="none"/>
            <w:rPrChange w:id="17340" w:author="薛鹏宇" w:date="2021-12-29T11:00:06Z">
              <w:rPr>
                <w:rFonts w:hint="default"/>
              </w:rPr>
            </w:rPrChange>
          </w:rPr>
          <w:t>“</w:t>
        </w:r>
      </w:ins>
      <w:ins w:id="17341" w:author="薛鹏宇" w:date="2021-12-29T10:21:14Z">
        <w:r>
          <w:rPr>
            <w:rFonts w:hint="default" w:ascii="Times New Roman" w:hAnsi="Times New Roman" w:eastAsia="方正仿宋_GBK" w:cs="Times New Roman"/>
            <w:sz w:val="32"/>
            <w:szCs w:val="32"/>
            <w:highlight w:val="none"/>
            <w:lang w:val="en-US" w:eastAsia="zh-CN"/>
            <w:rPrChange w:id="17342" w:author="薛鹏宇" w:date="2021-12-29T11:00:06Z">
              <w:rPr>
                <w:rFonts w:hint="eastAsia" w:ascii="方正仿宋_GBK" w:hAnsi="方正仿宋_GBK" w:eastAsia="方正仿宋_GBK" w:cs="方正仿宋_GBK"/>
                <w:sz w:val="32"/>
                <w:szCs w:val="32"/>
                <w:lang w:val="en-US" w:eastAsia="zh-CN"/>
              </w:rPr>
            </w:rPrChange>
          </w:rPr>
          <w:t>报价</w:t>
        </w:r>
      </w:ins>
      <w:ins w:id="17343" w:author="薛鹏宇" w:date="2021-12-29T10:21:14Z">
        <w:r>
          <w:rPr>
            <w:rFonts w:hint="default" w:ascii="Times New Roman" w:hAnsi="Times New Roman" w:eastAsia="方正仿宋_GBK" w:cs="Times New Roman"/>
            <w:sz w:val="32"/>
            <w:szCs w:val="32"/>
            <w:lang w:val="en-US" w:eastAsia="zh-CN"/>
            <w:rPrChange w:id="17344" w:author="薛鹏宇" w:date="2021-12-29T11:00:06Z">
              <w:rPr>
                <w:rFonts w:hint="eastAsia" w:ascii="方正仿宋_GBK" w:hAnsi="方正仿宋_GBK" w:eastAsia="方正仿宋_GBK" w:cs="方正仿宋_GBK"/>
                <w:sz w:val="32"/>
                <w:szCs w:val="32"/>
                <w:lang w:val="en-US" w:eastAsia="zh-CN"/>
              </w:rPr>
            </w:rPrChange>
          </w:rPr>
          <w:t>单</w:t>
        </w:r>
      </w:ins>
      <w:ins w:id="17345" w:author="薛鹏宇" w:date="2021-12-29T10:16:23Z">
        <w:r>
          <w:rPr>
            <w:rFonts w:hint="default" w:ascii="Times New Roman" w:hAnsi="Times New Roman" w:eastAsia="方正仿宋_GBK"/>
            <w:sz w:val="32"/>
            <w:szCs w:val="32"/>
            <w:rPrChange w:id="17346" w:author="薛鹏宇" w:date="2021-12-29T11:00:06Z">
              <w:rPr>
                <w:rFonts w:hint="default"/>
              </w:rPr>
            </w:rPrChange>
          </w:rPr>
          <w:t>”所列年预计采购数量及投标单价，计算出年采购投标总价投标人所报</w:t>
        </w:r>
      </w:ins>
      <w:ins w:id="17347" w:author="薛鹏宇" w:date="2021-12-29T10:17:34Z">
        <w:r>
          <w:rPr>
            <w:rFonts w:hint="default" w:ascii="Times New Roman" w:hAnsi="Times New Roman" w:eastAsia="方正仿宋_GBK" w:cs="Times New Roman"/>
            <w:sz w:val="32"/>
            <w:szCs w:val="32"/>
            <w:lang w:val="en-US" w:eastAsia="zh-CN"/>
            <w:rPrChange w:id="17348" w:author="薛鹏宇" w:date="2021-12-29T11:00:06Z">
              <w:rPr>
                <w:rFonts w:hint="eastAsia" w:ascii="方正仿宋_GBK" w:hAnsi="方正仿宋_GBK" w:eastAsia="方正仿宋_GBK" w:cs="方正仿宋_GBK"/>
                <w:sz w:val="32"/>
                <w:szCs w:val="32"/>
                <w:lang w:val="en-US" w:eastAsia="zh-CN"/>
              </w:rPr>
            </w:rPrChange>
          </w:rPr>
          <w:t>全年</w:t>
        </w:r>
      </w:ins>
      <w:ins w:id="17349" w:author="薛鹏宇" w:date="2021-12-29T10:16:23Z">
        <w:r>
          <w:rPr>
            <w:rFonts w:hint="default" w:ascii="Times New Roman" w:hAnsi="Times New Roman" w:eastAsia="方正仿宋_GBK"/>
            <w:sz w:val="32"/>
            <w:szCs w:val="32"/>
            <w:rPrChange w:id="17350" w:author="薛鹏宇" w:date="2021-12-29T11:00:06Z">
              <w:rPr>
                <w:rFonts w:hint="default"/>
              </w:rPr>
            </w:rPrChange>
          </w:rPr>
          <w:t>采购投标总价不得超过</w:t>
        </w:r>
      </w:ins>
      <w:ins w:id="17351" w:author="薛鹏宇" w:date="2021-12-29T10:17:38Z">
        <w:r>
          <w:rPr>
            <w:rFonts w:hint="default" w:ascii="Times New Roman" w:hAnsi="Times New Roman" w:eastAsia="方正仿宋_GBK" w:cs="Times New Roman"/>
            <w:sz w:val="32"/>
            <w:szCs w:val="32"/>
            <w:lang w:eastAsia="zh-CN"/>
            <w:rPrChange w:id="17352" w:author="薛鹏宇" w:date="2021-12-29T11:00:06Z">
              <w:rPr>
                <w:rFonts w:hint="eastAsia" w:ascii="方正仿宋_GBK" w:hAnsi="方正仿宋_GBK" w:eastAsia="方正仿宋_GBK" w:cs="方正仿宋_GBK"/>
                <w:sz w:val="32"/>
                <w:szCs w:val="32"/>
                <w:lang w:eastAsia="zh-CN"/>
              </w:rPr>
            </w:rPrChange>
          </w:rPr>
          <w:t>1</w:t>
        </w:r>
      </w:ins>
      <w:ins w:id="17353" w:author="薛鹏宇" w:date="2021-12-29T10:17:38Z">
        <w:r>
          <w:rPr>
            <w:rFonts w:hint="default" w:ascii="Times New Roman" w:hAnsi="Times New Roman" w:eastAsia="方正仿宋_GBK" w:cs="Times New Roman"/>
            <w:sz w:val="32"/>
            <w:szCs w:val="32"/>
            <w:lang w:val="en-US" w:eastAsia="zh-CN"/>
            <w:rPrChange w:id="17354" w:author="薛鹏宇" w:date="2021-12-29T11:00:06Z">
              <w:rPr>
                <w:rFonts w:hint="eastAsia" w:ascii="方正仿宋_GBK" w:hAnsi="方正仿宋_GBK" w:eastAsia="方正仿宋_GBK" w:cs="方正仿宋_GBK"/>
                <w:sz w:val="32"/>
                <w:szCs w:val="32"/>
                <w:lang w:val="en-US" w:eastAsia="zh-CN"/>
              </w:rPr>
            </w:rPrChange>
          </w:rPr>
          <w:t>3.</w:t>
        </w:r>
      </w:ins>
      <w:ins w:id="17355" w:author="薛鹏宇" w:date="2023-03-20T16:07:57Z">
        <w:r>
          <w:rPr>
            <w:rFonts w:hint="eastAsia" w:ascii="Times New Roman" w:hAnsi="Times New Roman" w:eastAsia="方正仿宋_GBK" w:cs="Times New Roman"/>
            <w:sz w:val="32"/>
            <w:szCs w:val="32"/>
            <w:lang w:val="en-US" w:eastAsia="zh-CN"/>
          </w:rPr>
          <w:t>6</w:t>
        </w:r>
      </w:ins>
      <w:ins w:id="17356" w:author="薛鹏宇" w:date="2023-03-20T16:07:58Z">
        <w:r>
          <w:rPr>
            <w:rFonts w:hint="eastAsia" w:ascii="Times New Roman" w:hAnsi="Times New Roman" w:eastAsia="方正仿宋_GBK" w:cs="Times New Roman"/>
            <w:sz w:val="32"/>
            <w:szCs w:val="32"/>
            <w:lang w:val="en-US" w:eastAsia="zh-CN"/>
          </w:rPr>
          <w:t>7</w:t>
        </w:r>
      </w:ins>
      <w:ins w:id="17357" w:author="薛鹏宇" w:date="2021-12-29T10:16:23Z">
        <w:r>
          <w:rPr>
            <w:rFonts w:hint="default" w:ascii="Times New Roman" w:hAnsi="Times New Roman" w:eastAsia="方正仿宋_GBK"/>
            <w:sz w:val="32"/>
            <w:szCs w:val="32"/>
            <w:rPrChange w:id="17358" w:author="薛鹏宇" w:date="2021-12-29T11:00:06Z">
              <w:rPr>
                <w:rFonts w:hint="default"/>
              </w:rPr>
            </w:rPrChange>
          </w:rPr>
          <w:t>万元，否则为无效投标。</w:t>
        </w:r>
      </w:ins>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9" w:name="_Toc16934881"/>
      <w:r>
        <w:rPr>
          <w:rFonts w:hint="default" w:ascii="Times New Roman" w:hAnsi="Times New Roman" w:eastAsia="方正黑体_GBK" w:cs="Times New Roman"/>
          <w:b w:val="0"/>
          <w:bCs/>
          <w:sz w:val="32"/>
          <w:szCs w:val="32"/>
        </w:rPr>
        <w:t>三、质量保证及售后服务</w:t>
      </w:r>
      <w:bookmarkEnd w:id="27"/>
      <w:bookmarkEnd w:id="28"/>
      <w:bookmarkEnd w:id="29"/>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（一）产品质量保证期</w:t>
      </w:r>
    </w:p>
    <w:p>
      <w:pPr>
        <w:pageBreakBefore w:val="0"/>
        <w:widowControl w:val="0"/>
        <w:kinsoku/>
        <w:wordWrap/>
        <w:overflowPunct/>
        <w:topLinePunct w:val="0"/>
        <w:autoSpaceDE/>
        <w:autoSpaceDN/>
        <w:bidi w:val="0"/>
        <w:adjustRightInd/>
        <w:spacing w:line="600" w:lineRule="exact"/>
        <w:ind w:firstLine="640" w:firstLineChars="200"/>
        <w:textAlignment w:val="auto"/>
        <w:rPr>
          <w:ins w:id="17359" w:author="薛鹏宇" w:date="2021-12-29T10:18:19Z"/>
          <w:rFonts w:hint="default" w:ascii="Times New Roman" w:hAnsi="Times New Roman" w:eastAsia="方正仿宋_GBK" w:cs="Times New Roman"/>
          <w:sz w:val="32"/>
          <w:szCs w:val="32"/>
        </w:rPr>
      </w:pPr>
      <w:ins w:id="17360" w:author="薛鹏宇" w:date="2021-12-29T10:18:53Z">
        <w:r>
          <w:rPr>
            <w:rFonts w:hint="default" w:eastAsia="方正仿宋_GBK" w:cs="Times New Roman"/>
            <w:sz w:val="32"/>
            <w:szCs w:val="32"/>
            <w:lang w:val="en-US" w:eastAsia="zh-CN"/>
            <w:rPrChange w:id="17361" w:author="薛鹏宇" w:date="2021-12-29T11:00:06Z">
              <w:rPr>
                <w:rFonts w:hint="eastAsia" w:eastAsia="方正仿宋_GBK" w:cs="Times New Roman"/>
                <w:sz w:val="32"/>
                <w:szCs w:val="32"/>
                <w:lang w:val="en-US" w:eastAsia="zh-CN"/>
              </w:rPr>
            </w:rPrChange>
          </w:rPr>
          <w:t>1.</w:t>
        </w:r>
      </w:ins>
      <w:r>
        <w:rPr>
          <w:rFonts w:hint="default" w:ascii="Times New Roman" w:hAnsi="Times New Roman" w:eastAsia="方正仿宋_GBK" w:cs="Times New Roman"/>
          <w:sz w:val="32"/>
          <w:szCs w:val="32"/>
        </w:rPr>
        <w:t>自验收交付之日起，</w:t>
      </w:r>
      <w:ins w:id="17362" w:author="Lanj" w:date="2021-09-04T22:58:11Z">
        <w:r>
          <w:rPr>
            <w:rFonts w:hint="default" w:eastAsia="方正仿宋_GBK" w:cs="Times New Roman"/>
            <w:sz w:val="32"/>
            <w:szCs w:val="32"/>
            <w:lang w:eastAsia="zh-CN"/>
            <w:rPrChange w:id="17363" w:author="薛鹏宇" w:date="2021-12-29T11:00:06Z">
              <w:rPr>
                <w:rFonts w:hint="eastAsia" w:eastAsia="方正仿宋_GBK" w:cs="Times New Roman"/>
                <w:sz w:val="32"/>
                <w:szCs w:val="32"/>
                <w:lang w:eastAsia="zh-CN"/>
              </w:rPr>
            </w:rPrChange>
          </w:rPr>
          <w:t>供应商</w:t>
        </w:r>
      </w:ins>
      <w:r>
        <w:rPr>
          <w:rFonts w:hint="default" w:ascii="Times New Roman" w:hAnsi="Times New Roman" w:eastAsia="方正仿宋_GBK" w:cs="Times New Roman"/>
          <w:sz w:val="32"/>
          <w:szCs w:val="32"/>
        </w:rPr>
        <w:t>须提供上述所有</w:t>
      </w:r>
      <w:r>
        <w:rPr>
          <w:rFonts w:hint="default" w:eastAsia="方正仿宋_GBK" w:cs="Times New Roman"/>
          <w:sz w:val="32"/>
          <w:szCs w:val="32"/>
          <w:lang w:val="en-US" w:eastAsia="zh-CN"/>
          <w:rPrChange w:id="17364" w:author="薛鹏宇" w:date="2021-12-29T11:00:06Z">
            <w:rPr>
              <w:rFonts w:hint="eastAsia" w:eastAsia="方正仿宋_GBK" w:cs="Times New Roman"/>
              <w:sz w:val="32"/>
              <w:szCs w:val="32"/>
              <w:lang w:val="en-US" w:eastAsia="zh-CN"/>
            </w:rPr>
          </w:rPrChange>
        </w:rPr>
        <w:t>物品中设备类</w:t>
      </w:r>
      <w:r>
        <w:rPr>
          <w:rFonts w:hint="default" w:ascii="Times New Roman" w:hAnsi="Times New Roman" w:eastAsia="方正仿宋_GBK" w:cs="Times New Roman"/>
          <w:sz w:val="32"/>
          <w:szCs w:val="32"/>
        </w:rPr>
        <w:t>产品为期</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年的免费维保服务</w:t>
      </w:r>
      <w:ins w:id="17365" w:author="薛鹏宇" w:date="2021-12-29T10:18:17Z">
        <w:r>
          <w:rPr>
            <w:rFonts w:hint="default" w:ascii="Times New Roman" w:hAnsi="Times New Roman" w:eastAsia="方正仿宋_GBK" w:cs="Times New Roman"/>
            <w:sz w:val="32"/>
            <w:szCs w:val="32"/>
          </w:rPr>
          <w:t>（若投标人有更优惠的质保期，请在投标文件中明确应答）</w:t>
        </w:r>
      </w:ins>
      <w:r>
        <w:rPr>
          <w:rFonts w:hint="default" w:ascii="Times New Roman" w:hAnsi="Times New Roman" w:eastAsia="方正仿宋_GBK" w:cs="Times New Roman"/>
          <w:sz w:val="32"/>
          <w:szCs w:val="32"/>
        </w:rPr>
        <w:t>。</w:t>
      </w:r>
    </w:p>
    <w:p>
      <w:pPr>
        <w:spacing w:line="600" w:lineRule="exact"/>
        <w:ind w:firstLine="480" w:firstLineChars="200"/>
        <w:rPr>
          <w:ins w:id="17367" w:author="薛鹏宇" w:date="2021-12-29T10:18:42Z"/>
          <w:rFonts w:hint="default" w:ascii="Times New Roman" w:hAnsi="Times New Roman" w:eastAsia="方正仿宋_GBK"/>
          <w:sz w:val="32"/>
          <w:szCs w:val="32"/>
          <w:rPrChange w:id="17368" w:author="薛鹏宇" w:date="2021-12-29T11:00:06Z">
            <w:rPr>
              <w:ins w:id="17369" w:author="薛鹏宇" w:date="2021-12-29T10:18:42Z"/>
              <w:rFonts w:hint="eastAsia" w:ascii="方正仿宋_GBK" w:hAnsi="宋体" w:eastAsia="方正仿宋_GBK"/>
              <w:sz w:val="24"/>
              <w:szCs w:val="24"/>
            </w:rPr>
          </w:rPrChange>
        </w:rPr>
        <w:pPrChange w:id="17366" w:author="薛鹏宇" w:date="2021-12-29T10:19:05Z">
          <w:pPr>
            <w:spacing w:line="400" w:lineRule="exact"/>
            <w:ind w:firstLine="480" w:firstLineChars="200"/>
          </w:pPr>
        </w:pPrChange>
      </w:pPr>
      <w:ins w:id="17370" w:author="薛鹏宇" w:date="2021-12-29T10:18:42Z">
        <w:r>
          <w:rPr>
            <w:rFonts w:hint="default" w:ascii="Times New Roman" w:hAnsi="Times New Roman" w:eastAsia="方正仿宋_GBK"/>
            <w:sz w:val="32"/>
            <w:szCs w:val="32"/>
            <w:rPrChange w:id="17371" w:author="薛鹏宇" w:date="2021-12-29T11:00:06Z">
              <w:rPr>
                <w:rFonts w:hint="eastAsia" w:ascii="方正仿宋_GBK" w:hAnsi="宋体" w:eastAsia="方正仿宋_GBK"/>
                <w:sz w:val="24"/>
                <w:szCs w:val="24"/>
              </w:rPr>
            </w:rPrChange>
          </w:rPr>
          <w:t>2.采购货物属于国家规定“三包”范围的，其产品质量保证期不得低于“三包”规定。</w:t>
        </w:r>
      </w:ins>
    </w:p>
    <w:p>
      <w:pPr>
        <w:spacing w:line="600" w:lineRule="exact"/>
        <w:ind w:firstLine="480" w:firstLineChars="200"/>
        <w:rPr>
          <w:ins w:id="17373" w:author="薛鹏宇" w:date="2021-12-29T10:18:42Z"/>
          <w:rFonts w:hint="default" w:ascii="Times New Roman" w:hAnsi="Times New Roman" w:eastAsia="方正仿宋_GBK"/>
          <w:sz w:val="32"/>
          <w:szCs w:val="32"/>
          <w:rPrChange w:id="17374" w:author="薛鹏宇" w:date="2021-12-29T11:00:06Z">
            <w:rPr>
              <w:ins w:id="17375" w:author="薛鹏宇" w:date="2021-12-29T10:18:42Z"/>
              <w:rFonts w:hint="eastAsia" w:ascii="方正仿宋_GBK" w:hAnsi="宋体" w:eastAsia="方正仿宋_GBK"/>
              <w:sz w:val="24"/>
              <w:szCs w:val="24"/>
            </w:rPr>
          </w:rPrChange>
        </w:rPr>
        <w:pPrChange w:id="17372" w:author="薛鹏宇" w:date="2021-12-29T10:19:05Z">
          <w:pPr>
            <w:spacing w:line="400" w:lineRule="exact"/>
            <w:ind w:firstLine="480" w:firstLineChars="200"/>
          </w:pPr>
        </w:pPrChange>
      </w:pPr>
      <w:ins w:id="17376" w:author="薛鹏宇" w:date="2021-12-29T10:18:42Z">
        <w:r>
          <w:rPr>
            <w:rFonts w:hint="default" w:ascii="Times New Roman" w:hAnsi="Times New Roman" w:eastAsia="方正仿宋_GBK"/>
            <w:sz w:val="32"/>
            <w:szCs w:val="32"/>
            <w:rPrChange w:id="17377" w:author="薛鹏宇" w:date="2021-12-29T11:00:06Z">
              <w:rPr>
                <w:rFonts w:hint="eastAsia" w:ascii="方正仿宋_GBK" w:hAnsi="宋体" w:eastAsia="方正仿宋_GBK"/>
                <w:sz w:val="24"/>
                <w:szCs w:val="24"/>
              </w:rPr>
            </w:rPrChange>
          </w:rPr>
          <w:t>3.投标人的质量保证期承诺优于国家“三包”规定的，按投标人实际承诺执行。</w:t>
        </w:r>
      </w:ins>
    </w:p>
    <w:p>
      <w:pPr>
        <w:spacing w:line="600" w:lineRule="exact"/>
        <w:ind w:firstLine="640" w:firstLineChars="200"/>
        <w:rPr>
          <w:rFonts w:hint="default" w:ascii="Times New Roman" w:hAnsi="Times New Roman" w:cs="Times New Roman"/>
          <w:sz w:val="32"/>
          <w:szCs w:val="32"/>
          <w:rPrChange w:id="17379" w:author="薛鹏宇" w:date="2021-12-29T11:00:06Z">
            <w:rPr>
              <w:rFonts w:hint="default"/>
            </w:rPr>
          </w:rPrChange>
        </w:rPr>
        <w:pPrChange w:id="17378" w:author="薛鹏宇" w:date="2021-12-29T10:19:13Z">
          <w:pPr>
            <w:pStyle w:val="2"/>
          </w:pPr>
        </w:pPrChange>
      </w:pPr>
      <w:ins w:id="17380" w:author="薛鹏宇" w:date="2021-12-29T10:18:42Z">
        <w:r>
          <w:rPr>
            <w:rFonts w:hint="default" w:ascii="Times New Roman" w:hAnsi="Times New Roman" w:eastAsia="方正仿宋_GBK" w:cs="Times New Roman"/>
            <w:sz w:val="32"/>
            <w:szCs w:val="32"/>
            <w:rPrChange w:id="17381" w:author="薛鹏宇" w:date="2021-12-29T11:00:06Z">
              <w:rPr>
                <w:rFonts w:hint="eastAsia" w:ascii="方正仿宋_GBK" w:hAnsi="宋体" w:eastAsia="方正仿宋_GBK"/>
                <w:sz w:val="24"/>
                <w:szCs w:val="24"/>
              </w:rPr>
            </w:rPrChange>
          </w:rPr>
          <w:t>4.采购货物由产品生产厂家（指产品生产厂家，或其负责销售、售后服务机构，以下同）负责标准售后服务，应当在响应文件中予以明确说明，并提供相关文件。</w:t>
        </w:r>
      </w:ins>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（二）售后服务内容</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ins w:id="17382" w:author="Lanj" w:date="2021-09-04T22:58:15Z">
        <w:r>
          <w:rPr>
            <w:rFonts w:hint="default" w:eastAsia="方正仿宋_GBK" w:cs="Times New Roman"/>
            <w:sz w:val="32"/>
            <w:szCs w:val="32"/>
            <w:lang w:eastAsia="zh-CN"/>
            <w:rPrChange w:id="17383" w:author="薛鹏宇" w:date="2021-12-29T11:00:06Z">
              <w:rPr>
                <w:rFonts w:hint="eastAsia" w:eastAsia="方正仿宋_GBK" w:cs="Times New Roman"/>
                <w:sz w:val="32"/>
                <w:szCs w:val="32"/>
                <w:lang w:eastAsia="zh-CN"/>
              </w:rPr>
            </w:rPrChange>
          </w:rPr>
          <w:t>供应商</w:t>
        </w:r>
      </w:ins>
      <w:r>
        <w:rPr>
          <w:rFonts w:hint="default" w:ascii="Times New Roman" w:hAnsi="Times New Roman" w:eastAsia="方正仿宋_GBK" w:cs="Times New Roman"/>
          <w:sz w:val="32"/>
          <w:szCs w:val="32"/>
        </w:rPr>
        <w:t>在</w:t>
      </w:r>
      <w:ins w:id="17384" w:author="Lanj" w:date="2021-09-04T22:59:32Z">
        <w:r>
          <w:rPr>
            <w:rFonts w:hint="default" w:eastAsia="方正仿宋_GBK" w:cs="Times New Roman"/>
            <w:sz w:val="32"/>
            <w:szCs w:val="32"/>
            <w:lang w:eastAsia="zh-CN"/>
            <w:rPrChange w:id="17385" w:author="薛鹏宇" w:date="2021-12-29T11:00:06Z">
              <w:rPr>
                <w:rFonts w:hint="eastAsia" w:eastAsia="方正仿宋_GBK" w:cs="Times New Roman"/>
                <w:sz w:val="32"/>
                <w:szCs w:val="32"/>
                <w:lang w:eastAsia="zh-CN"/>
              </w:rPr>
            </w:rPrChange>
          </w:rPr>
          <w:t>采购人</w:t>
        </w:r>
      </w:ins>
      <w:r>
        <w:rPr>
          <w:rFonts w:hint="default" w:ascii="Times New Roman" w:hAnsi="Times New Roman" w:eastAsia="方正仿宋_GBK" w:cs="Times New Roman"/>
          <w:sz w:val="32"/>
          <w:szCs w:val="32"/>
          <w:lang w:val="en-US" w:eastAsia="zh-CN"/>
        </w:rPr>
        <w:t>设备</w:t>
      </w:r>
      <w:r>
        <w:rPr>
          <w:rFonts w:hint="default" w:eastAsia="方正仿宋_GBK" w:cs="Times New Roman"/>
          <w:sz w:val="32"/>
          <w:szCs w:val="32"/>
          <w:lang w:val="en-US" w:eastAsia="zh-CN"/>
          <w:rPrChange w:id="17386" w:author="薛鹏宇" w:date="2021-12-29T11:00:06Z">
            <w:rPr>
              <w:rFonts w:hint="eastAsia" w:eastAsia="方正仿宋_GBK" w:cs="Times New Roman"/>
              <w:sz w:val="32"/>
              <w:szCs w:val="32"/>
              <w:lang w:val="en-US" w:eastAsia="zh-CN"/>
            </w:rPr>
          </w:rPrChange>
        </w:rPr>
        <w:t>类物品</w:t>
      </w:r>
      <w:r>
        <w:rPr>
          <w:rFonts w:hint="default" w:ascii="Times New Roman" w:hAnsi="Times New Roman" w:eastAsia="方正仿宋_GBK" w:cs="Times New Roman"/>
          <w:sz w:val="32"/>
          <w:szCs w:val="32"/>
        </w:rPr>
        <w:t>出现相关问题时，须在12个小时内响应，并及时解决；上述所有产品非因</w:t>
      </w:r>
      <w:r>
        <w:rPr>
          <w:rFonts w:hint="default" w:eastAsia="方正仿宋_GBK" w:cs="Times New Roman"/>
          <w:sz w:val="32"/>
          <w:szCs w:val="32"/>
          <w:lang w:eastAsia="zh-CN"/>
          <w:rPrChange w:id="17387" w:author="薛鹏宇" w:date="2021-12-29T11:00:06Z">
            <w:rPr>
              <w:rFonts w:hint="eastAsia" w:eastAsia="方正仿宋_GBK" w:cs="Times New Roman"/>
              <w:sz w:val="32"/>
              <w:szCs w:val="32"/>
              <w:lang w:eastAsia="zh-CN"/>
            </w:rPr>
          </w:rPrChange>
        </w:rPr>
        <w:t>采购人</w:t>
      </w:r>
      <w:r>
        <w:rPr>
          <w:rFonts w:hint="default" w:ascii="Times New Roman" w:hAnsi="Times New Roman" w:eastAsia="方正仿宋_GBK" w:cs="Times New Roman"/>
          <w:sz w:val="32"/>
          <w:szCs w:val="32"/>
        </w:rPr>
        <w:t>原因出现坏损，其更换或修复费用由</w:t>
      </w:r>
      <w:ins w:id="17388" w:author="Lanj" w:date="2021-09-04T23:03:11Z">
        <w:r>
          <w:rPr>
            <w:rFonts w:hint="default" w:eastAsia="方正仿宋_GBK" w:cs="Times New Roman"/>
            <w:sz w:val="32"/>
            <w:szCs w:val="32"/>
            <w:lang w:eastAsia="zh-CN"/>
            <w:rPrChange w:id="17389" w:author="薛鹏宇" w:date="2021-12-29T11:00:06Z">
              <w:rPr>
                <w:rFonts w:hint="eastAsia" w:eastAsia="方正仿宋_GBK" w:cs="Times New Roman"/>
                <w:sz w:val="32"/>
                <w:szCs w:val="32"/>
                <w:lang w:eastAsia="zh-CN"/>
              </w:rPr>
            </w:rPrChange>
          </w:rPr>
          <w:t>供应商</w:t>
        </w:r>
      </w:ins>
      <w:r>
        <w:rPr>
          <w:rFonts w:hint="default" w:ascii="Times New Roman" w:hAnsi="Times New Roman" w:eastAsia="方正仿宋_GBK" w:cs="Times New Roman"/>
          <w:sz w:val="32"/>
          <w:szCs w:val="32"/>
        </w:rPr>
        <w:t>承担。</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0" w:name="_Toc449100887"/>
      <w:bookmarkStart w:id="31" w:name="_Toc344475122"/>
      <w:bookmarkStart w:id="32" w:name="_Toc16934882"/>
      <w:r>
        <w:rPr>
          <w:rFonts w:hint="default" w:ascii="Times New Roman" w:hAnsi="Times New Roman" w:eastAsia="方正黑体_GBK" w:cs="Times New Roman"/>
          <w:b w:val="0"/>
          <w:bCs/>
          <w:sz w:val="32"/>
          <w:szCs w:val="32"/>
        </w:rPr>
        <w:t>四、付款方式</w:t>
      </w:r>
      <w:bookmarkEnd w:id="30"/>
      <w:bookmarkEnd w:id="31"/>
      <w:bookmarkEnd w:id="32"/>
    </w:p>
    <w:p>
      <w:pPr>
        <w:snapToGrid w:val="0"/>
        <w:spacing w:line="600" w:lineRule="exact"/>
        <w:ind w:firstLine="480" w:firstLineChars="200"/>
        <w:rPr>
          <w:ins w:id="17391" w:author="薛鹏宇" w:date="2021-12-29T10:19:42Z"/>
          <w:rFonts w:hint="default" w:ascii="Times New Roman" w:hAnsi="Times New Roman" w:eastAsia="方正仿宋_GBK" w:cs="Times New Roman"/>
          <w:kern w:val="0"/>
          <w:sz w:val="32"/>
          <w:szCs w:val="32"/>
          <w:rPrChange w:id="17392" w:author="薛鹏宇" w:date="2021-12-29T11:00:06Z">
            <w:rPr>
              <w:ins w:id="17393" w:author="薛鹏宇" w:date="2021-12-29T10:19:42Z"/>
              <w:rFonts w:hint="eastAsia" w:ascii="方正仿宋_GBK" w:hAnsi="宋体" w:eastAsia="方正仿宋_GBK" w:cs="宋体"/>
              <w:kern w:val="0"/>
              <w:sz w:val="24"/>
              <w:szCs w:val="24"/>
            </w:rPr>
          </w:rPrChange>
        </w:rPr>
        <w:pPrChange w:id="17390" w:author="薛鹏宇" w:date="2021-12-29T10:19:55Z">
          <w:pPr>
            <w:snapToGrid w:val="0"/>
            <w:spacing w:line="400" w:lineRule="exact"/>
            <w:ind w:firstLine="480" w:firstLineChars="200"/>
          </w:pPr>
        </w:pPrChange>
      </w:pPr>
      <w:ins w:id="17394" w:author="薛鹏宇" w:date="2021-12-29T10:19:42Z">
        <w:r>
          <w:rPr>
            <w:rFonts w:hint="default" w:ascii="Times New Roman" w:hAnsi="Times New Roman" w:eastAsia="方正仿宋_GBK" w:cs="Times New Roman"/>
            <w:kern w:val="0"/>
            <w:sz w:val="32"/>
            <w:szCs w:val="32"/>
            <w:rPrChange w:id="17395" w:author="薛鹏宇" w:date="2021-12-29T11:00:06Z">
              <w:rPr>
                <w:rFonts w:hint="eastAsia" w:ascii="方正仿宋_GBK" w:hAnsi="宋体" w:eastAsia="方正仿宋_GBK" w:cs="宋体"/>
                <w:kern w:val="0"/>
                <w:sz w:val="24"/>
                <w:szCs w:val="24"/>
              </w:rPr>
            </w:rPrChange>
          </w:rPr>
          <w:t>（一）采购货物交货、安装、调试并验收合格后，由采购人库管员统一签署货物验收表（单）。</w:t>
        </w:r>
      </w:ins>
    </w:p>
    <w:p>
      <w:pPr>
        <w:snapToGrid w:val="0"/>
        <w:spacing w:line="600" w:lineRule="exact"/>
        <w:ind w:firstLine="480" w:firstLineChars="200"/>
        <w:rPr>
          <w:ins w:id="17397" w:author="薛鹏宇" w:date="2021-12-29T10:19:42Z"/>
          <w:rFonts w:hint="default" w:ascii="Times New Roman" w:hAnsi="Times New Roman" w:eastAsia="方正仿宋_GBK" w:cs="Times New Roman"/>
          <w:kern w:val="0"/>
          <w:sz w:val="32"/>
          <w:szCs w:val="32"/>
          <w:rPrChange w:id="17398" w:author="薛鹏宇" w:date="2021-12-29T11:00:06Z">
            <w:rPr>
              <w:ins w:id="17399" w:author="薛鹏宇" w:date="2021-12-29T10:19:42Z"/>
              <w:rFonts w:hint="eastAsia" w:ascii="方正仿宋_GBK" w:hAnsi="宋体" w:eastAsia="方正仿宋_GBK" w:cs="宋体"/>
              <w:kern w:val="0"/>
              <w:sz w:val="24"/>
              <w:szCs w:val="24"/>
            </w:rPr>
          </w:rPrChange>
        </w:rPr>
        <w:pPrChange w:id="17396" w:author="薛鹏宇" w:date="2021-12-29T10:19:55Z">
          <w:pPr>
            <w:snapToGrid w:val="0"/>
            <w:spacing w:line="400" w:lineRule="exact"/>
            <w:ind w:firstLine="480" w:firstLineChars="200"/>
          </w:pPr>
        </w:pPrChange>
      </w:pPr>
      <w:ins w:id="17400" w:author="薛鹏宇" w:date="2021-12-29T10:19:42Z">
        <w:r>
          <w:rPr>
            <w:rFonts w:hint="default" w:ascii="Times New Roman" w:hAnsi="Times New Roman" w:eastAsia="方正仿宋_GBK" w:cs="Times New Roman"/>
            <w:kern w:val="0"/>
            <w:sz w:val="32"/>
            <w:szCs w:val="32"/>
            <w:rPrChange w:id="17401" w:author="薛鹏宇" w:date="2021-12-29T11:00:06Z">
              <w:rPr>
                <w:rFonts w:hint="eastAsia" w:ascii="方正仿宋_GBK" w:hAnsi="宋体" w:eastAsia="方正仿宋_GBK" w:cs="宋体"/>
                <w:kern w:val="0"/>
                <w:sz w:val="24"/>
                <w:szCs w:val="24"/>
              </w:rPr>
            </w:rPrChange>
          </w:rPr>
          <w:t>（二）每月按经验收合格的实际供货数量和合同单价进行结算，中标人向采购人开具相应金额发票。</w:t>
        </w:r>
      </w:ins>
    </w:p>
    <w:p>
      <w:pPr>
        <w:snapToGrid w:val="0"/>
        <w:spacing w:line="600" w:lineRule="exact"/>
        <w:ind w:firstLine="480" w:firstLineChars="200"/>
        <w:rPr>
          <w:ins w:id="17403" w:author="薛鹏宇" w:date="2021-12-29T10:19:42Z"/>
          <w:rFonts w:hint="default" w:ascii="Times New Roman" w:hAnsi="Times New Roman" w:eastAsia="方正仿宋_GBK" w:cs="Times New Roman"/>
          <w:kern w:val="0"/>
          <w:sz w:val="32"/>
          <w:szCs w:val="32"/>
          <w:rPrChange w:id="17404" w:author="薛鹏宇" w:date="2021-12-29T11:00:06Z">
            <w:rPr>
              <w:ins w:id="17405" w:author="薛鹏宇" w:date="2021-12-29T10:19:42Z"/>
              <w:rFonts w:hint="eastAsia" w:ascii="方正仿宋_GBK" w:hAnsi="宋体" w:eastAsia="方正仿宋_GBK" w:cs="宋体"/>
              <w:kern w:val="0"/>
              <w:sz w:val="24"/>
              <w:szCs w:val="24"/>
            </w:rPr>
          </w:rPrChange>
        </w:rPr>
        <w:pPrChange w:id="17402" w:author="薛鹏宇" w:date="2021-12-29T10:19:55Z">
          <w:pPr>
            <w:snapToGrid w:val="0"/>
            <w:spacing w:line="400" w:lineRule="exact"/>
            <w:ind w:firstLine="480" w:firstLineChars="200"/>
          </w:pPr>
        </w:pPrChange>
      </w:pPr>
      <w:ins w:id="17406" w:author="薛鹏宇" w:date="2021-12-29T10:19:42Z">
        <w:r>
          <w:rPr>
            <w:rFonts w:hint="default" w:ascii="Times New Roman" w:hAnsi="Times New Roman" w:eastAsia="方正仿宋_GBK" w:cs="Times New Roman"/>
            <w:kern w:val="0"/>
            <w:sz w:val="32"/>
            <w:szCs w:val="32"/>
            <w:rPrChange w:id="17407" w:author="薛鹏宇" w:date="2021-12-29T11:00:06Z">
              <w:rPr>
                <w:rFonts w:hint="eastAsia" w:ascii="方正仿宋_GBK" w:hAnsi="宋体" w:eastAsia="方正仿宋_GBK" w:cs="宋体"/>
                <w:kern w:val="0"/>
                <w:sz w:val="24"/>
                <w:szCs w:val="24"/>
              </w:rPr>
            </w:rPrChange>
          </w:rPr>
          <w:t>（三）自收到中标人提供的送货发票后15个工作日内，采购人支付货款。</w:t>
        </w:r>
      </w:ins>
    </w:p>
    <w:p>
      <w:pPr>
        <w:pageBreakBefore w:val="0"/>
        <w:widowControl w:val="0"/>
        <w:kinsoku/>
        <w:wordWrap/>
        <w:overflowPunct/>
        <w:topLinePunct w:val="0"/>
        <w:autoSpaceDE/>
        <w:autoSpaceDN/>
        <w:bidi w:val="0"/>
        <w:adjustRightInd/>
        <w:spacing w:line="600" w:lineRule="exact"/>
        <w:ind w:firstLine="640" w:firstLineChars="200"/>
        <w:textAlignment w:val="auto"/>
        <w:rPr>
          <w:del w:id="17408" w:author="薛鹏宇" w:date="2021-12-29T10:19:42Z"/>
          <w:rFonts w:hint="default" w:ascii="Times New Roman" w:hAnsi="Times New Roman" w:eastAsia="方正仿宋_GBK" w:cs="Times New Roman"/>
          <w:sz w:val="32"/>
          <w:szCs w:val="32"/>
        </w:rPr>
      </w:pPr>
      <w:ins w:id="17409" w:author="Lanj" w:date="2021-09-04T23:03:17Z">
        <w:del w:id="17410" w:author="薛鹏宇" w:date="2021-12-29T10:19:42Z">
          <w:r>
            <w:rPr>
              <w:rFonts w:hint="default" w:eastAsia="方正仿宋_GBK" w:cs="Times New Roman"/>
              <w:sz w:val="32"/>
              <w:szCs w:val="32"/>
              <w:lang w:eastAsia="zh-CN"/>
              <w:rPrChange w:id="17411" w:author="薛鹏宇" w:date="2021-12-29T11:00:06Z">
                <w:rPr>
                  <w:rFonts w:hint="eastAsia" w:eastAsia="方正仿宋_GBK" w:cs="Times New Roman"/>
                  <w:sz w:val="32"/>
                  <w:szCs w:val="32"/>
                  <w:lang w:eastAsia="zh-CN"/>
                </w:rPr>
              </w:rPrChange>
            </w:rPr>
            <w:delText>采购人</w:delText>
          </w:r>
        </w:del>
      </w:ins>
      <w:del w:id="17412" w:author="薛鹏宇" w:date="2021-12-29T10:19:42Z">
        <w:r>
          <w:rPr>
            <w:rFonts w:hint="default" w:eastAsia="方正仿宋_GBK" w:cs="Times New Roman"/>
            <w:sz w:val="32"/>
            <w:szCs w:val="32"/>
            <w:lang w:val="en-US" w:eastAsia="zh-CN"/>
            <w:rPrChange w:id="17413" w:author="薛鹏宇" w:date="2021-12-29T11:00:06Z">
              <w:rPr>
                <w:rFonts w:hint="eastAsia" w:eastAsia="方正仿宋_GBK" w:cs="Times New Roman"/>
                <w:sz w:val="32"/>
                <w:szCs w:val="32"/>
                <w:lang w:val="en-US" w:eastAsia="zh-CN"/>
              </w:rPr>
            </w:rPrChange>
          </w:rPr>
          <w:delText>与</w:delText>
        </w:r>
      </w:del>
      <w:ins w:id="17414" w:author="Lanj" w:date="2021-09-04T23:03:21Z">
        <w:del w:id="17415" w:author="薛鹏宇" w:date="2021-12-29T10:19:42Z">
          <w:r>
            <w:rPr>
              <w:rFonts w:hint="default" w:eastAsia="方正仿宋_GBK" w:cs="Times New Roman"/>
              <w:sz w:val="32"/>
              <w:szCs w:val="32"/>
              <w:lang w:eastAsia="zh-CN"/>
              <w:rPrChange w:id="17416" w:author="薛鹏宇" w:date="2021-12-29T11:00:06Z">
                <w:rPr>
                  <w:rFonts w:hint="eastAsia" w:eastAsia="方正仿宋_GBK" w:cs="Times New Roman"/>
                  <w:sz w:val="32"/>
                  <w:szCs w:val="32"/>
                  <w:lang w:eastAsia="zh-CN"/>
                </w:rPr>
              </w:rPrChange>
            </w:rPr>
            <w:delText>供应商</w:delText>
          </w:r>
        </w:del>
      </w:ins>
      <w:del w:id="17417" w:author="薛鹏宇" w:date="2021-12-29T10:19:42Z">
        <w:r>
          <w:rPr>
            <w:rFonts w:hint="default" w:eastAsia="方正仿宋_GBK" w:cs="Times New Roman"/>
            <w:sz w:val="32"/>
            <w:szCs w:val="32"/>
            <w:lang w:val="en-US" w:eastAsia="zh-CN"/>
            <w:rPrChange w:id="17418" w:author="薛鹏宇" w:date="2021-12-29T11:00:06Z">
              <w:rPr>
                <w:rFonts w:hint="eastAsia" w:eastAsia="方正仿宋_GBK" w:cs="Times New Roman"/>
                <w:sz w:val="32"/>
                <w:szCs w:val="32"/>
                <w:lang w:val="en-US" w:eastAsia="zh-CN"/>
              </w:rPr>
            </w:rPrChange>
          </w:rPr>
          <w:delText>签订采购合同后，每季度末结算当季度内所有采购交付</w:delText>
        </w:r>
      </w:del>
      <w:ins w:id="17419" w:author="Lanj" w:date="2021-09-04T23:03:57Z">
        <w:del w:id="17420" w:author="薛鹏宇" w:date="2021-12-29T10:19:42Z">
          <w:r>
            <w:rPr>
              <w:rFonts w:hint="default" w:eastAsia="方正仿宋_GBK" w:cs="Times New Roman"/>
              <w:sz w:val="32"/>
              <w:szCs w:val="32"/>
              <w:lang w:val="en-US" w:eastAsia="zh-CN"/>
              <w:rPrChange w:id="17421" w:author="薛鹏宇" w:date="2021-12-29T11:00:06Z">
                <w:rPr>
                  <w:rFonts w:hint="eastAsia" w:eastAsia="方正仿宋_GBK" w:cs="Times New Roman"/>
                  <w:sz w:val="32"/>
                  <w:szCs w:val="32"/>
                  <w:lang w:val="en-US" w:eastAsia="zh-CN"/>
                </w:rPr>
              </w:rPrChange>
            </w:rPr>
            <w:delText>并</w:delText>
          </w:r>
        </w:del>
      </w:ins>
      <w:ins w:id="17422" w:author="Lanj" w:date="2021-09-04T23:03:58Z">
        <w:del w:id="17423" w:author="薛鹏宇" w:date="2021-12-29T10:19:42Z">
          <w:r>
            <w:rPr>
              <w:rFonts w:hint="default" w:eastAsia="方正仿宋_GBK" w:cs="Times New Roman"/>
              <w:sz w:val="32"/>
              <w:szCs w:val="32"/>
              <w:lang w:val="en-US" w:eastAsia="zh-CN"/>
              <w:rPrChange w:id="17424" w:author="薛鹏宇" w:date="2021-12-29T11:00:06Z">
                <w:rPr>
                  <w:rFonts w:hint="eastAsia" w:eastAsia="方正仿宋_GBK" w:cs="Times New Roman"/>
                  <w:sz w:val="32"/>
                  <w:szCs w:val="32"/>
                  <w:lang w:val="en-US" w:eastAsia="zh-CN"/>
                </w:rPr>
              </w:rPrChange>
            </w:rPr>
            <w:delText>经</w:delText>
          </w:r>
        </w:del>
      </w:ins>
      <w:ins w:id="17425" w:author="Lanj" w:date="2021-09-04T23:04:00Z">
        <w:del w:id="17426" w:author="薛鹏宇" w:date="2021-12-29T10:19:42Z">
          <w:r>
            <w:rPr>
              <w:rFonts w:hint="default" w:eastAsia="方正仿宋_GBK" w:cs="Times New Roman"/>
              <w:sz w:val="32"/>
              <w:szCs w:val="32"/>
              <w:lang w:val="en-US" w:eastAsia="zh-CN"/>
              <w:rPrChange w:id="17427" w:author="薛鹏宇" w:date="2021-12-29T11:00:06Z">
                <w:rPr>
                  <w:rFonts w:hint="eastAsia" w:eastAsia="方正仿宋_GBK" w:cs="Times New Roman"/>
                  <w:sz w:val="32"/>
                  <w:szCs w:val="32"/>
                  <w:lang w:val="en-US" w:eastAsia="zh-CN"/>
                </w:rPr>
              </w:rPrChange>
            </w:rPr>
            <w:delText>采购人</w:delText>
          </w:r>
        </w:del>
      </w:ins>
      <w:ins w:id="17428" w:author="Lanj" w:date="2021-09-04T23:04:03Z">
        <w:del w:id="17429" w:author="薛鹏宇" w:date="2021-12-29T10:19:42Z">
          <w:r>
            <w:rPr>
              <w:rFonts w:hint="default" w:eastAsia="方正仿宋_GBK" w:cs="Times New Roman"/>
              <w:sz w:val="32"/>
              <w:szCs w:val="32"/>
              <w:lang w:val="en-US" w:eastAsia="zh-CN"/>
              <w:rPrChange w:id="17430" w:author="薛鹏宇" w:date="2021-12-29T11:00:06Z">
                <w:rPr>
                  <w:rFonts w:hint="eastAsia" w:eastAsia="方正仿宋_GBK" w:cs="Times New Roman"/>
                  <w:sz w:val="32"/>
                  <w:szCs w:val="32"/>
                  <w:lang w:val="en-US" w:eastAsia="zh-CN"/>
                </w:rPr>
              </w:rPrChange>
            </w:rPr>
            <w:delText>验收</w:delText>
          </w:r>
        </w:del>
      </w:ins>
      <w:ins w:id="17431" w:author="Lanj" w:date="2021-09-04T23:04:05Z">
        <w:del w:id="17432" w:author="薛鹏宇" w:date="2021-12-29T10:19:42Z">
          <w:r>
            <w:rPr>
              <w:rFonts w:hint="default" w:eastAsia="方正仿宋_GBK" w:cs="Times New Roman"/>
              <w:sz w:val="32"/>
              <w:szCs w:val="32"/>
              <w:lang w:val="en-US" w:eastAsia="zh-CN"/>
              <w:rPrChange w:id="17433" w:author="薛鹏宇" w:date="2021-12-29T11:00:06Z">
                <w:rPr>
                  <w:rFonts w:hint="eastAsia" w:eastAsia="方正仿宋_GBK" w:cs="Times New Roman"/>
                  <w:sz w:val="32"/>
                  <w:szCs w:val="32"/>
                  <w:lang w:val="en-US" w:eastAsia="zh-CN"/>
                </w:rPr>
              </w:rPrChange>
            </w:rPr>
            <w:delText>合格</w:delText>
          </w:r>
        </w:del>
      </w:ins>
      <w:del w:id="17434" w:author="薛鹏宇" w:date="2021-12-29T10:19:42Z">
        <w:r>
          <w:rPr>
            <w:rFonts w:hint="default" w:eastAsia="方正仿宋_GBK" w:cs="Times New Roman"/>
            <w:sz w:val="32"/>
            <w:szCs w:val="32"/>
            <w:lang w:val="en-US" w:eastAsia="zh-CN"/>
            <w:rPrChange w:id="17435" w:author="薛鹏宇" w:date="2021-12-29T11:00:06Z">
              <w:rPr>
                <w:rFonts w:hint="eastAsia" w:eastAsia="方正仿宋_GBK" w:cs="Times New Roman"/>
                <w:sz w:val="32"/>
                <w:szCs w:val="32"/>
                <w:lang w:val="en-US" w:eastAsia="zh-CN"/>
              </w:rPr>
            </w:rPrChange>
          </w:rPr>
          <w:delText>的物品费用（以供货确认单为准）</w:delText>
        </w:r>
      </w:del>
      <w:del w:id="17436" w:author="薛鹏宇" w:date="2021-12-29T10:19:42Z">
        <w:r>
          <w:rPr>
            <w:rFonts w:hint="default" w:ascii="Times New Roman" w:hAnsi="Times New Roman" w:eastAsia="方正仿宋_GBK" w:cs="Times New Roman"/>
            <w:sz w:val="32"/>
            <w:szCs w:val="32"/>
          </w:rPr>
          <w:delText>。</w:delText>
        </w:r>
      </w:del>
    </w:p>
    <w:p>
      <w:pPr>
        <w:pStyle w:val="4"/>
        <w:pageBreakBefore w:val="0"/>
        <w:widowControl w:val="0"/>
        <w:numPr>
          <w:ilvl w:val="0"/>
          <w:numId w:val="5"/>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33" w:name="_Toc344475125"/>
      <w:bookmarkStart w:id="34" w:name="_Toc16934885"/>
      <w:bookmarkStart w:id="35" w:name="_Toc449100891"/>
      <w:r>
        <w:rPr>
          <w:rFonts w:hint="default" w:ascii="Times New Roman" w:hAnsi="Times New Roman" w:eastAsia="方正黑体_GBK" w:cs="Times New Roman"/>
          <w:b w:val="0"/>
          <w:bCs/>
          <w:sz w:val="32"/>
          <w:szCs w:val="32"/>
        </w:rPr>
        <w:t>其他</w:t>
      </w:r>
      <w:bookmarkEnd w:id="33"/>
      <w:bookmarkEnd w:id="34"/>
      <w:bookmarkEnd w:id="35"/>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ins w:id="17437" w:author="sir.X." w:date="2021-09-08T16:22:41Z"/>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pStyle w:val="2"/>
        <w:rPr>
          <w:ins w:id="17438" w:author="sir.X." w:date="2021-09-08T16:22:41Z"/>
          <w:rFonts w:hint="default" w:ascii="Times New Roman" w:hAnsi="Times New Roman" w:eastAsia="方正仿宋_GBK" w:cs="Times New Roman"/>
          <w:sz w:val="32"/>
          <w:szCs w:val="32"/>
        </w:rPr>
      </w:pPr>
    </w:p>
    <w:p>
      <w:pPr>
        <w:pStyle w:val="2"/>
        <w:rPr>
          <w:ins w:id="17439" w:author="sir.X." w:date="2021-09-08T16:22:42Z"/>
          <w:del w:id="17440" w:author="薛鹏宇" w:date="2021-12-29T10:20:30Z"/>
          <w:rFonts w:hint="default" w:ascii="Times New Roman" w:hAnsi="Times New Roman" w:eastAsia="方正仿宋_GBK" w:cs="Times New Roman"/>
          <w:sz w:val="32"/>
          <w:szCs w:val="32"/>
        </w:rPr>
      </w:pPr>
    </w:p>
    <w:p>
      <w:pPr>
        <w:pStyle w:val="2"/>
        <w:rPr>
          <w:ins w:id="17441" w:author="sir.X." w:date="2021-09-08T16:22:42Z"/>
          <w:del w:id="17442" w:author="薛鹏宇" w:date="2021-12-29T10:20:29Z"/>
          <w:rFonts w:hint="default" w:ascii="Times New Roman" w:hAnsi="Times New Roman" w:eastAsia="方正仿宋_GBK" w:cs="Times New Roman"/>
          <w:sz w:val="32"/>
          <w:szCs w:val="32"/>
        </w:rPr>
      </w:pPr>
    </w:p>
    <w:p>
      <w:pPr>
        <w:pStyle w:val="2"/>
        <w:rPr>
          <w:ins w:id="17443" w:author="sir.X." w:date="2021-09-08T16:22:42Z"/>
          <w:del w:id="17444" w:author="薛鹏宇" w:date="2021-12-29T10:20:29Z"/>
          <w:rFonts w:hint="default" w:ascii="Times New Roman" w:hAnsi="Times New Roman" w:eastAsia="方正仿宋_GBK" w:cs="Times New Roman"/>
          <w:sz w:val="32"/>
          <w:szCs w:val="32"/>
        </w:rPr>
      </w:pPr>
    </w:p>
    <w:p>
      <w:pPr>
        <w:pStyle w:val="2"/>
        <w:rPr>
          <w:ins w:id="17445" w:author="sir.X." w:date="2021-09-08T16:22:42Z"/>
          <w:del w:id="17446" w:author="薛鹏宇" w:date="2021-12-29T10:20:29Z"/>
          <w:rFonts w:hint="default" w:ascii="Times New Roman" w:hAnsi="Times New Roman" w:eastAsia="方正仿宋_GBK" w:cs="Times New Roman"/>
          <w:sz w:val="32"/>
          <w:szCs w:val="32"/>
        </w:rPr>
      </w:pPr>
    </w:p>
    <w:p>
      <w:pPr>
        <w:pStyle w:val="2"/>
        <w:rPr>
          <w:ins w:id="17447" w:author="sir.X." w:date="2021-09-08T16:22:43Z"/>
          <w:del w:id="17448" w:author="薛鹏宇" w:date="2021-12-29T10:20:28Z"/>
          <w:rFonts w:hint="default" w:ascii="Times New Roman" w:hAnsi="Times New Roman" w:eastAsia="方正仿宋_GBK" w:cs="Times New Roman"/>
          <w:sz w:val="32"/>
          <w:szCs w:val="32"/>
        </w:rPr>
      </w:pPr>
    </w:p>
    <w:p>
      <w:pPr>
        <w:pStyle w:val="2"/>
        <w:rPr>
          <w:ins w:id="17449" w:author="sir.X." w:date="2021-09-08T16:22:43Z"/>
          <w:del w:id="17450" w:author="薛鹏宇" w:date="2021-12-29T10:20:28Z"/>
          <w:rFonts w:hint="default" w:ascii="Times New Roman" w:hAnsi="Times New Roman" w:eastAsia="方正仿宋_GBK" w:cs="Times New Roman"/>
          <w:sz w:val="32"/>
          <w:szCs w:val="32"/>
        </w:rPr>
      </w:pPr>
    </w:p>
    <w:p>
      <w:pPr>
        <w:pStyle w:val="2"/>
        <w:rPr>
          <w:ins w:id="17451" w:author="sir.X." w:date="2021-09-08T16:22:43Z"/>
          <w:del w:id="17452" w:author="薛鹏宇" w:date="2021-12-29T10:20:27Z"/>
          <w:rFonts w:hint="default" w:ascii="Times New Roman" w:hAnsi="Times New Roman" w:eastAsia="方正仿宋_GBK" w:cs="Times New Roman"/>
          <w:sz w:val="32"/>
          <w:szCs w:val="32"/>
        </w:rPr>
      </w:pPr>
    </w:p>
    <w:p>
      <w:pPr>
        <w:pStyle w:val="2"/>
        <w:rPr>
          <w:ins w:id="17453" w:author="sir.X." w:date="2021-09-08T16:22:45Z"/>
          <w:del w:id="17454" w:author="薛鹏宇" w:date="2021-12-29T10:20:27Z"/>
          <w:rFonts w:hint="default" w:ascii="Times New Roman" w:hAnsi="Times New Roman" w:eastAsia="方正仿宋_GBK" w:cs="Times New Roman"/>
          <w:sz w:val="32"/>
          <w:szCs w:val="32"/>
        </w:rPr>
      </w:pPr>
    </w:p>
    <w:p>
      <w:pPr>
        <w:pStyle w:val="2"/>
        <w:rPr>
          <w:ins w:id="17455" w:author="sir.X." w:date="2021-09-08T16:22:46Z"/>
          <w:del w:id="17456" w:author="薛鹏宇" w:date="2021-12-29T10:20:27Z"/>
          <w:rFonts w:hint="default" w:ascii="Times New Roman" w:hAnsi="Times New Roman" w:eastAsia="方正仿宋_GBK" w:cs="Times New Roman"/>
          <w:sz w:val="32"/>
          <w:szCs w:val="32"/>
        </w:rPr>
      </w:pPr>
    </w:p>
    <w:p>
      <w:pPr>
        <w:pStyle w:val="2"/>
        <w:rPr>
          <w:ins w:id="17457" w:author="sir.X." w:date="2021-09-08T16:22:48Z"/>
          <w:del w:id="17458" w:author="薛鹏宇" w:date="2021-12-29T10:20:26Z"/>
          <w:rFonts w:hint="default" w:ascii="Times New Roman" w:hAnsi="Times New Roman" w:eastAsia="方正仿宋_GBK" w:cs="Times New Roman"/>
          <w:sz w:val="32"/>
          <w:szCs w:val="32"/>
        </w:rPr>
      </w:pPr>
    </w:p>
    <w:p>
      <w:pPr>
        <w:pStyle w:val="2"/>
        <w:rPr>
          <w:ins w:id="17459" w:author="sir.X." w:date="2021-09-08T16:22:49Z"/>
          <w:del w:id="17460" w:author="薛鹏宇" w:date="2021-12-29T10:20:26Z"/>
          <w:rFonts w:hint="default" w:ascii="Times New Roman" w:hAnsi="Times New Roman" w:eastAsia="方正仿宋_GBK" w:cs="Times New Roman"/>
          <w:sz w:val="32"/>
          <w:szCs w:val="32"/>
        </w:rPr>
      </w:pPr>
    </w:p>
    <w:p>
      <w:pPr>
        <w:pStyle w:val="2"/>
        <w:rPr>
          <w:ins w:id="17461" w:author="sir.X." w:date="2021-09-08T16:22:15Z"/>
          <w:del w:id="17462" w:author="薛鹏宇" w:date="2021-12-29T10:20:26Z"/>
          <w:rFonts w:hint="default" w:ascii="Times New Roman" w:hAnsi="Times New Roman" w:eastAsia="方正仿宋_GBK" w:cs="Times New Roman"/>
          <w:sz w:val="32"/>
          <w:szCs w:val="32"/>
        </w:rPr>
      </w:pPr>
    </w:p>
    <w:p>
      <w:pPr>
        <w:pStyle w:val="2"/>
        <w:rPr>
          <w:rFonts w:hint="default" w:ascii="Times New Roman" w:hAnsi="Times New Roman"/>
          <w:rPrChange w:id="17463" w:author="薛鹏宇" w:date="2021-12-29T11:00:06Z">
            <w:rPr>
              <w:rFonts w:hint="default"/>
            </w:rPr>
          </w:rPrChange>
        </w:rPr>
      </w:pPr>
    </w:p>
    <w:bookmarkEnd w:id="25"/>
    <w:p>
      <w:pPr>
        <w:spacing w:line="360" w:lineRule="auto"/>
        <w:ind w:firstLine="0" w:firstLineChars="0"/>
        <w:jc w:val="center"/>
        <w:rPr>
          <w:rFonts w:hint="default" w:ascii="Times New Roman" w:hAnsi="Times New Roman" w:eastAsia="方正小标宋_GBK" w:cs="Times New Roman"/>
          <w:b w:val="0"/>
          <w:bCs w:val="0"/>
          <w:sz w:val="44"/>
          <w:szCs w:val="44"/>
        </w:rPr>
      </w:pPr>
      <w:bookmarkStart w:id="36" w:name="_Toc16934888"/>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Change w:id="17464" w:author="薛鹏宇" w:date="2021-12-29T11:00:06Z">
            <w:rPr>
              <w:rFonts w:hint="eastAsia" w:ascii="Times New Roman" w:hAnsi="Times New Roman" w:eastAsia="方正仿宋_GBK" w:cs="Times New Roman"/>
              <w:sz w:val="32"/>
              <w:szCs w:val="32"/>
              <w:lang w:eastAsia="zh-CN"/>
            </w:rPr>
          </w:rPrChange>
        </w:rPr>
      </w:pPr>
      <w:r>
        <w:rPr>
          <w:rFonts w:hint="default" w:ascii="Times New Roman" w:hAnsi="Times New Roman" w:eastAsia="方正仿宋_GBK" w:cs="Times New Roman"/>
          <w:sz w:val="32"/>
          <w:szCs w:val="32"/>
        </w:rPr>
        <w:t>（一）报价</w:t>
      </w:r>
      <w:r>
        <w:rPr>
          <w:rFonts w:hint="default" w:eastAsia="方正仿宋_GBK" w:cs="Times New Roman"/>
          <w:sz w:val="32"/>
          <w:szCs w:val="32"/>
          <w:lang w:val="en-US" w:eastAsia="zh-CN"/>
          <w:rPrChange w:id="17465" w:author="薛鹏宇" w:date="2021-12-29T11:00:06Z">
            <w:rPr>
              <w:rFonts w:hint="eastAsia" w:eastAsia="方正仿宋_GBK" w:cs="Times New Roman"/>
              <w:sz w:val="32"/>
              <w:szCs w:val="32"/>
              <w:lang w:val="en-US" w:eastAsia="zh-CN"/>
            </w:rPr>
          </w:rPrChange>
        </w:rPr>
        <w:t>单</w:t>
      </w:r>
      <w:ins w:id="17466" w:author="薛鹏宇" w:date="2022-01-04T10:23:25Z">
        <w:r>
          <w:rPr>
            <w:rFonts w:hint="eastAsia" w:eastAsia="方正仿宋_GBK" w:cs="Times New Roman"/>
            <w:sz w:val="32"/>
            <w:szCs w:val="32"/>
            <w:lang w:val="en-US" w:eastAsia="zh-CN"/>
          </w:rPr>
          <w:t>（</w:t>
        </w:r>
      </w:ins>
      <w:ins w:id="17467" w:author="薛鹏宇" w:date="2022-01-04T10:23:27Z">
        <w:r>
          <w:rPr>
            <w:rFonts w:hint="eastAsia" w:eastAsia="方正仿宋_GBK" w:cs="Times New Roman"/>
            <w:sz w:val="32"/>
            <w:szCs w:val="32"/>
            <w:lang w:val="en-US" w:eastAsia="zh-CN"/>
          </w:rPr>
          <w:t>盖</w:t>
        </w:r>
      </w:ins>
      <w:ins w:id="17468" w:author="薛鹏宇" w:date="2022-01-04T10:23:32Z">
        <w:r>
          <w:rPr>
            <w:rFonts w:hint="eastAsia" w:eastAsia="方正仿宋_GBK" w:cs="Times New Roman"/>
            <w:sz w:val="32"/>
            <w:szCs w:val="32"/>
            <w:lang w:val="en-US" w:eastAsia="zh-CN"/>
          </w:rPr>
          <w:t>公章</w:t>
        </w:r>
      </w:ins>
      <w:ins w:id="17469" w:author="薛鹏宇" w:date="2022-01-04T10:23:25Z">
        <w:r>
          <w:rPr>
            <w:rFonts w:hint="eastAsia" w:eastAsia="方正仿宋_GBK" w:cs="Times New Roman"/>
            <w:sz w:val="32"/>
            <w:szCs w:val="32"/>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Change w:id="17470" w:author="薛鹏宇" w:date="2021-12-29T11:00:06Z">
            <w:rPr>
              <w:rFonts w:hint="eastAsia" w:eastAsia="方正仿宋_GBK" w:cs="Times New Roman"/>
              <w:sz w:val="32"/>
              <w:szCs w:val="32"/>
              <w:lang w:val="en-US" w:eastAsia="zh-CN"/>
            </w:rPr>
          </w:rPrChange>
        </w:rPr>
        <w:t>二</w:t>
      </w:r>
      <w:r>
        <w:rPr>
          <w:rFonts w:hint="default" w:ascii="Times New Roman" w:hAnsi="Times New Roman" w:eastAsia="方正仿宋_GBK" w:cs="Times New Roman"/>
          <w:sz w:val="32"/>
          <w:szCs w:val="32"/>
        </w:rPr>
        <w:t>）承诺函</w:t>
      </w:r>
      <w:ins w:id="17471" w:author="薛鹏宇" w:date="2022-01-04T10:23:37Z">
        <w:r>
          <w:rPr>
            <w:rFonts w:hint="eastAsia" w:eastAsia="方正仿宋_GBK" w:cs="Times New Roman"/>
            <w:sz w:val="32"/>
            <w:szCs w:val="32"/>
            <w:lang w:val="en-US" w:eastAsia="zh-CN"/>
          </w:rPr>
          <w:t>（盖公章）</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Change w:id="17472" w:author="薛鹏宇" w:date="2021-12-29T12:50:25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Change w:id="17473" w:author="薛鹏宇" w:date="2021-12-29T11:00:06Z">
            <w:rPr>
              <w:rFonts w:hint="eastAsia" w:eastAsia="方正仿宋_GBK" w:cs="Times New Roman"/>
              <w:sz w:val="32"/>
              <w:szCs w:val="32"/>
              <w:lang w:val="en-US" w:eastAsia="zh-CN"/>
            </w:rPr>
          </w:rPrChange>
        </w:rPr>
        <w:t>三</w:t>
      </w:r>
      <w:r>
        <w:rPr>
          <w:rFonts w:hint="default" w:ascii="Times New Roman" w:hAnsi="Times New Roman" w:eastAsia="方正仿宋_GBK" w:cs="Times New Roman"/>
          <w:sz w:val="32"/>
          <w:szCs w:val="32"/>
        </w:rPr>
        <w:t>）法定代表人身份证明书</w:t>
      </w:r>
      <w:ins w:id="17474" w:author="薛鹏宇" w:date="2022-01-04T10:23:45Z">
        <w:r>
          <w:rPr>
            <w:rFonts w:hint="eastAsia" w:eastAsia="方正仿宋_GBK" w:cs="Times New Roman"/>
            <w:sz w:val="32"/>
            <w:szCs w:val="32"/>
            <w:lang w:val="en-US" w:eastAsia="zh-CN"/>
          </w:rPr>
          <w:t>（盖公章）</w:t>
        </w:r>
      </w:ins>
      <w:r>
        <w:rPr>
          <w:rFonts w:hint="default" w:ascii="Times New Roman" w:hAnsi="Times New Roman" w:eastAsia="方正仿宋_GBK" w:cs="Times New Roman"/>
          <w:sz w:val="32"/>
          <w:szCs w:val="32"/>
        </w:rPr>
        <w:t>（另行自备一份原件开标会备查）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Change w:id="17475" w:author="薛鹏宇" w:date="2021-12-29T12:50:25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Change w:id="17476" w:author="薛鹏宇" w:date="2021-12-29T11:00:06Z">
            <w:rPr>
              <w:rFonts w:hint="eastAsia" w:eastAsia="方正仿宋_GBK" w:cs="Times New Roman"/>
              <w:sz w:val="32"/>
              <w:szCs w:val="32"/>
              <w:lang w:val="en-US" w:eastAsia="zh-CN"/>
            </w:rPr>
          </w:rPrChange>
        </w:rPr>
        <w:t>四</w:t>
      </w:r>
      <w:r>
        <w:rPr>
          <w:rFonts w:hint="default" w:ascii="Times New Roman" w:hAnsi="Times New Roman" w:eastAsia="方正仿宋_GBK" w:cs="Times New Roman"/>
          <w:sz w:val="32"/>
          <w:szCs w:val="32"/>
        </w:rPr>
        <w:t>）法定代表人授权委托书</w:t>
      </w:r>
      <w:ins w:id="17477" w:author="薛鹏宇" w:date="2022-01-04T10:23:47Z">
        <w:r>
          <w:rPr>
            <w:rFonts w:hint="eastAsia" w:eastAsia="方正仿宋_GBK" w:cs="Times New Roman"/>
            <w:sz w:val="32"/>
            <w:szCs w:val="32"/>
            <w:lang w:val="en-US" w:eastAsia="zh-CN"/>
          </w:rPr>
          <w:t>（盖公章）</w:t>
        </w:r>
      </w:ins>
      <w:r>
        <w:rPr>
          <w:rFonts w:hint="default" w:ascii="Times New Roman" w:hAnsi="Times New Roman" w:eastAsia="方正仿宋_GBK" w:cs="Times New Roman"/>
          <w:sz w:val="32"/>
          <w:szCs w:val="32"/>
        </w:rPr>
        <w:t>（另行自备一份原件开标会备查）</w:t>
      </w:r>
    </w:p>
    <w:p>
      <w:pPr>
        <w:spacing w:line="600" w:lineRule="exact"/>
        <w:ind w:firstLine="640" w:firstLineChars="200"/>
        <w:rPr>
          <w:ins w:id="17479" w:author="薛鹏宇" w:date="2022-01-04T10:23:52Z"/>
          <w:rFonts w:hint="eastAsia" w:eastAsia="方正仿宋_GBK" w:cs="Times New Roman"/>
          <w:sz w:val="32"/>
          <w:szCs w:val="32"/>
          <w:lang w:val="en-US" w:eastAsia="zh-CN"/>
        </w:rPr>
        <w:pPrChange w:id="17478" w:author="薛鹏宇" w:date="2021-12-29T12:50:25Z">
          <w:pPr>
            <w:pStyle w:val="2"/>
            <w:ind w:firstLine="640"/>
          </w:pPr>
        </w:pPrChange>
      </w:pPr>
      <w:r>
        <w:rPr>
          <w:rFonts w:hint="default" w:ascii="Times New Roman" w:hAnsi="Times New Roman" w:eastAsia="方正仿宋_GBK" w:cs="Times New Roman"/>
          <w:sz w:val="32"/>
          <w:szCs w:val="32"/>
        </w:rPr>
        <w:t>（</w:t>
      </w:r>
      <w:r>
        <w:rPr>
          <w:rFonts w:hint="default" w:eastAsia="方正仿宋_GBK" w:cs="Times New Roman"/>
          <w:sz w:val="32"/>
          <w:szCs w:val="32"/>
          <w:lang w:val="en-US" w:eastAsia="zh-CN"/>
          <w:rPrChange w:id="17480" w:author="薛鹏宇" w:date="2021-12-29T11:00:06Z">
            <w:rPr>
              <w:rFonts w:hint="eastAsia" w:eastAsia="方正仿宋_GBK" w:cs="Times New Roman"/>
              <w:sz w:val="32"/>
              <w:szCs w:val="32"/>
              <w:lang w:val="en-US" w:eastAsia="zh-CN"/>
            </w:rPr>
          </w:rPrChange>
        </w:rPr>
        <w:t>五</w:t>
      </w:r>
      <w:r>
        <w:rPr>
          <w:rFonts w:hint="default" w:ascii="Times New Roman" w:hAnsi="Times New Roman" w:eastAsia="方正仿宋_GBK" w:cs="Times New Roman"/>
          <w:sz w:val="32"/>
          <w:szCs w:val="32"/>
        </w:rPr>
        <w:t>）投标人营业执照</w:t>
      </w:r>
      <w:ins w:id="17481" w:author="薛鹏宇" w:date="2022-01-04T10:23:48Z">
        <w:r>
          <w:rPr>
            <w:rFonts w:hint="eastAsia" w:eastAsia="方正仿宋_GBK" w:cs="Times New Roman"/>
            <w:sz w:val="32"/>
            <w:szCs w:val="32"/>
            <w:lang w:val="en-US" w:eastAsia="zh-CN"/>
          </w:rPr>
          <w:t>（盖公章）</w:t>
        </w:r>
      </w:ins>
    </w:p>
    <w:p>
      <w:pPr>
        <w:spacing w:line="600" w:lineRule="exact"/>
        <w:ind w:firstLine="640" w:firstLineChars="200"/>
        <w:rPr>
          <w:ins w:id="17483" w:author="薛鹏宇" w:date="2022-01-24T14:55:19Z"/>
          <w:rFonts w:hint="eastAsia" w:eastAsia="方正仿宋_GBK" w:cs="Times New Roman"/>
          <w:sz w:val="32"/>
          <w:szCs w:val="32"/>
          <w:lang w:val="en-US" w:eastAsia="zh-CN"/>
        </w:rPr>
        <w:pPrChange w:id="17482" w:author="薛鹏宇" w:date="2022-01-24T14:55:17Z">
          <w:pPr>
            <w:pStyle w:val="2"/>
            <w:ind w:firstLine="640"/>
          </w:pPr>
        </w:pPrChange>
      </w:pPr>
      <w:ins w:id="17484" w:author="薛鹏宇" w:date="2021-12-29T12:49:57Z">
        <w:r>
          <w:rPr>
            <w:rFonts w:hint="eastAsia" w:ascii="Times New Roman" w:hAnsi="Times New Roman" w:eastAsia="方正仿宋_GBK" w:cs="Times New Roman"/>
            <w:sz w:val="32"/>
            <w:szCs w:val="32"/>
            <w:lang w:val="en-US" w:eastAsia="zh-CN"/>
          </w:rPr>
          <w:t>（</w:t>
        </w:r>
      </w:ins>
      <w:ins w:id="17485" w:author="薛鹏宇" w:date="2021-12-29T12:49:59Z">
        <w:r>
          <w:rPr>
            <w:rFonts w:hint="eastAsia" w:ascii="Times New Roman" w:hAnsi="Times New Roman" w:eastAsia="方正仿宋_GBK" w:cs="Times New Roman"/>
            <w:sz w:val="32"/>
            <w:szCs w:val="32"/>
            <w:lang w:val="en-US" w:eastAsia="zh-CN"/>
          </w:rPr>
          <w:t>六</w:t>
        </w:r>
      </w:ins>
      <w:ins w:id="17486" w:author="薛鹏宇" w:date="2021-12-29T12:49:57Z">
        <w:r>
          <w:rPr>
            <w:rFonts w:hint="eastAsia" w:ascii="Times New Roman" w:hAnsi="Times New Roman" w:eastAsia="方正仿宋_GBK" w:cs="Times New Roman"/>
            <w:sz w:val="32"/>
            <w:szCs w:val="32"/>
            <w:lang w:val="en-US" w:eastAsia="zh-CN"/>
          </w:rPr>
          <w:t>）</w:t>
        </w:r>
      </w:ins>
      <w:ins w:id="17487" w:author="薛鹏宇" w:date="2021-12-29T12:50:04Z">
        <w:r>
          <w:rPr>
            <w:rFonts w:hint="eastAsia" w:ascii="Times New Roman" w:hAnsi="Times New Roman" w:eastAsia="方正仿宋_GBK" w:cs="Times New Roman"/>
            <w:sz w:val="32"/>
            <w:szCs w:val="32"/>
            <w:lang w:val="en-US" w:eastAsia="zh-CN"/>
          </w:rPr>
          <w:t>服务</w:t>
        </w:r>
      </w:ins>
      <w:ins w:id="17488" w:author="薛鹏宇" w:date="2021-12-29T12:50:06Z">
        <w:r>
          <w:rPr>
            <w:rFonts w:hint="eastAsia" w:ascii="Times New Roman" w:hAnsi="Times New Roman" w:eastAsia="方正仿宋_GBK" w:cs="Times New Roman"/>
            <w:sz w:val="32"/>
            <w:szCs w:val="32"/>
            <w:lang w:val="en-US" w:eastAsia="zh-CN"/>
          </w:rPr>
          <w:t>方案</w:t>
        </w:r>
      </w:ins>
      <w:ins w:id="17489" w:author="薛鹏宇" w:date="2022-01-04T10:23:49Z">
        <w:r>
          <w:rPr>
            <w:rFonts w:hint="eastAsia" w:eastAsia="方正仿宋_GBK" w:cs="Times New Roman"/>
            <w:sz w:val="32"/>
            <w:szCs w:val="32"/>
            <w:lang w:val="en-US" w:eastAsia="zh-CN"/>
          </w:rPr>
          <w:t>（盖公章）</w:t>
        </w:r>
      </w:ins>
    </w:p>
    <w:p>
      <w:pPr>
        <w:pStyle w:val="2"/>
        <w:ind w:firstLine="640"/>
        <w:rPr>
          <w:del w:id="17490" w:author="薛鹏宇" w:date="2021-12-29T12:50:09Z"/>
          <w:rFonts w:hint="default"/>
          <w:lang w:val="en-US" w:eastAsia="zh-CN"/>
        </w:rPr>
      </w:pPr>
      <w:ins w:id="17491" w:author="薛鹏宇" w:date="2022-01-24T14:55:20Z">
        <w:r>
          <w:rPr>
            <w:rFonts w:hint="eastAsia" w:eastAsia="方正仿宋_GBK" w:cs="Times New Roman"/>
            <w:sz w:val="32"/>
            <w:szCs w:val="32"/>
            <w:lang w:val="en-US" w:eastAsia="zh-CN"/>
          </w:rPr>
          <w:t>（</w:t>
        </w:r>
      </w:ins>
      <w:ins w:id="17492" w:author="薛鹏宇" w:date="2022-01-24T14:55:23Z">
        <w:r>
          <w:rPr>
            <w:rFonts w:hint="eastAsia" w:eastAsia="方正仿宋_GBK" w:cs="Times New Roman"/>
            <w:sz w:val="32"/>
            <w:szCs w:val="32"/>
            <w:lang w:val="en-US" w:eastAsia="zh-CN"/>
          </w:rPr>
          <w:t>七</w:t>
        </w:r>
      </w:ins>
      <w:ins w:id="17493" w:author="薛鹏宇" w:date="2022-01-24T14:55:20Z">
        <w:r>
          <w:rPr>
            <w:rFonts w:hint="eastAsia" w:eastAsia="方正仿宋_GBK" w:cs="Times New Roman"/>
            <w:sz w:val="32"/>
            <w:szCs w:val="32"/>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7495" w:author="薛鹏宇" w:date="2022-01-24T14:55:12Z"/>
          <w:rFonts w:hint="eastAsia" w:eastAsia="方正仿宋_GBK" w:cs="Times New Roman"/>
          <w:sz w:val="32"/>
          <w:szCs w:val="32"/>
          <w:lang w:val="en-US" w:eastAsia="zh-CN"/>
        </w:rPr>
        <w:pPrChange w:id="17494" w:author="薛鹏宇" w:date="2022-01-24T14:55:17Z">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PrChange>
      </w:pPr>
      <w:del w:id="17496" w:author="薛鹏宇" w:date="2022-01-24T14:55:12Z">
        <w:r>
          <w:rPr>
            <w:rFonts w:hint="default" w:ascii="Times New Roman" w:hAnsi="Times New Roman" w:eastAsia="方正仿宋_GBK" w:cs="Times New Roman"/>
            <w:sz w:val="32"/>
            <w:szCs w:val="32"/>
            <w:lang w:val="en-US" w:eastAsia="zh-CN"/>
          </w:rPr>
          <w:delText>（</w:delText>
        </w:r>
      </w:del>
      <w:del w:id="17497" w:author="薛鹏宇" w:date="2022-01-24T14:55:12Z">
        <w:r>
          <w:rPr>
            <w:rFonts w:hint="default" w:ascii="Times New Roman" w:hAnsi="Times New Roman" w:eastAsia="方正仿宋_GBK" w:cs="Times New Roman"/>
            <w:sz w:val="32"/>
            <w:szCs w:val="32"/>
            <w:lang w:val="en-US" w:eastAsia="zh-CN"/>
            <w:rPrChange w:id="17498" w:author="薛鹏宇" w:date="2021-12-29T11:00:06Z">
              <w:rPr>
                <w:rFonts w:hint="eastAsia" w:ascii="Times New Roman" w:hAnsi="Times New Roman" w:eastAsia="方正仿宋_GBK" w:cs="Times New Roman"/>
                <w:sz w:val="32"/>
                <w:szCs w:val="32"/>
                <w:lang w:val="en-US" w:eastAsia="zh-CN"/>
              </w:rPr>
            </w:rPrChange>
          </w:rPr>
          <w:delText>六</w:delText>
        </w:r>
      </w:del>
      <w:del w:id="17499" w:author="薛鹏宇" w:date="2022-01-24T14:55:12Z">
        <w:r>
          <w:rPr>
            <w:rFonts w:hint="default" w:ascii="Times New Roman" w:hAnsi="Times New Roman" w:eastAsia="方正仿宋_GBK" w:cs="Times New Roman"/>
            <w:sz w:val="32"/>
            <w:szCs w:val="32"/>
            <w:lang w:val="en-US" w:eastAsia="zh-CN"/>
          </w:rPr>
          <w:delText>）</w:delText>
        </w:r>
      </w:del>
      <w:r>
        <w:rPr>
          <w:rFonts w:hint="default" w:ascii="Times New Roman" w:hAnsi="Times New Roman" w:eastAsia="方正仿宋_GBK" w:cs="Times New Roman"/>
          <w:sz w:val="32"/>
          <w:szCs w:val="32"/>
          <w:lang w:val="en-US" w:eastAsia="zh-CN"/>
        </w:rPr>
        <w:t>重庆市政府采购平台入库证明</w:t>
      </w:r>
      <w:ins w:id="17500" w:author="薛鹏宇" w:date="2022-01-04T10:23:51Z">
        <w:r>
          <w:rPr>
            <w:rFonts w:hint="eastAsia" w:eastAsia="方正仿宋_GBK" w:cs="Times New Roman"/>
            <w:sz w:val="32"/>
            <w:szCs w:val="32"/>
            <w:lang w:val="en-US" w:eastAsia="zh-CN"/>
          </w:rPr>
          <w:t>（盖公章）</w:t>
        </w:r>
      </w:ins>
    </w:p>
    <w:p>
      <w:pPr>
        <w:pStyle w:val="2"/>
        <w:keepNext w:val="0"/>
        <w:keepLines w:val="0"/>
        <w:pageBreakBefore w:val="0"/>
        <w:widowControl/>
        <w:numPr>
          <w:ilvl w:val="-1"/>
          <w:numId w:val="0"/>
        </w:numPr>
        <w:kinsoku/>
        <w:wordWrap/>
        <w:overflowPunct/>
        <w:topLinePunct w:val="0"/>
        <w:autoSpaceDE/>
        <w:autoSpaceDN/>
        <w:bidi w:val="0"/>
        <w:adjustRightInd/>
        <w:snapToGrid/>
        <w:spacing w:line="600" w:lineRule="exact"/>
        <w:ind w:left="640" w:firstLine="0"/>
        <w:textAlignment w:val="auto"/>
        <w:rPr>
          <w:rFonts w:hint="default" w:eastAsia="方正仿宋_GBK" w:cs="Times New Roman"/>
          <w:sz w:val="32"/>
          <w:szCs w:val="32"/>
          <w:lang w:val="en-US" w:eastAsia="zh-CN"/>
        </w:rPr>
        <w:pPrChange w:id="17501" w:author="薛鹏宇" w:date="2022-01-24T14:55:26Z">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PrChange>
      </w:pPr>
      <w:ins w:id="17502" w:author="薛鹏宇" w:date="2022-01-24T14:55:28Z">
        <w:r>
          <w:rPr>
            <w:rFonts w:hint="eastAsia" w:eastAsia="方正仿宋_GBK" w:cs="Times New Roman"/>
            <w:sz w:val="32"/>
            <w:szCs w:val="32"/>
            <w:lang w:val="en-US" w:eastAsia="zh-CN"/>
          </w:rPr>
          <w:t>（</w:t>
        </w:r>
      </w:ins>
      <w:ins w:id="17503" w:author="薛鹏宇" w:date="2022-01-24T14:55:29Z">
        <w:r>
          <w:rPr>
            <w:rFonts w:hint="eastAsia" w:eastAsia="方正仿宋_GBK" w:cs="Times New Roman"/>
            <w:sz w:val="32"/>
            <w:szCs w:val="32"/>
            <w:lang w:val="en-US" w:eastAsia="zh-CN"/>
          </w:rPr>
          <w:t>八</w:t>
        </w:r>
      </w:ins>
      <w:ins w:id="17504" w:author="薛鹏宇" w:date="2022-01-24T14:55:28Z">
        <w:r>
          <w:rPr>
            <w:rFonts w:hint="eastAsia" w:eastAsia="方正仿宋_GBK" w:cs="Times New Roman"/>
            <w:sz w:val="32"/>
            <w:szCs w:val="32"/>
            <w:lang w:val="en-US" w:eastAsia="zh-CN"/>
          </w:rPr>
          <w:t>）</w:t>
        </w:r>
      </w:ins>
      <w:ins w:id="17505" w:author="薛鹏宇" w:date="2022-01-24T14:55:53Z">
        <w:r>
          <w:rPr>
            <w:rFonts w:hint="eastAsia" w:eastAsia="方正仿宋_GBK" w:cs="Times New Roman"/>
            <w:sz w:val="32"/>
            <w:szCs w:val="32"/>
            <w:lang w:val="en-US" w:eastAsia="zh-CN"/>
          </w:rPr>
          <w:t>业绩</w:t>
        </w:r>
      </w:ins>
      <w:ins w:id="17506" w:author="薛鹏宇" w:date="2022-01-24T14:55:54Z">
        <w:r>
          <w:rPr>
            <w:rFonts w:hint="eastAsia" w:eastAsia="方正仿宋_GBK" w:cs="Times New Roman"/>
            <w:sz w:val="32"/>
            <w:szCs w:val="32"/>
            <w:lang w:val="en-US" w:eastAsia="zh-CN"/>
          </w:rPr>
          <w:t>（</w:t>
        </w:r>
      </w:ins>
      <w:ins w:id="17507" w:author="薛鹏宇" w:date="2022-01-24T14:55:58Z">
        <w:r>
          <w:rPr>
            <w:rFonts w:hint="eastAsia" w:eastAsia="方正仿宋_GBK" w:cs="Times New Roman"/>
            <w:sz w:val="32"/>
            <w:szCs w:val="32"/>
            <w:lang w:val="en-US" w:eastAsia="zh-CN"/>
          </w:rPr>
          <w:t>同类</w:t>
        </w:r>
      </w:ins>
      <w:ins w:id="17508" w:author="薛鹏宇" w:date="2022-01-24T14:56:01Z">
        <w:r>
          <w:rPr>
            <w:rFonts w:hint="eastAsia" w:eastAsia="方正仿宋_GBK" w:cs="Times New Roman"/>
            <w:sz w:val="32"/>
            <w:szCs w:val="32"/>
            <w:lang w:val="en-US" w:eastAsia="zh-CN"/>
          </w:rPr>
          <w:t>办公用品</w:t>
        </w:r>
      </w:ins>
      <w:ins w:id="17509" w:author="薛鹏宇" w:date="2022-01-24T14:56:02Z">
        <w:r>
          <w:rPr>
            <w:rFonts w:hint="eastAsia" w:eastAsia="方正仿宋_GBK" w:cs="Times New Roman"/>
            <w:sz w:val="32"/>
            <w:szCs w:val="32"/>
            <w:lang w:val="en-US" w:eastAsia="zh-CN"/>
          </w:rPr>
          <w:t>采购</w:t>
        </w:r>
      </w:ins>
      <w:ins w:id="17510" w:author="薛鹏宇" w:date="2022-01-24T14:56:03Z">
        <w:r>
          <w:rPr>
            <w:rFonts w:hint="eastAsia" w:eastAsia="方正仿宋_GBK" w:cs="Times New Roman"/>
            <w:sz w:val="32"/>
            <w:szCs w:val="32"/>
            <w:lang w:val="en-US" w:eastAsia="zh-CN"/>
          </w:rPr>
          <w:t>合同</w:t>
        </w:r>
      </w:ins>
      <w:ins w:id="17511" w:author="薛鹏宇" w:date="2022-01-24T14:55:54Z">
        <w:r>
          <w:rPr>
            <w:rFonts w:hint="eastAsia" w:eastAsia="方正仿宋_GBK" w:cs="Times New Roman"/>
            <w:sz w:val="32"/>
            <w:szCs w:val="32"/>
            <w:lang w:val="en-US" w:eastAsia="zh-CN"/>
          </w:rPr>
          <w:t>）</w:t>
        </w:r>
      </w:ins>
      <w:ins w:id="17512" w:author="薛鹏宇" w:date="2022-01-24T14:56:07Z">
        <w:r>
          <w:rPr>
            <w:rFonts w:hint="eastAsia" w:eastAsia="方正仿宋_GBK" w:cs="Times New Roman"/>
            <w:sz w:val="32"/>
            <w:szCs w:val="32"/>
            <w:lang w:val="en-US" w:eastAsia="zh-CN"/>
          </w:rPr>
          <w:t>（</w:t>
        </w:r>
      </w:ins>
      <w:ins w:id="17513" w:author="薛鹏宇" w:date="2022-01-24T14:56:09Z">
        <w:r>
          <w:rPr>
            <w:rFonts w:hint="eastAsia" w:eastAsia="方正仿宋_GBK" w:cs="Times New Roman"/>
            <w:sz w:val="32"/>
            <w:szCs w:val="32"/>
            <w:lang w:val="en-US" w:eastAsia="zh-CN"/>
          </w:rPr>
          <w:t>盖</w:t>
        </w:r>
      </w:ins>
      <w:ins w:id="17514" w:author="薛鹏宇" w:date="2022-01-24T14:56:11Z">
        <w:r>
          <w:rPr>
            <w:rFonts w:hint="eastAsia" w:eastAsia="方正仿宋_GBK" w:cs="Times New Roman"/>
            <w:sz w:val="32"/>
            <w:szCs w:val="32"/>
            <w:lang w:val="en-US" w:eastAsia="zh-CN"/>
          </w:rPr>
          <w:t>公章</w:t>
        </w:r>
      </w:ins>
      <w:ins w:id="17515" w:author="薛鹏宇" w:date="2022-01-24T14:56:07Z">
        <w:r>
          <w:rPr>
            <w:rFonts w:hint="eastAsia" w:eastAsia="方正仿宋_GBK" w:cs="Times New Roman"/>
            <w:sz w:val="32"/>
            <w:szCs w:val="32"/>
            <w:lang w:val="en-US" w:eastAsia="zh-CN"/>
          </w:rPr>
          <w:t>）</w:t>
        </w:r>
      </w:ins>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del w:id="17516" w:author="薛鹏宇" w:date="2022-01-05T17:02:01Z"/>
          <w:rFonts w:hint="default" w:ascii="Times New Roman" w:hAnsi="Times New Roman" w:eastAsia="宋体" w:cs="Times New Roman"/>
          <w:sz w:val="28"/>
          <w:szCs w:val="28"/>
        </w:rPr>
      </w:pPr>
    </w:p>
    <w:p>
      <w:pPr>
        <w:ind w:firstLine="0"/>
        <w:rPr>
          <w:del w:id="17518" w:author="薛鹏宇" w:date="2022-01-05T17:02:00Z"/>
          <w:rFonts w:hint="default" w:ascii="Times New Roman" w:hAnsi="Times New Roman" w:cs="Times New Roman"/>
          <w:szCs w:val="28"/>
        </w:rPr>
        <w:pPrChange w:id="17517" w:author="薛鹏宇" w:date="2022-01-05T17:02:01Z">
          <w:pPr>
            <w:ind w:firstLine="560"/>
          </w:pPr>
        </w:pPrChange>
      </w:pPr>
    </w:p>
    <w:p>
      <w:pPr>
        <w:ind w:firstLine="0"/>
        <w:rPr>
          <w:ins w:id="17520" w:author="sir.X." w:date="2021-09-08T16:22:51Z"/>
          <w:del w:id="17521" w:author="薛鹏宇" w:date="2022-01-05T17:02:00Z"/>
          <w:rFonts w:hint="default" w:ascii="Times New Roman" w:hAnsi="Times New Roman" w:cs="Times New Roman"/>
          <w:szCs w:val="28"/>
        </w:rPr>
        <w:pPrChange w:id="17519" w:author="薛鹏宇" w:date="2022-01-05T17:02:00Z">
          <w:pPr>
            <w:ind w:firstLine="560"/>
          </w:pPr>
        </w:pPrChange>
      </w:pPr>
    </w:p>
    <w:p>
      <w:pPr>
        <w:pStyle w:val="2"/>
        <w:rPr>
          <w:ins w:id="17522" w:author="sir.X." w:date="2021-09-08T16:22:52Z"/>
          <w:del w:id="17523" w:author="薛鹏宇" w:date="2022-01-05T17:01:59Z"/>
          <w:rFonts w:hint="default" w:ascii="Times New Roman" w:hAnsi="Times New Roman" w:cs="Times New Roman"/>
          <w:szCs w:val="28"/>
        </w:rPr>
      </w:pPr>
    </w:p>
    <w:p>
      <w:pPr>
        <w:pStyle w:val="2"/>
        <w:rPr>
          <w:ins w:id="17524" w:author="sir.X." w:date="2021-09-08T16:22:52Z"/>
          <w:del w:id="17525" w:author="薛鹏宇" w:date="2022-01-05T17:01:59Z"/>
          <w:rFonts w:hint="default" w:ascii="Times New Roman" w:hAnsi="Times New Roman" w:cs="Times New Roman"/>
          <w:szCs w:val="28"/>
        </w:rPr>
      </w:pPr>
    </w:p>
    <w:p>
      <w:pPr>
        <w:pStyle w:val="2"/>
        <w:rPr>
          <w:ins w:id="17526" w:author="sir.X." w:date="2021-09-08T16:22:53Z"/>
          <w:del w:id="17527" w:author="薛鹏宇" w:date="2022-01-05T17:01:59Z"/>
          <w:rFonts w:hint="default" w:ascii="Times New Roman" w:hAnsi="Times New Roman" w:cs="Times New Roman"/>
          <w:szCs w:val="28"/>
        </w:rPr>
      </w:pPr>
    </w:p>
    <w:p>
      <w:pPr>
        <w:pStyle w:val="2"/>
        <w:rPr>
          <w:ins w:id="17528" w:author="sir.X." w:date="2021-09-08T16:22:53Z"/>
          <w:del w:id="17529" w:author="薛鹏宇" w:date="2022-01-05T17:01:58Z"/>
          <w:rFonts w:hint="default" w:ascii="Times New Roman" w:hAnsi="Times New Roman" w:cs="Times New Roman"/>
          <w:szCs w:val="28"/>
        </w:rPr>
      </w:pPr>
    </w:p>
    <w:p>
      <w:pPr>
        <w:pStyle w:val="2"/>
        <w:rPr>
          <w:del w:id="17530" w:author="薛鹏宇" w:date="2022-01-05T17:01:58Z"/>
          <w:rFonts w:hint="default" w:ascii="Times New Roman" w:hAnsi="Times New Roman" w:cs="Times New Roman"/>
          <w:szCs w:val="28"/>
        </w:rPr>
      </w:pPr>
    </w:p>
    <w:p>
      <w:pPr>
        <w:ind w:firstLine="0"/>
        <w:rPr>
          <w:del w:id="17532" w:author="薛鹏宇" w:date="2022-01-05T17:01:57Z"/>
          <w:rFonts w:hint="default" w:ascii="Times New Roman" w:hAnsi="Times New Roman" w:cs="Times New Roman"/>
          <w:szCs w:val="28"/>
        </w:rPr>
        <w:pPrChange w:id="17531" w:author="薛鹏宇" w:date="2022-01-05T17:01:58Z">
          <w:pPr>
            <w:ind w:firstLine="560"/>
          </w:pPr>
        </w:pPrChange>
      </w:pPr>
    </w:p>
    <w:p>
      <w:pPr>
        <w:ind w:firstLine="0"/>
        <w:rPr>
          <w:del w:id="17534" w:author="薛鹏宇" w:date="2022-01-05T17:01:57Z"/>
          <w:rFonts w:hint="default" w:ascii="Times New Roman" w:hAnsi="Times New Roman" w:cs="Times New Roman"/>
          <w:szCs w:val="28"/>
        </w:rPr>
        <w:pPrChange w:id="17533" w:author="薛鹏宇" w:date="2022-01-05T17:01:57Z">
          <w:pPr>
            <w:ind w:firstLine="560"/>
          </w:pPr>
        </w:pPrChange>
      </w:pPr>
    </w:p>
    <w:p>
      <w:pPr>
        <w:ind w:firstLine="0"/>
        <w:rPr>
          <w:del w:id="17536" w:author="薛鹏宇" w:date="2022-01-05T17:01:56Z"/>
          <w:rFonts w:hint="default" w:ascii="Times New Roman" w:hAnsi="Times New Roman" w:cs="Times New Roman"/>
          <w:szCs w:val="28"/>
        </w:rPr>
        <w:pPrChange w:id="17535" w:author="薛鹏宇" w:date="2022-01-05T17:01:57Z">
          <w:pPr>
            <w:ind w:firstLine="560"/>
          </w:pPr>
        </w:pPrChange>
      </w:pPr>
    </w:p>
    <w:p>
      <w:pPr>
        <w:ind w:firstLine="0"/>
        <w:rPr>
          <w:ins w:id="17538" w:author="薛鹏宇" w:date="2022-01-05T17:02:32Z"/>
          <w:rFonts w:hint="default" w:ascii="Times New Roman" w:hAnsi="Times New Roman" w:cs="Times New Roman"/>
          <w:szCs w:val="28"/>
        </w:rPr>
        <w:pPrChange w:id="17537" w:author="薛鹏宇" w:date="2022-01-05T17:01:56Z">
          <w:pPr>
            <w:ind w:firstLine="560"/>
          </w:pPr>
        </w:pPrChange>
      </w:pPr>
    </w:p>
    <w:p>
      <w:pPr>
        <w:ind w:firstLine="0"/>
        <w:rPr>
          <w:ins w:id="17540" w:author="薛鹏宇" w:date="2022-01-05T17:02:32Z"/>
          <w:rFonts w:hint="default" w:ascii="Times New Roman" w:hAnsi="Times New Roman" w:cs="Times New Roman"/>
          <w:szCs w:val="28"/>
        </w:rPr>
        <w:pPrChange w:id="17539" w:author="薛鹏宇" w:date="2022-01-05T17:01:56Z">
          <w:pPr>
            <w:ind w:firstLine="560"/>
          </w:pPr>
        </w:pPrChange>
      </w:pPr>
    </w:p>
    <w:p>
      <w:pPr>
        <w:ind w:firstLine="0"/>
        <w:rPr>
          <w:ins w:id="17542" w:author="薛鹏宇" w:date="2022-01-05T17:02:33Z"/>
          <w:rFonts w:hint="default" w:ascii="Times New Roman" w:hAnsi="Times New Roman" w:cs="Times New Roman"/>
          <w:szCs w:val="28"/>
        </w:rPr>
        <w:pPrChange w:id="17541" w:author="薛鹏宇" w:date="2022-01-05T17:01:56Z">
          <w:pPr>
            <w:ind w:firstLine="560"/>
          </w:pPr>
        </w:pPrChange>
      </w:pPr>
    </w:p>
    <w:p>
      <w:pPr>
        <w:ind w:firstLine="0"/>
        <w:rPr>
          <w:ins w:id="17544" w:author="薛鹏宇" w:date="2022-01-05T17:02:33Z"/>
          <w:rFonts w:hint="default" w:ascii="Times New Roman" w:hAnsi="Times New Roman" w:cs="Times New Roman"/>
          <w:szCs w:val="28"/>
        </w:rPr>
        <w:pPrChange w:id="17543" w:author="薛鹏宇" w:date="2022-01-05T17:01:56Z">
          <w:pPr>
            <w:ind w:firstLine="560"/>
          </w:pPr>
        </w:pPrChange>
      </w:pPr>
    </w:p>
    <w:p>
      <w:pPr>
        <w:ind w:firstLine="0"/>
        <w:rPr>
          <w:ins w:id="17546" w:author="薛鹏宇" w:date="2022-01-05T17:02:33Z"/>
          <w:rFonts w:hint="default" w:ascii="Times New Roman" w:hAnsi="Times New Roman" w:cs="Times New Roman"/>
          <w:szCs w:val="28"/>
        </w:rPr>
        <w:pPrChange w:id="17545" w:author="薛鹏宇" w:date="2022-01-05T17:01:56Z">
          <w:pPr>
            <w:ind w:firstLine="560"/>
          </w:pPr>
        </w:pPrChange>
      </w:pPr>
    </w:p>
    <w:p>
      <w:pPr>
        <w:ind w:firstLine="0"/>
        <w:rPr>
          <w:ins w:id="17548" w:author="薛鹏宇" w:date="2022-01-05T17:02:34Z"/>
          <w:rFonts w:hint="default" w:ascii="Times New Roman" w:hAnsi="Times New Roman" w:cs="Times New Roman"/>
          <w:szCs w:val="28"/>
        </w:rPr>
        <w:pPrChange w:id="17547" w:author="薛鹏宇" w:date="2022-01-05T17:01:56Z">
          <w:pPr>
            <w:ind w:firstLine="560"/>
          </w:pPr>
        </w:pPrChange>
      </w:pPr>
    </w:p>
    <w:p>
      <w:pPr>
        <w:ind w:firstLine="0"/>
        <w:rPr>
          <w:ins w:id="17550" w:author="薛鹏宇" w:date="2022-01-05T17:02:34Z"/>
          <w:rFonts w:hint="default" w:ascii="Times New Roman" w:hAnsi="Times New Roman" w:cs="Times New Roman"/>
          <w:szCs w:val="28"/>
        </w:rPr>
        <w:pPrChange w:id="17549" w:author="薛鹏宇" w:date="2022-01-05T17:01:56Z">
          <w:pPr>
            <w:ind w:firstLine="560"/>
          </w:pPr>
        </w:pPrChange>
      </w:pPr>
    </w:p>
    <w:p>
      <w:pPr>
        <w:ind w:firstLine="0"/>
        <w:rPr>
          <w:ins w:id="17552" w:author="薛鹏宇" w:date="2022-01-05T17:02:35Z"/>
          <w:rFonts w:hint="default" w:ascii="Times New Roman" w:hAnsi="Times New Roman" w:cs="Times New Roman"/>
          <w:szCs w:val="28"/>
        </w:rPr>
        <w:pPrChange w:id="17551" w:author="薛鹏宇" w:date="2022-01-05T17:01:56Z">
          <w:pPr>
            <w:ind w:firstLine="560"/>
          </w:pPr>
        </w:pPrChange>
      </w:pPr>
    </w:p>
    <w:p>
      <w:pPr>
        <w:ind w:firstLine="0"/>
        <w:rPr>
          <w:ins w:id="17554" w:author="薛鹏宇" w:date="2022-01-05T17:02:36Z"/>
          <w:rFonts w:hint="default" w:ascii="Times New Roman" w:hAnsi="Times New Roman" w:cs="Times New Roman"/>
          <w:szCs w:val="28"/>
        </w:rPr>
        <w:pPrChange w:id="17553" w:author="薛鹏宇" w:date="2022-01-05T17:01:56Z">
          <w:pPr>
            <w:ind w:firstLine="560"/>
          </w:pPr>
        </w:pPrChange>
      </w:pPr>
    </w:p>
    <w:p>
      <w:pPr>
        <w:ind w:firstLine="0"/>
        <w:rPr>
          <w:ins w:id="17556" w:author="薛鹏宇" w:date="2022-01-05T17:02:37Z"/>
          <w:rFonts w:hint="default" w:ascii="Times New Roman" w:hAnsi="Times New Roman" w:cs="Times New Roman"/>
          <w:szCs w:val="28"/>
        </w:rPr>
        <w:pPrChange w:id="17555" w:author="薛鹏宇" w:date="2022-01-05T17:01:56Z">
          <w:pPr>
            <w:ind w:firstLine="560"/>
          </w:pPr>
        </w:pPrChange>
      </w:pPr>
    </w:p>
    <w:p>
      <w:pPr>
        <w:ind w:firstLine="0"/>
        <w:rPr>
          <w:ins w:id="17558" w:author="薛鹏宇" w:date="2022-01-05T17:02:38Z"/>
          <w:rFonts w:hint="default" w:ascii="Times New Roman" w:hAnsi="Times New Roman" w:cs="Times New Roman"/>
          <w:szCs w:val="28"/>
        </w:rPr>
        <w:pPrChange w:id="17557" w:author="薛鹏宇" w:date="2022-01-05T17:01:56Z">
          <w:pPr>
            <w:ind w:firstLine="560"/>
          </w:pPr>
        </w:pPrChange>
      </w:pPr>
    </w:p>
    <w:p>
      <w:pPr>
        <w:ind w:firstLine="0"/>
        <w:rPr>
          <w:ins w:id="17560" w:author="薛鹏宇" w:date="2022-01-05T17:02:38Z"/>
          <w:rFonts w:hint="default" w:ascii="Times New Roman" w:hAnsi="Times New Roman" w:cs="Times New Roman"/>
          <w:szCs w:val="28"/>
        </w:rPr>
        <w:pPrChange w:id="17559" w:author="薛鹏宇" w:date="2022-01-05T17:01:56Z">
          <w:pPr>
            <w:ind w:firstLine="560"/>
          </w:pPr>
        </w:pPrChange>
      </w:pPr>
    </w:p>
    <w:p>
      <w:pPr>
        <w:ind w:firstLine="0"/>
        <w:rPr>
          <w:rFonts w:hint="default" w:ascii="Times New Roman" w:hAnsi="Times New Roman" w:cs="Times New Roman"/>
          <w:szCs w:val="28"/>
        </w:rPr>
        <w:pPrChange w:id="17561" w:author="薛鹏宇" w:date="2022-01-05T17:01:56Z">
          <w:pPr>
            <w:ind w:firstLine="560"/>
          </w:pPr>
        </w:pPrChange>
      </w:pPr>
    </w:p>
    <w:p>
      <w:pPr>
        <w:pStyle w:val="2"/>
        <w:rPr>
          <w:rFonts w:hint="default" w:ascii="Times New Roman" w:hAnsi="Times New Roman" w:cs="Times New Roman"/>
          <w:szCs w:val="28"/>
        </w:rPr>
      </w:pPr>
    </w:p>
    <w:p>
      <w:pPr>
        <w:pStyle w:val="2"/>
        <w:rPr>
          <w:del w:id="17562" w:author="sir.X." w:date="2021-09-08T16:22:19Z"/>
          <w:rFonts w:hint="default" w:ascii="Times New Roman" w:hAnsi="Times New Roman" w:cs="Times New Roman"/>
          <w:szCs w:val="28"/>
        </w:rPr>
      </w:pPr>
    </w:p>
    <w:p>
      <w:pPr>
        <w:pStyle w:val="2"/>
        <w:rPr>
          <w:del w:id="17563" w:author="sir.X." w:date="2021-09-08T16:22:19Z"/>
          <w:rFonts w:hint="default" w:ascii="Times New Roman" w:hAnsi="Times New Roman" w:cs="Times New Roman"/>
          <w:szCs w:val="28"/>
        </w:rPr>
      </w:pPr>
    </w:p>
    <w:p>
      <w:pPr>
        <w:ind w:firstLine="0"/>
        <w:rPr>
          <w:del w:id="17565" w:author="sir.X." w:date="2021-09-08T16:22:19Z"/>
          <w:rFonts w:hint="default" w:ascii="Times New Roman" w:hAnsi="Times New Roman" w:cs="Times New Roman"/>
          <w:szCs w:val="28"/>
        </w:rPr>
        <w:pPrChange w:id="17564" w:author="sir.X." w:date="2021-09-08T16:22:19Z">
          <w:pPr>
            <w:ind w:firstLine="560"/>
          </w:pPr>
        </w:pPrChange>
      </w:pPr>
    </w:p>
    <w:p>
      <w:pPr>
        <w:ind w:firstLine="0"/>
        <w:rPr>
          <w:del w:id="17567" w:author="sir.X." w:date="2021-09-08T16:22:18Z"/>
          <w:rFonts w:hint="default" w:ascii="Times New Roman" w:hAnsi="Times New Roman" w:cs="Times New Roman"/>
          <w:szCs w:val="28"/>
        </w:rPr>
        <w:pPrChange w:id="17566" w:author="sir.X." w:date="2021-09-08T16:22:18Z">
          <w:pPr>
            <w:ind w:firstLine="560"/>
          </w:pPr>
        </w:pPrChange>
      </w:pPr>
    </w:p>
    <w:p>
      <w:pPr>
        <w:rPr>
          <w:del w:id="17568" w:author="sir.X." w:date="2021-09-08T16:22:18Z"/>
          <w:rFonts w:hint="default" w:ascii="Times New Roman" w:hAnsi="Times New Roman" w:cs="Times New Roman"/>
          <w:szCs w:val="28"/>
        </w:rPr>
      </w:pPr>
    </w:p>
    <w:p>
      <w:pPr>
        <w:rPr>
          <w:del w:id="17569" w:author="sir.X." w:date="2021-09-08T16:22:18Z"/>
          <w:rFonts w:hint="default" w:ascii="Times New Roman" w:hAnsi="Times New Roman" w:cs="Times New Roman"/>
          <w:szCs w:val="28"/>
        </w:rPr>
      </w:pPr>
    </w:p>
    <w:bookmarkEnd w:id="36"/>
    <w:p>
      <w:pPr>
        <w:pStyle w:val="4"/>
        <w:numPr>
          <w:ilvl w:val="0"/>
          <w:numId w:val="6"/>
          <w:ins w:id="17571" w:author="薛鹏宇" w:date="2021-12-29T12:48:23Z"/>
        </w:numPr>
        <w:jc w:val="center"/>
        <w:rPr>
          <w:ins w:id="17572" w:author="薛鹏宇" w:date="2021-12-29T12:48:23Z"/>
          <w:rFonts w:hint="default" w:ascii="Times New Roman" w:hAnsi="Times New Roman" w:eastAsia="方正小标宋_GBK" w:cs="Times New Roman"/>
          <w:b w:val="0"/>
          <w:sz w:val="44"/>
          <w:szCs w:val="44"/>
          <w:lang w:val="en-US" w:eastAsia="zh-CN"/>
        </w:rPr>
        <w:pPrChange w:id="17570" w:author="薛鹏宇" w:date="2021-12-29T12:48:23Z">
          <w:pPr>
            <w:pStyle w:val="4"/>
            <w:jc w:val="center"/>
          </w:pPr>
        </w:pPrChange>
      </w:pPr>
      <w:del w:id="17573" w:author="薛鹏宇" w:date="2021-12-29T12:48:23Z">
        <w:bookmarkStart w:id="37" w:name="_Toc17111187"/>
        <w:bookmarkStart w:id="38" w:name="_Toc16934889"/>
        <w:r>
          <w:rPr>
            <w:rFonts w:hint="default" w:ascii="Times New Roman" w:hAnsi="Times New Roman" w:eastAsia="方正小标宋_GBK" w:cs="Times New Roman"/>
            <w:b w:val="0"/>
            <w:sz w:val="44"/>
            <w:szCs w:val="44"/>
            <w:lang w:val="en-US" w:eastAsia="zh-CN"/>
            <w:rPrChange w:id="17574" w:author="薛鹏宇" w:date="2021-12-29T11:00:06Z">
              <w:rPr>
                <w:rFonts w:hint="eastAsia" w:ascii="Times New Roman" w:hAnsi="Times New Roman" w:eastAsia="方正小标宋_GBK" w:cs="Times New Roman"/>
                <w:b w:val="0"/>
                <w:sz w:val="44"/>
                <w:szCs w:val="44"/>
                <w:lang w:val="en-US" w:eastAsia="zh-CN"/>
              </w:rPr>
            </w:rPrChange>
          </w:rPr>
          <w:delText>一</w:delText>
        </w:r>
      </w:del>
      <w:del w:id="17575" w:author="薛鹏宇" w:date="2021-12-29T12:48:23Z">
        <w:r>
          <w:rPr>
            <w:rFonts w:hint="default" w:ascii="Times New Roman" w:hAnsi="Times New Roman" w:eastAsia="方正小标宋_GBK" w:cs="Times New Roman"/>
            <w:b w:val="0"/>
            <w:sz w:val="44"/>
            <w:szCs w:val="44"/>
          </w:rPr>
          <w:delText>、</w:delText>
        </w:r>
        <w:bookmarkEnd w:id="37"/>
      </w:del>
      <w:r>
        <w:rPr>
          <w:rFonts w:hint="default" w:ascii="Times New Roman" w:hAnsi="Times New Roman" w:eastAsia="方正小标宋_GBK" w:cs="Times New Roman"/>
          <w:b w:val="0"/>
          <w:sz w:val="44"/>
          <w:szCs w:val="44"/>
          <w:lang w:val="en-US" w:eastAsia="zh-CN"/>
          <w:rPrChange w:id="17576" w:author="薛鹏宇" w:date="2021-12-29T11:00:06Z">
            <w:rPr>
              <w:rFonts w:hint="eastAsia" w:ascii="Times New Roman" w:hAnsi="Times New Roman" w:eastAsia="方正小标宋_GBK" w:cs="Times New Roman"/>
              <w:b w:val="0"/>
              <w:sz w:val="44"/>
              <w:szCs w:val="44"/>
              <w:lang w:val="en-US" w:eastAsia="zh-CN"/>
            </w:rPr>
          </w:rPrChange>
        </w:rPr>
        <w:t>报价单</w:t>
      </w:r>
    </w:p>
    <w:p>
      <w:pPr>
        <w:spacing w:line="360" w:lineRule="auto"/>
        <w:rPr>
          <w:rFonts w:hint="default"/>
          <w:lang w:val="en-US" w:eastAsia="zh-CN"/>
        </w:rPr>
        <w:pPrChange w:id="17577" w:author="薛鹏宇" w:date="2021-12-29T12:48:28Z">
          <w:pPr/>
        </w:pPrChange>
      </w:pPr>
      <w:ins w:id="17578" w:author="薛鹏宇" w:date="2021-12-29T12:48:25Z">
        <w:r>
          <w:rPr>
            <w:rFonts w:hint="default" w:ascii="Times New Roman" w:hAnsi="Times New Roman" w:cs="Times New Roman"/>
            <w:b/>
            <w:bCs/>
            <w:sz w:val="24"/>
            <w:szCs w:val="24"/>
          </w:rPr>
          <w:t>项目名称：</w:t>
        </w:r>
      </w:ins>
    </w:p>
    <w:tbl>
      <w:tblPr>
        <w:tblStyle w:val="14"/>
        <w:tblpPr w:leftFromText="180" w:rightFromText="180" w:vertAnchor="text" w:horzAnchor="page" w:tblpX="1420" w:tblpY="444"/>
        <w:tblOverlap w:val="never"/>
        <w:tblW w:w="0" w:type="auto"/>
        <w:tblInd w:w="0" w:type="dxa"/>
        <w:shd w:val="clear" w:color="auto" w:fill="auto"/>
        <w:tblLayout w:type="autofit"/>
        <w:tblCellMar>
          <w:top w:w="0" w:type="dxa"/>
          <w:left w:w="108" w:type="dxa"/>
          <w:bottom w:w="0" w:type="dxa"/>
          <w:right w:w="108" w:type="dxa"/>
        </w:tblCellMar>
      </w:tblPr>
      <w:tblGrid>
        <w:gridCol w:w="786"/>
        <w:gridCol w:w="2534"/>
        <w:gridCol w:w="449"/>
        <w:gridCol w:w="1380"/>
        <w:gridCol w:w="2997"/>
        <w:gridCol w:w="915"/>
      </w:tblGrid>
      <w:tr>
        <w:tblPrEx>
          <w:shd w:val="clear" w:color="auto" w:fill="auto"/>
          <w:tblCellMar>
            <w:top w:w="0" w:type="dxa"/>
            <w:left w:w="108" w:type="dxa"/>
            <w:bottom w:w="0" w:type="dxa"/>
            <w:right w:w="108" w:type="dxa"/>
          </w:tblCellMar>
        </w:tblPrEx>
        <w:trPr>
          <w:trHeight w:val="375" w:hRule="atLeast"/>
          <w:del w:id="17579"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580" w:author="sir.X." w:date="2021-09-08T16:20:46Z"/>
                <w:rFonts w:hint="default" w:ascii="Times New Roman" w:hAnsi="Times New Roman" w:eastAsia="宋体" w:cs="Times New Roman"/>
                <w:b/>
                <w:bCs/>
                <w:i w:val="0"/>
                <w:iCs w:val="0"/>
                <w:color w:val="000000"/>
                <w:sz w:val="28"/>
                <w:szCs w:val="28"/>
                <w:u w:val="none"/>
                <w:rPrChange w:id="17581" w:author="薛鹏宇" w:date="2021-12-29T11:00:06Z">
                  <w:rPr>
                    <w:del w:id="17582" w:author="sir.X." w:date="2021-09-08T16:20:46Z"/>
                    <w:rFonts w:hint="eastAsia" w:ascii="宋体" w:hAnsi="宋体" w:eastAsia="宋体" w:cs="宋体"/>
                    <w:b/>
                    <w:bCs/>
                    <w:i w:val="0"/>
                    <w:iCs w:val="0"/>
                    <w:color w:val="000000"/>
                    <w:sz w:val="28"/>
                    <w:szCs w:val="28"/>
                    <w:u w:val="none"/>
                  </w:rPr>
                </w:rPrChange>
              </w:rPr>
            </w:pPr>
            <w:del w:id="17583" w:author="sir.X." w:date="2021-09-08T16:20:46Z">
              <w:r>
                <w:rPr>
                  <w:rFonts w:hint="default" w:ascii="Times New Roman" w:hAnsi="Times New Roman" w:eastAsia="宋体" w:cs="Times New Roman"/>
                  <w:b/>
                  <w:bCs/>
                  <w:i w:val="0"/>
                  <w:iCs w:val="0"/>
                  <w:color w:val="000000"/>
                  <w:kern w:val="0"/>
                  <w:sz w:val="28"/>
                  <w:szCs w:val="28"/>
                  <w:u w:val="none"/>
                  <w:lang w:val="en-US" w:eastAsia="zh-CN" w:bidi="ar"/>
                  <w:rPrChange w:id="17584" w:author="薛鹏宇" w:date="2021-12-29T11:00:06Z">
                    <w:rPr>
                      <w:rFonts w:hint="eastAsia" w:ascii="宋体" w:hAnsi="宋体" w:eastAsia="宋体" w:cs="宋体"/>
                      <w:b/>
                      <w:bCs/>
                      <w:i w:val="0"/>
                      <w:iCs w:val="0"/>
                      <w:color w:val="000000"/>
                      <w:kern w:val="0"/>
                      <w:sz w:val="28"/>
                      <w:szCs w:val="28"/>
                      <w:u w:val="none"/>
                      <w:lang w:val="en-US" w:eastAsia="zh-CN" w:bidi="ar"/>
                    </w:rPr>
                  </w:rPrChange>
                </w:rPr>
                <w:delText>笔类（签字笔一盒12支）</w:delText>
              </w:r>
            </w:del>
          </w:p>
        </w:tc>
      </w:tr>
      <w:tr>
        <w:tblPrEx>
          <w:shd w:val="clear" w:color="auto" w:fill="auto"/>
          <w:tblCellMar>
            <w:top w:w="0" w:type="dxa"/>
            <w:left w:w="108" w:type="dxa"/>
            <w:bottom w:w="0" w:type="dxa"/>
            <w:right w:w="108" w:type="dxa"/>
          </w:tblCellMar>
        </w:tblPrEx>
        <w:trPr>
          <w:trHeight w:val="570" w:hRule="atLeast"/>
          <w:del w:id="1758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586" w:author="sir.X." w:date="2021-09-08T16:20:46Z"/>
                <w:rFonts w:hint="default" w:ascii="Times New Roman" w:hAnsi="Times New Roman" w:eastAsia="宋体" w:cs="Times New Roman"/>
                <w:b/>
                <w:bCs/>
                <w:i w:val="0"/>
                <w:iCs w:val="0"/>
                <w:color w:val="000000" w:themeColor="text1"/>
                <w:sz w:val="24"/>
                <w:szCs w:val="24"/>
                <w:u w:val="none"/>
                <w:rPrChange w:id="17587" w:author="薛鹏宇" w:date="2021-12-29T11:00:06Z">
                  <w:rPr>
                    <w:del w:id="1758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58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59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591" w:author="sir.X." w:date="2021-09-08T16:20:46Z"/>
                <w:rFonts w:hint="default" w:ascii="Times New Roman" w:hAnsi="Times New Roman" w:eastAsia="宋体" w:cs="Times New Roman"/>
                <w:b/>
                <w:bCs/>
                <w:i w:val="0"/>
                <w:iCs w:val="0"/>
                <w:color w:val="000000" w:themeColor="text1"/>
                <w:sz w:val="24"/>
                <w:szCs w:val="24"/>
                <w:u w:val="none"/>
                <w:rPrChange w:id="17592" w:author="薛鹏宇" w:date="2021-12-29T11:00:06Z">
                  <w:rPr>
                    <w:del w:id="1759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59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59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596" w:author="sir.X." w:date="2021-09-08T16:20:46Z"/>
                <w:rFonts w:hint="default" w:ascii="Times New Roman" w:hAnsi="Times New Roman" w:eastAsia="宋体" w:cs="Times New Roman"/>
                <w:b/>
                <w:bCs/>
                <w:i w:val="0"/>
                <w:iCs w:val="0"/>
                <w:color w:val="000000" w:themeColor="text1"/>
                <w:sz w:val="24"/>
                <w:szCs w:val="24"/>
                <w:u w:val="none"/>
                <w:rPrChange w:id="17597" w:author="薛鹏宇" w:date="2021-12-29T11:00:06Z">
                  <w:rPr>
                    <w:del w:id="1759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59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0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01" w:author="sir.X." w:date="2021-09-08T16:20:46Z"/>
                <w:rFonts w:hint="default" w:ascii="Times New Roman" w:hAnsi="Times New Roman" w:eastAsia="宋体" w:cs="Times New Roman"/>
                <w:b/>
                <w:bCs/>
                <w:i w:val="0"/>
                <w:iCs w:val="0"/>
                <w:color w:val="000000" w:themeColor="text1"/>
                <w:sz w:val="24"/>
                <w:szCs w:val="24"/>
                <w:u w:val="none"/>
                <w:rPrChange w:id="17602" w:author="薛鹏宇" w:date="2021-12-29T11:00:06Z">
                  <w:rPr>
                    <w:del w:id="1760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60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0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7606" w:author="sir.X." w:date="2021-09-08T16:20:46Z"/>
                <w:rFonts w:hint="default" w:ascii="Times New Roman" w:hAnsi="Times New Roman" w:eastAsia="宋体" w:cs="Times New Roman"/>
                <w:b/>
                <w:bCs/>
                <w:i w:val="0"/>
                <w:iCs w:val="0"/>
                <w:color w:val="000000" w:themeColor="text1"/>
                <w:sz w:val="24"/>
                <w:szCs w:val="24"/>
                <w:u w:val="none"/>
                <w:rPrChange w:id="17607" w:author="薛鹏宇" w:date="2021-12-29T11:00:06Z">
                  <w:rPr>
                    <w:del w:id="1760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60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1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611" w:author="sir.X." w:date="2021-09-08T16:20:46Z"/>
                <w:rFonts w:hint="default" w:ascii="Times New Roman" w:hAnsi="Times New Roman" w:eastAsia="宋体" w:cs="Times New Roman"/>
                <w:b/>
                <w:bCs/>
                <w:i w:val="0"/>
                <w:iCs w:val="0"/>
                <w:color w:val="000000" w:themeColor="text1"/>
                <w:sz w:val="24"/>
                <w:szCs w:val="24"/>
                <w:u w:val="none"/>
                <w:rPrChange w:id="17612" w:author="薛鹏宇" w:date="2021-12-29T11:00:06Z">
                  <w:rPr>
                    <w:del w:id="1761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61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1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1761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17" w:author="sir.X." w:date="2021-09-08T16:20:46Z"/>
                <w:rFonts w:hint="default" w:ascii="Times New Roman" w:hAnsi="Times New Roman" w:eastAsia="宋体" w:cs="Times New Roman"/>
                <w:b/>
                <w:bCs/>
                <w:i w:val="0"/>
                <w:iCs w:val="0"/>
                <w:color w:val="000000" w:themeColor="text1"/>
                <w:sz w:val="24"/>
                <w:szCs w:val="24"/>
                <w:u w:val="none"/>
                <w:rPrChange w:id="17618" w:author="薛鹏宇" w:date="2021-12-29T11:00:06Z">
                  <w:rPr>
                    <w:del w:id="1761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62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2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622" w:author="sir.X." w:date="2021-09-08T16:20:46Z"/>
                <w:rFonts w:hint="default" w:ascii="Times New Roman" w:hAnsi="Times New Roman" w:eastAsia="宋体" w:cs="Times New Roman"/>
                <w:i w:val="0"/>
                <w:iCs w:val="0"/>
                <w:color w:val="000000" w:themeColor="text1"/>
                <w:sz w:val="24"/>
                <w:szCs w:val="24"/>
                <w:u w:val="none"/>
                <w:rPrChange w:id="17623" w:author="薛鹏宇" w:date="2021-12-29T11:00:06Z">
                  <w:rPr>
                    <w:del w:id="176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2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2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中性笔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27" w:author="sir.X." w:date="2021-09-08T16:20:46Z"/>
                <w:rFonts w:hint="default" w:ascii="Times New Roman" w:hAnsi="Times New Roman" w:eastAsia="宋体" w:cs="Times New Roman"/>
                <w:i w:val="0"/>
                <w:iCs w:val="0"/>
                <w:color w:val="000000" w:themeColor="text1"/>
                <w:sz w:val="24"/>
                <w:szCs w:val="24"/>
                <w:u w:val="none"/>
                <w:rPrChange w:id="17628" w:author="薛鹏宇" w:date="2021-12-29T11:00:06Z">
                  <w:rPr>
                    <w:del w:id="176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3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3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32" w:author="sir.X." w:date="2021-09-08T16:20:46Z"/>
                <w:rFonts w:hint="default" w:ascii="Times New Roman" w:hAnsi="Times New Roman" w:eastAsia="宋体" w:cs="Times New Roman"/>
                <w:i w:val="0"/>
                <w:iCs w:val="0"/>
                <w:color w:val="000000" w:themeColor="text1"/>
                <w:sz w:val="24"/>
                <w:szCs w:val="24"/>
                <w:u w:val="none"/>
                <w:rPrChange w:id="17633" w:author="薛鹏宇" w:date="2021-12-29T11:00:06Z">
                  <w:rPr>
                    <w:del w:id="176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3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3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0.9</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637" w:author="sir.X." w:date="2021-09-08T16:20:46Z"/>
                <w:rFonts w:hint="default" w:ascii="Times New Roman" w:hAnsi="Times New Roman" w:eastAsia="宋体" w:cs="Times New Roman"/>
                <w:i w:val="0"/>
                <w:iCs w:val="0"/>
                <w:color w:val="000000" w:themeColor="text1"/>
                <w:sz w:val="24"/>
                <w:szCs w:val="24"/>
                <w:u w:val="none"/>
                <w:rPrChange w:id="17638" w:author="薛鹏宇" w:date="2021-12-29T11:00:06Z">
                  <w:rPr>
                    <w:del w:id="176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4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4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真彩0.5mm笔芯</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642" w:author="sir.X." w:date="2021-09-08T16:20:46Z"/>
                <w:rFonts w:hint="default" w:ascii="Times New Roman" w:hAnsi="Times New Roman" w:eastAsia="宋体" w:cs="Times New Roman"/>
                <w:i w:val="0"/>
                <w:iCs w:val="0"/>
                <w:color w:val="000000" w:themeColor="text1"/>
                <w:sz w:val="24"/>
                <w:szCs w:val="24"/>
                <w:u w:val="none"/>
                <w:rPrChange w:id="17643" w:author="薛鹏宇" w:date="2021-12-29T11:00:06Z">
                  <w:rPr>
                    <w:del w:id="176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64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46" w:author="sir.X." w:date="2021-09-08T16:20:46Z"/>
                <w:rFonts w:hint="default" w:ascii="Times New Roman" w:hAnsi="Times New Roman" w:eastAsia="宋体" w:cs="Times New Roman"/>
                <w:b/>
                <w:bCs/>
                <w:i w:val="0"/>
                <w:iCs w:val="0"/>
                <w:color w:val="000000" w:themeColor="text1"/>
                <w:sz w:val="24"/>
                <w:szCs w:val="24"/>
                <w:u w:val="none"/>
                <w:rPrChange w:id="17647" w:author="薛鹏宇" w:date="2021-12-29T11:00:06Z">
                  <w:rPr>
                    <w:del w:id="1764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64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5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51" w:author="sir.X." w:date="2021-09-08T16:20:46Z"/>
                <w:rFonts w:hint="default" w:ascii="Times New Roman" w:hAnsi="Times New Roman" w:eastAsia="宋体" w:cs="Times New Roman"/>
                <w:i w:val="0"/>
                <w:iCs w:val="0"/>
                <w:color w:val="000000" w:themeColor="text1"/>
                <w:sz w:val="24"/>
                <w:szCs w:val="24"/>
                <w:u w:val="none"/>
                <w:rPrChange w:id="17652" w:author="薛鹏宇" w:date="2021-12-29T11:00:06Z">
                  <w:rPr>
                    <w:del w:id="176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中性笔芯</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56" w:author="sir.X." w:date="2021-09-08T16:20:46Z"/>
                <w:rFonts w:hint="default" w:ascii="Times New Roman" w:hAnsi="Times New Roman" w:eastAsia="宋体" w:cs="Times New Roman"/>
                <w:i w:val="0"/>
                <w:iCs w:val="0"/>
                <w:color w:val="000000" w:themeColor="text1"/>
                <w:sz w:val="24"/>
                <w:szCs w:val="24"/>
                <w:u w:val="none"/>
                <w:rPrChange w:id="17657" w:author="薛鹏宇" w:date="2021-12-29T11:00:06Z">
                  <w:rPr>
                    <w:del w:id="176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61" w:author="sir.X." w:date="2021-09-08T16:20:46Z"/>
                <w:rFonts w:hint="default" w:ascii="Times New Roman" w:hAnsi="Times New Roman" w:eastAsia="宋体" w:cs="Times New Roman"/>
                <w:i w:val="0"/>
                <w:iCs w:val="0"/>
                <w:color w:val="000000" w:themeColor="text1"/>
                <w:sz w:val="24"/>
                <w:szCs w:val="24"/>
                <w:u w:val="none"/>
                <w:rPrChange w:id="17662" w:author="薛鹏宇" w:date="2021-12-29T11:00:06Z">
                  <w:rPr>
                    <w:del w:id="176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666" w:author="sir.X." w:date="2021-09-08T16:20:46Z"/>
                <w:rFonts w:hint="default" w:ascii="Times New Roman" w:hAnsi="Times New Roman" w:eastAsia="宋体" w:cs="Times New Roman"/>
                <w:i w:val="0"/>
                <w:iCs w:val="0"/>
                <w:color w:val="000000" w:themeColor="text1"/>
                <w:sz w:val="24"/>
                <w:szCs w:val="24"/>
                <w:u w:val="none"/>
                <w:rPrChange w:id="17667" w:author="薛鹏宇" w:date="2021-12-29T11:00:06Z">
                  <w:rPr>
                    <w:del w:id="176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真彩0.5mm笔芯</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671" w:author="sir.X." w:date="2021-09-08T16:20:46Z"/>
                <w:rFonts w:hint="default" w:ascii="Times New Roman" w:hAnsi="Times New Roman" w:eastAsia="宋体" w:cs="Times New Roman"/>
                <w:i w:val="0"/>
                <w:iCs w:val="0"/>
                <w:color w:val="000000" w:themeColor="text1"/>
                <w:sz w:val="24"/>
                <w:szCs w:val="24"/>
                <w:u w:val="none"/>
                <w:rPrChange w:id="17672" w:author="薛鹏宇" w:date="2021-12-29T11:00:06Z">
                  <w:rPr>
                    <w:del w:id="176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67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75" w:author="sir.X." w:date="2021-09-08T16:20:46Z"/>
                <w:rFonts w:hint="default" w:ascii="Times New Roman" w:hAnsi="Times New Roman" w:eastAsia="宋体" w:cs="Times New Roman"/>
                <w:b/>
                <w:bCs/>
                <w:i w:val="0"/>
                <w:iCs w:val="0"/>
                <w:color w:val="000000" w:themeColor="text1"/>
                <w:sz w:val="24"/>
                <w:szCs w:val="24"/>
                <w:u w:val="none"/>
                <w:rPrChange w:id="17676" w:author="薛鹏宇" w:date="2021-12-29T11:00:06Z">
                  <w:rPr>
                    <w:del w:id="1767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67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67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680" w:author="sir.X." w:date="2021-09-08T16:20:46Z"/>
                <w:rFonts w:hint="default" w:ascii="Times New Roman" w:hAnsi="Times New Roman" w:eastAsia="宋体" w:cs="Times New Roman"/>
                <w:i w:val="0"/>
                <w:iCs w:val="0"/>
                <w:color w:val="000000" w:themeColor="text1"/>
                <w:sz w:val="24"/>
                <w:szCs w:val="24"/>
                <w:u w:val="none"/>
                <w:rPrChange w:id="17681" w:author="薛鹏宇" w:date="2021-12-29T11:00:06Z">
                  <w:rPr>
                    <w:del w:id="176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财务专用笔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85" w:author="sir.X." w:date="2021-09-08T16:20:46Z"/>
                <w:rFonts w:hint="default" w:ascii="Times New Roman" w:hAnsi="Times New Roman" w:eastAsia="宋体" w:cs="Times New Roman"/>
                <w:i w:val="0"/>
                <w:iCs w:val="0"/>
                <w:color w:val="000000" w:themeColor="text1"/>
                <w:sz w:val="24"/>
                <w:szCs w:val="24"/>
                <w:u w:val="none"/>
                <w:rPrChange w:id="17686" w:author="薛鹏宇" w:date="2021-12-29T11:00:06Z">
                  <w:rPr>
                    <w:del w:id="176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690" w:author="sir.X." w:date="2021-09-08T16:20:46Z"/>
                <w:rFonts w:hint="default" w:ascii="Times New Roman" w:hAnsi="Times New Roman" w:eastAsia="宋体" w:cs="Times New Roman"/>
                <w:i w:val="0"/>
                <w:iCs w:val="0"/>
                <w:color w:val="000000" w:themeColor="text1"/>
                <w:sz w:val="24"/>
                <w:szCs w:val="24"/>
                <w:u w:val="none"/>
                <w:rPrChange w:id="17691" w:author="薛鹏宇" w:date="2021-12-29T11:00:06Z">
                  <w:rPr>
                    <w:del w:id="176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9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9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695" w:author="sir.X." w:date="2021-09-08T16:20:46Z"/>
                <w:rFonts w:hint="default" w:ascii="Times New Roman" w:hAnsi="Times New Roman" w:eastAsia="宋体" w:cs="Times New Roman"/>
                <w:i w:val="0"/>
                <w:iCs w:val="0"/>
                <w:color w:val="000000" w:themeColor="text1"/>
                <w:sz w:val="24"/>
                <w:szCs w:val="24"/>
                <w:u w:val="none"/>
                <w:rPrChange w:id="17696" w:author="薛鹏宇" w:date="2021-12-29T11:00:06Z">
                  <w:rPr>
                    <w:del w:id="176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6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6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真彩0.35mm笔芯</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700" w:author="sir.X." w:date="2021-09-08T16:20:46Z"/>
                <w:rFonts w:hint="default" w:ascii="Times New Roman" w:hAnsi="Times New Roman" w:eastAsia="宋体" w:cs="Times New Roman"/>
                <w:i w:val="0"/>
                <w:iCs w:val="0"/>
                <w:color w:val="000000" w:themeColor="text1"/>
                <w:sz w:val="24"/>
                <w:szCs w:val="24"/>
                <w:u w:val="none"/>
                <w:rPrChange w:id="17701" w:author="薛鹏宇" w:date="2021-12-29T11:00:06Z">
                  <w:rPr>
                    <w:del w:id="177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70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04" w:author="sir.X." w:date="2021-09-08T16:20:46Z"/>
                <w:rFonts w:hint="default" w:ascii="Times New Roman" w:hAnsi="Times New Roman" w:eastAsia="宋体" w:cs="Times New Roman"/>
                <w:b/>
                <w:bCs/>
                <w:i w:val="0"/>
                <w:iCs w:val="0"/>
                <w:color w:val="000000" w:themeColor="text1"/>
                <w:sz w:val="24"/>
                <w:szCs w:val="24"/>
                <w:u w:val="none"/>
                <w:rPrChange w:id="17705" w:author="薛鹏宇" w:date="2021-12-29T11:00:06Z">
                  <w:rPr>
                    <w:del w:id="1770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70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70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709" w:author="sir.X." w:date="2021-09-08T16:20:46Z"/>
                <w:rFonts w:hint="default" w:ascii="Times New Roman" w:hAnsi="Times New Roman" w:eastAsia="宋体" w:cs="Times New Roman"/>
                <w:i w:val="0"/>
                <w:iCs w:val="0"/>
                <w:color w:val="000000" w:themeColor="text1"/>
                <w:sz w:val="24"/>
                <w:szCs w:val="24"/>
                <w:u w:val="none"/>
                <w:rPrChange w:id="17710" w:author="薛鹏宇" w:date="2021-12-29T11:00:06Z">
                  <w:rPr>
                    <w:del w:id="177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按动中性笔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14" w:author="sir.X." w:date="2021-09-08T16:20:46Z"/>
                <w:rFonts w:hint="default" w:ascii="Times New Roman" w:hAnsi="Times New Roman" w:eastAsia="宋体" w:cs="Times New Roman"/>
                <w:i w:val="0"/>
                <w:iCs w:val="0"/>
                <w:color w:val="000000" w:themeColor="text1"/>
                <w:sz w:val="24"/>
                <w:szCs w:val="24"/>
                <w:u w:val="none"/>
                <w:rPrChange w:id="17715" w:author="薛鹏宇" w:date="2021-12-29T11:00:06Z">
                  <w:rPr>
                    <w:del w:id="177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1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1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19" w:author="sir.X." w:date="2021-09-08T16:20:46Z"/>
                <w:rFonts w:hint="default" w:ascii="Times New Roman" w:hAnsi="Times New Roman" w:eastAsia="宋体" w:cs="Times New Roman"/>
                <w:i w:val="0"/>
                <w:iCs w:val="0"/>
                <w:color w:val="000000" w:themeColor="text1"/>
                <w:sz w:val="24"/>
                <w:szCs w:val="24"/>
                <w:u w:val="none"/>
                <w:rPrChange w:id="17720" w:author="薛鹏宇" w:date="2021-12-29T11:00:06Z">
                  <w:rPr>
                    <w:del w:id="177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2.3</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724" w:author="sir.X." w:date="2021-09-08T16:20:46Z"/>
                <w:rFonts w:hint="default" w:ascii="Times New Roman" w:hAnsi="Times New Roman" w:eastAsia="宋体" w:cs="Times New Roman"/>
                <w:i w:val="0"/>
                <w:iCs w:val="0"/>
                <w:color w:val="000000" w:themeColor="text1"/>
                <w:sz w:val="24"/>
                <w:szCs w:val="24"/>
                <w:u w:val="none"/>
                <w:rPrChange w:id="17725" w:author="薛鹏宇" w:date="2021-12-29T11:00:06Z">
                  <w:rPr>
                    <w:del w:id="177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真彩、光奇0.5mm笔芯</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729" w:author="sir.X." w:date="2021-09-08T16:20:46Z"/>
                <w:rFonts w:hint="default" w:ascii="Times New Roman" w:hAnsi="Times New Roman" w:eastAsia="宋体" w:cs="Times New Roman"/>
                <w:i w:val="0"/>
                <w:iCs w:val="0"/>
                <w:color w:val="000000" w:themeColor="text1"/>
                <w:sz w:val="24"/>
                <w:szCs w:val="24"/>
                <w:u w:val="none"/>
                <w:rPrChange w:id="17730" w:author="薛鹏宇" w:date="2021-12-29T11:00:06Z">
                  <w:rPr>
                    <w:del w:id="177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73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33" w:author="sir.X." w:date="2021-09-08T16:20:46Z"/>
                <w:rFonts w:hint="default" w:ascii="Times New Roman" w:hAnsi="Times New Roman" w:eastAsia="宋体" w:cs="Times New Roman"/>
                <w:b/>
                <w:bCs/>
                <w:i w:val="0"/>
                <w:iCs w:val="0"/>
                <w:color w:val="000000" w:themeColor="text1"/>
                <w:sz w:val="24"/>
                <w:szCs w:val="24"/>
                <w:u w:val="none"/>
                <w:rPrChange w:id="17734" w:author="薛鹏宇" w:date="2021-12-29T11:00:06Z">
                  <w:rPr>
                    <w:del w:id="1773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73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73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738" w:author="sir.X." w:date="2021-09-08T16:20:46Z"/>
                <w:rFonts w:hint="default" w:ascii="Times New Roman" w:hAnsi="Times New Roman" w:eastAsia="宋体" w:cs="Times New Roman"/>
                <w:i w:val="0"/>
                <w:iCs w:val="0"/>
                <w:color w:val="000000" w:themeColor="text1"/>
                <w:sz w:val="24"/>
                <w:szCs w:val="24"/>
                <w:u w:val="none"/>
                <w:rPrChange w:id="17739" w:author="薛鹏宇" w:date="2021-12-29T11:00:06Z">
                  <w:rPr>
                    <w:del w:id="177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按动中性笔芯</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43" w:author="sir.X." w:date="2021-09-08T16:20:46Z"/>
                <w:rFonts w:hint="default" w:ascii="Times New Roman" w:hAnsi="Times New Roman" w:eastAsia="宋体" w:cs="Times New Roman"/>
                <w:i w:val="0"/>
                <w:iCs w:val="0"/>
                <w:color w:val="000000" w:themeColor="text1"/>
                <w:sz w:val="24"/>
                <w:szCs w:val="24"/>
                <w:u w:val="none"/>
                <w:rPrChange w:id="17744" w:author="薛鹏宇" w:date="2021-12-29T11:00:06Z">
                  <w:rPr>
                    <w:del w:id="177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4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4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48" w:author="sir.X." w:date="2021-09-08T16:20:46Z"/>
                <w:rFonts w:hint="default" w:ascii="Times New Roman" w:hAnsi="Times New Roman" w:eastAsia="宋体" w:cs="Times New Roman"/>
                <w:i w:val="0"/>
                <w:iCs w:val="0"/>
                <w:color w:val="000000" w:themeColor="text1"/>
                <w:sz w:val="24"/>
                <w:szCs w:val="24"/>
                <w:u w:val="none"/>
                <w:rPrChange w:id="17749" w:author="薛鹏宇" w:date="2021-12-29T11:00:06Z">
                  <w:rPr>
                    <w:del w:id="177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0.85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753" w:author="sir.X." w:date="2021-09-08T16:20:46Z"/>
                <w:rFonts w:hint="default" w:ascii="Times New Roman" w:hAnsi="Times New Roman" w:eastAsia="宋体" w:cs="Times New Roman"/>
                <w:i w:val="0"/>
                <w:iCs w:val="0"/>
                <w:color w:val="000000" w:themeColor="text1"/>
                <w:sz w:val="24"/>
                <w:szCs w:val="24"/>
                <w:u w:val="none"/>
                <w:rPrChange w:id="17754" w:author="薛鹏宇" w:date="2021-12-29T11:00:06Z">
                  <w:rPr>
                    <w:del w:id="177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真彩、光奇</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758" w:author="sir.X." w:date="2021-09-08T16:20:46Z"/>
                <w:rFonts w:hint="default" w:ascii="Times New Roman" w:hAnsi="Times New Roman" w:eastAsia="宋体" w:cs="Times New Roman"/>
                <w:i w:val="0"/>
                <w:iCs w:val="0"/>
                <w:color w:val="000000" w:themeColor="text1"/>
                <w:sz w:val="24"/>
                <w:szCs w:val="24"/>
                <w:u w:val="none"/>
                <w:rPrChange w:id="17759" w:author="薛鹏宇" w:date="2021-12-29T11:00:06Z">
                  <w:rPr>
                    <w:del w:id="177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761" w:author="sir.X." w:date="2021-09-08T16:20:46Z"/>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62" w:author="sir.X." w:date="2021-09-08T16:20:46Z"/>
                <w:rFonts w:hint="default" w:ascii="Times New Roman" w:hAnsi="Times New Roman" w:eastAsia="宋体" w:cs="Times New Roman"/>
                <w:b/>
                <w:bCs/>
                <w:i w:val="0"/>
                <w:iCs w:val="0"/>
                <w:color w:val="000000" w:themeColor="text1"/>
                <w:sz w:val="24"/>
                <w:szCs w:val="24"/>
                <w:u w:val="none"/>
                <w:rPrChange w:id="17763" w:author="薛鹏宇" w:date="2021-12-29T11:00:06Z">
                  <w:rPr>
                    <w:del w:id="1776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76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76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w:delText>
              </w:r>
            </w:del>
          </w:p>
        </w:tc>
        <w:tc>
          <w:tcPr>
            <w:tcW w:w="2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767" w:author="sir.X." w:date="2021-09-08T16:20:46Z"/>
                <w:rFonts w:hint="default" w:ascii="Times New Roman" w:hAnsi="Times New Roman" w:eastAsia="宋体" w:cs="Times New Roman"/>
                <w:i w:val="0"/>
                <w:iCs w:val="0"/>
                <w:color w:val="000000" w:themeColor="text1"/>
                <w:sz w:val="24"/>
                <w:szCs w:val="24"/>
                <w:u w:val="none"/>
                <w:rPrChange w:id="17768" w:author="薛鹏宇" w:date="2021-12-29T11:00:06Z">
                  <w:rPr>
                    <w:del w:id="177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7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7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宝珠笔（签字笔）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7772" w:author="sir.X." w:date="2021-09-08T16:20:46Z"/>
                <w:rFonts w:hint="default" w:ascii="Times New Roman" w:hAnsi="Times New Roman" w:eastAsia="宋体" w:cs="Times New Roman"/>
                <w:i w:val="0"/>
                <w:iCs w:val="0"/>
                <w:color w:val="000000" w:themeColor="text1"/>
                <w:sz w:val="24"/>
                <w:szCs w:val="24"/>
                <w:u w:val="none"/>
                <w:rPrChange w:id="17773" w:author="薛鹏宇" w:date="2021-12-29T11:00:06Z">
                  <w:rPr>
                    <w:del w:id="1777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75" w:author="sir.X." w:date="2021-09-08T16:20:46Z"/>
                <w:rFonts w:hint="default" w:ascii="Times New Roman" w:hAnsi="Times New Roman" w:eastAsia="宋体" w:cs="Times New Roman"/>
                <w:i w:val="0"/>
                <w:iCs w:val="0"/>
                <w:color w:val="000000" w:themeColor="text1"/>
                <w:sz w:val="24"/>
                <w:szCs w:val="24"/>
                <w:u w:val="none"/>
                <w:rPrChange w:id="17776" w:author="薛鹏宇" w:date="2021-12-29T11:00:06Z">
                  <w:rPr>
                    <w:del w:id="177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780" w:author="sir.X." w:date="2021-09-08T16:20:46Z"/>
                <w:rFonts w:hint="default" w:ascii="Times New Roman" w:hAnsi="Times New Roman" w:eastAsia="宋体" w:cs="Times New Roman"/>
                <w:i w:val="0"/>
                <w:iCs w:val="0"/>
                <w:color w:val="000000" w:themeColor="text1"/>
                <w:sz w:val="24"/>
                <w:szCs w:val="24"/>
                <w:u w:val="none"/>
                <w:rPrChange w:id="17781" w:author="薛鹏宇" w:date="2021-12-29T11:00:06Z">
                  <w:rPr>
                    <w:del w:id="177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7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7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永生</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785" w:author="sir.X." w:date="2021-09-08T16:20:46Z"/>
                <w:rFonts w:hint="default" w:ascii="Times New Roman" w:hAnsi="Times New Roman" w:eastAsia="宋体" w:cs="Times New Roman"/>
                <w:i w:val="0"/>
                <w:iCs w:val="0"/>
                <w:color w:val="000000" w:themeColor="text1"/>
                <w:sz w:val="24"/>
                <w:szCs w:val="24"/>
                <w:u w:val="none"/>
                <w:rPrChange w:id="17786" w:author="薛鹏宇" w:date="2021-12-29T11:00:06Z">
                  <w:rPr>
                    <w:del w:id="177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788" w:author="sir.X." w:date="2021-09-08T16:20:46Z"/>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7789" w:author="sir.X." w:date="2021-09-08T16:20:46Z"/>
                <w:rFonts w:hint="default" w:ascii="Times New Roman" w:hAnsi="Times New Roman" w:eastAsia="宋体" w:cs="Times New Roman"/>
                <w:b/>
                <w:bCs/>
                <w:i w:val="0"/>
                <w:iCs w:val="0"/>
                <w:color w:val="000000"/>
                <w:sz w:val="24"/>
                <w:szCs w:val="24"/>
                <w:u w:val="none"/>
                <w:rPrChange w:id="17790" w:author="薛鹏宇" w:date="2021-12-29T11:00:06Z">
                  <w:rPr>
                    <w:del w:id="17791"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7792" w:author="sir.X." w:date="2021-09-08T16:20:46Z"/>
                <w:rFonts w:hint="default" w:ascii="Times New Roman" w:hAnsi="Times New Roman" w:eastAsia="宋体" w:cs="Times New Roman"/>
                <w:i w:val="0"/>
                <w:iCs w:val="0"/>
                <w:color w:val="000000"/>
                <w:sz w:val="24"/>
                <w:szCs w:val="24"/>
                <w:u w:val="none"/>
                <w:rPrChange w:id="17793" w:author="薛鹏宇" w:date="2021-12-29T11:00:06Z">
                  <w:rPr>
                    <w:del w:id="17794" w:author="sir.X." w:date="2021-09-08T16:20:46Z"/>
                    <w:rFonts w:hint="eastAsia" w:ascii="宋体" w:hAnsi="宋体" w:eastAsia="宋体" w:cs="宋体"/>
                    <w:i w:val="0"/>
                    <w:iCs w:val="0"/>
                    <w:color w:val="000000"/>
                    <w:sz w:val="24"/>
                    <w:szCs w:val="24"/>
                    <w:u w:val="none"/>
                  </w:rPr>
                </w:rPrChang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795" w:author="sir.X." w:date="2021-09-08T16:20:46Z"/>
                <w:rFonts w:hint="default" w:ascii="Times New Roman" w:hAnsi="Times New Roman" w:eastAsia="宋体" w:cs="Times New Roman"/>
                <w:i w:val="0"/>
                <w:iCs w:val="0"/>
                <w:color w:val="000000"/>
                <w:sz w:val="24"/>
                <w:szCs w:val="24"/>
                <w:u w:val="none"/>
                <w:rPrChange w:id="17796" w:author="薛鹏宇" w:date="2021-12-29T11:00:06Z">
                  <w:rPr>
                    <w:del w:id="17797" w:author="sir.X." w:date="2021-09-08T16:20:46Z"/>
                    <w:rFonts w:hint="eastAsia" w:ascii="宋体" w:hAnsi="宋体" w:eastAsia="宋体" w:cs="宋体"/>
                    <w:i w:val="0"/>
                    <w:iCs w:val="0"/>
                    <w:color w:val="000000"/>
                    <w:sz w:val="24"/>
                    <w:szCs w:val="24"/>
                    <w:u w:val="none"/>
                  </w:rPr>
                </w:rPrChange>
              </w:rPr>
            </w:pPr>
            <w:del w:id="17798"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7799"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00" w:author="sir.X." w:date="2021-09-08T16:20:46Z"/>
                <w:rFonts w:hint="default" w:ascii="Times New Roman" w:hAnsi="Times New Roman" w:eastAsia="宋体" w:cs="Times New Roman"/>
                <w:i w:val="0"/>
                <w:iCs w:val="0"/>
                <w:color w:val="000000"/>
                <w:sz w:val="24"/>
                <w:szCs w:val="24"/>
                <w:u w:val="none"/>
                <w:rPrChange w:id="17801" w:author="薛鹏宇" w:date="2021-12-29T11:00:06Z">
                  <w:rPr>
                    <w:del w:id="17802" w:author="sir.X." w:date="2021-09-08T16:20:46Z"/>
                    <w:rFonts w:hint="eastAsia" w:ascii="宋体" w:hAnsi="宋体" w:eastAsia="宋体" w:cs="宋体"/>
                    <w:i w:val="0"/>
                    <w:iCs w:val="0"/>
                    <w:color w:val="000000"/>
                    <w:sz w:val="24"/>
                    <w:szCs w:val="24"/>
                    <w:u w:val="none"/>
                  </w:rPr>
                </w:rPrChange>
              </w:rPr>
            </w:pPr>
            <w:del w:id="17803"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7804" w:author="薛鹏宇" w:date="2021-12-29T11:00:06Z">
                    <w:rPr>
                      <w:rFonts w:hint="eastAsia" w:ascii="宋体" w:hAnsi="宋体" w:eastAsia="宋体" w:cs="宋体"/>
                      <w:i w:val="0"/>
                      <w:iCs w:val="0"/>
                      <w:color w:val="000000"/>
                      <w:kern w:val="0"/>
                      <w:sz w:val="24"/>
                      <w:szCs w:val="24"/>
                      <w:u w:val="none"/>
                      <w:lang w:val="en-US" w:eastAsia="zh-CN" w:bidi="ar"/>
                    </w:rPr>
                  </w:rPrChange>
                </w:rPr>
                <w:delText>90-180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805" w:author="sir.X." w:date="2021-09-08T16:20:46Z"/>
                <w:rFonts w:hint="default" w:ascii="Times New Roman" w:hAnsi="Times New Roman" w:eastAsia="宋体" w:cs="Times New Roman"/>
                <w:i w:val="0"/>
                <w:iCs w:val="0"/>
                <w:color w:val="000000"/>
                <w:sz w:val="24"/>
                <w:szCs w:val="24"/>
                <w:u w:val="none"/>
                <w:rPrChange w:id="17806" w:author="薛鹏宇" w:date="2021-12-29T11:00:06Z">
                  <w:rPr>
                    <w:del w:id="17807" w:author="sir.X." w:date="2021-09-08T16:20:46Z"/>
                    <w:rFonts w:hint="eastAsia" w:ascii="宋体" w:hAnsi="宋体" w:eastAsia="宋体" w:cs="宋体"/>
                    <w:i w:val="0"/>
                    <w:iCs w:val="0"/>
                    <w:color w:val="000000"/>
                    <w:sz w:val="24"/>
                    <w:szCs w:val="24"/>
                    <w:u w:val="none"/>
                  </w:rPr>
                </w:rPrChange>
              </w:rPr>
            </w:pPr>
            <w:del w:id="17808"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7809" w:author="薛鹏宇" w:date="2021-12-29T11:00:06Z">
                    <w:rPr>
                      <w:rFonts w:hint="eastAsia" w:ascii="宋体" w:hAnsi="宋体" w:eastAsia="宋体" w:cs="宋体"/>
                      <w:i w:val="0"/>
                      <w:iCs w:val="0"/>
                      <w:color w:val="000000"/>
                      <w:kern w:val="0"/>
                      <w:sz w:val="24"/>
                      <w:szCs w:val="24"/>
                      <w:u w:val="none"/>
                      <w:lang w:val="en-US" w:eastAsia="zh-CN" w:bidi="ar"/>
                    </w:rPr>
                  </w:rPrChange>
                </w:rPr>
                <w:delText>花花公子</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810" w:author="sir.X." w:date="2021-09-08T16:20:46Z"/>
                <w:rFonts w:hint="default" w:ascii="Times New Roman" w:hAnsi="Times New Roman" w:eastAsia="宋体" w:cs="Times New Roman"/>
                <w:i w:val="0"/>
                <w:iCs w:val="0"/>
                <w:color w:val="000000"/>
                <w:sz w:val="24"/>
                <w:szCs w:val="24"/>
                <w:u w:val="none"/>
                <w:rPrChange w:id="17811" w:author="薛鹏宇" w:date="2021-12-29T11:00:06Z">
                  <w:rPr>
                    <w:del w:id="17812"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1781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14" w:author="sir.X." w:date="2021-09-08T16:20:46Z"/>
                <w:rFonts w:hint="default" w:ascii="Times New Roman" w:hAnsi="Times New Roman" w:eastAsia="宋体" w:cs="Times New Roman"/>
                <w:b/>
                <w:bCs/>
                <w:i w:val="0"/>
                <w:iCs w:val="0"/>
                <w:color w:val="000000" w:themeColor="text1"/>
                <w:sz w:val="24"/>
                <w:szCs w:val="24"/>
                <w:u w:val="none"/>
                <w:rPrChange w:id="17815" w:author="薛鹏宇" w:date="2021-12-29T11:00:06Z">
                  <w:rPr>
                    <w:del w:id="1781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81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81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819" w:author="sir.X." w:date="2021-09-08T16:20:46Z"/>
                <w:rFonts w:hint="default" w:ascii="Times New Roman" w:hAnsi="Times New Roman" w:eastAsia="宋体" w:cs="Times New Roman"/>
                <w:i w:val="0"/>
                <w:iCs w:val="0"/>
                <w:color w:val="000000" w:themeColor="text1"/>
                <w:sz w:val="24"/>
                <w:szCs w:val="24"/>
                <w:u w:val="none"/>
                <w:rPrChange w:id="17820" w:author="薛鹏宇" w:date="2021-12-29T11:00:06Z">
                  <w:rPr>
                    <w:del w:id="178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宝珠笔（签字笔）笔芯</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24" w:author="sir.X." w:date="2021-09-08T16:20:46Z"/>
                <w:rFonts w:hint="default" w:ascii="Times New Roman" w:hAnsi="Times New Roman" w:eastAsia="宋体" w:cs="Times New Roman"/>
                <w:i w:val="0"/>
                <w:iCs w:val="0"/>
                <w:color w:val="000000" w:themeColor="text1"/>
                <w:sz w:val="24"/>
                <w:szCs w:val="24"/>
                <w:u w:val="none"/>
                <w:rPrChange w:id="17825" w:author="薛鹏宇" w:date="2021-12-29T11:00:06Z">
                  <w:rPr>
                    <w:del w:id="178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29" w:author="sir.X." w:date="2021-09-08T16:20:46Z"/>
                <w:rFonts w:hint="default" w:ascii="Times New Roman" w:hAnsi="Times New Roman" w:eastAsia="宋体" w:cs="Times New Roman"/>
                <w:i w:val="0"/>
                <w:iCs w:val="0"/>
                <w:color w:val="000000" w:themeColor="text1"/>
                <w:sz w:val="24"/>
                <w:szCs w:val="24"/>
                <w:u w:val="none"/>
                <w:rPrChange w:id="17830" w:author="薛鹏宇" w:date="2021-12-29T11:00:06Z">
                  <w:rPr>
                    <w:del w:id="178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3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3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834" w:author="sir.X." w:date="2021-09-08T16:20:46Z"/>
                <w:rFonts w:hint="default" w:ascii="Times New Roman" w:hAnsi="Times New Roman" w:eastAsia="宋体" w:cs="Times New Roman"/>
                <w:i w:val="0"/>
                <w:iCs w:val="0"/>
                <w:color w:val="000000" w:themeColor="text1"/>
                <w:sz w:val="24"/>
                <w:szCs w:val="24"/>
                <w:u w:val="none"/>
                <w:rPrChange w:id="17835" w:author="薛鹏宇" w:date="2021-12-29T11:00:06Z">
                  <w:rPr>
                    <w:del w:id="178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花花公子</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839" w:author="sir.X." w:date="2021-09-08T16:20:46Z"/>
                <w:rFonts w:hint="default" w:ascii="Times New Roman" w:hAnsi="Times New Roman" w:eastAsia="宋体" w:cs="Times New Roman"/>
                <w:i w:val="0"/>
                <w:iCs w:val="0"/>
                <w:color w:val="000000" w:themeColor="text1"/>
                <w:sz w:val="24"/>
                <w:szCs w:val="24"/>
                <w:u w:val="none"/>
                <w:rPrChange w:id="17840" w:author="薛鹏宇" w:date="2021-12-29T11:00:06Z">
                  <w:rPr>
                    <w:del w:id="178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84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43" w:author="sir.X." w:date="2021-09-08T16:20:46Z"/>
                <w:rFonts w:hint="default" w:ascii="Times New Roman" w:hAnsi="Times New Roman" w:eastAsia="宋体" w:cs="Times New Roman"/>
                <w:b/>
                <w:bCs/>
                <w:i w:val="0"/>
                <w:iCs w:val="0"/>
                <w:color w:val="000000" w:themeColor="text1"/>
                <w:sz w:val="24"/>
                <w:szCs w:val="24"/>
                <w:u w:val="none"/>
                <w:rPrChange w:id="17844" w:author="薛鹏宇" w:date="2021-12-29T11:00:06Z">
                  <w:rPr>
                    <w:del w:id="1784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84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84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848" w:author="sir.X." w:date="2021-09-08T16:20:46Z"/>
                <w:rFonts w:hint="default" w:ascii="Times New Roman" w:hAnsi="Times New Roman" w:eastAsia="宋体" w:cs="Times New Roman"/>
                <w:i w:val="0"/>
                <w:iCs w:val="0"/>
                <w:color w:val="000000" w:themeColor="text1"/>
                <w:sz w:val="24"/>
                <w:szCs w:val="24"/>
                <w:u w:val="none"/>
                <w:rPrChange w:id="17849" w:author="薛鹏宇" w:date="2021-12-29T11:00:06Z">
                  <w:rPr>
                    <w:del w:id="178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0.7中性笔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53" w:author="sir.X." w:date="2021-09-08T16:20:46Z"/>
                <w:rFonts w:hint="default" w:ascii="Times New Roman" w:hAnsi="Times New Roman" w:eastAsia="宋体" w:cs="Times New Roman"/>
                <w:i w:val="0"/>
                <w:iCs w:val="0"/>
                <w:color w:val="000000" w:themeColor="text1"/>
                <w:sz w:val="24"/>
                <w:szCs w:val="24"/>
                <w:u w:val="none"/>
                <w:rPrChange w:id="17854" w:author="薛鹏宇" w:date="2021-12-29T11:00:06Z">
                  <w:rPr>
                    <w:del w:id="178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58" w:author="sir.X." w:date="2021-09-08T16:20:46Z"/>
                <w:rFonts w:hint="default" w:ascii="Times New Roman" w:hAnsi="Times New Roman" w:eastAsia="宋体" w:cs="Times New Roman"/>
                <w:i w:val="0"/>
                <w:iCs w:val="0"/>
                <w:color w:val="000000" w:themeColor="text1"/>
                <w:sz w:val="24"/>
                <w:szCs w:val="24"/>
                <w:u w:val="none"/>
                <w:rPrChange w:id="17859" w:author="薛鹏宇" w:date="2021-12-29T11:00:06Z">
                  <w:rPr>
                    <w:del w:id="178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6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6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2.3</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7863" w:author="sir.X." w:date="2021-09-08T16:20:46Z"/>
                <w:rFonts w:hint="default" w:ascii="Times New Roman" w:hAnsi="Times New Roman" w:eastAsia="宋体" w:cs="Times New Roman"/>
                <w:i w:val="0"/>
                <w:iCs w:val="0"/>
                <w:color w:val="000000" w:themeColor="text1"/>
                <w:sz w:val="24"/>
                <w:szCs w:val="24"/>
                <w:u w:val="none"/>
                <w:lang w:val="en-US" w:eastAsia="zh-CN"/>
                <w:rPrChange w:id="17864" w:author="薛鹏宇" w:date="2021-12-29T11:00:06Z">
                  <w:rPr>
                    <w:del w:id="17865" w:author="sir.X." w:date="2021-09-08T16:20:46Z"/>
                    <w:rFonts w:hint="eastAsia" w:ascii="宋体" w:hAnsi="宋体" w:eastAsia="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pPr>
            <w:del w:id="17866" w:author="sir.X." w:date="2021-09-08T16:20:46Z">
              <w:r>
                <w:rPr>
                  <w:rFonts w:hint="default" w:ascii="Times New Roman" w:hAnsi="Times New Roman" w:cs="Times New Roman"/>
                  <w:i w:val="0"/>
                  <w:iCs w:val="0"/>
                  <w:color w:val="000000" w:themeColor="text1"/>
                  <w:sz w:val="24"/>
                  <w:szCs w:val="24"/>
                  <w:u w:val="none"/>
                  <w:lang w:val="en-US" w:eastAsia="zh-CN"/>
                  <w:rPrChange w:id="17867" w:author="薛鹏宇" w:date="2021-12-29T11:00:06Z">
                    <w:rPr>
                      <w:rFonts w:hint="eastAsia" w:ascii="宋体" w:hAnsi="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delText>真彩</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868" w:author="sir.X." w:date="2021-09-08T16:20:46Z"/>
                <w:rFonts w:hint="default" w:ascii="Times New Roman" w:hAnsi="Times New Roman" w:eastAsia="宋体" w:cs="Times New Roman"/>
                <w:i w:val="0"/>
                <w:iCs w:val="0"/>
                <w:color w:val="000000" w:themeColor="text1"/>
                <w:sz w:val="24"/>
                <w:szCs w:val="24"/>
                <w:u w:val="none"/>
                <w:rPrChange w:id="17869" w:author="薛鹏宇" w:date="2021-12-29T11:00:06Z">
                  <w:rPr>
                    <w:del w:id="178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87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72" w:author="sir.X." w:date="2021-09-08T16:20:46Z"/>
                <w:rFonts w:hint="default" w:ascii="Times New Roman" w:hAnsi="Times New Roman" w:eastAsia="宋体" w:cs="Times New Roman"/>
                <w:b/>
                <w:bCs/>
                <w:i w:val="0"/>
                <w:iCs w:val="0"/>
                <w:color w:val="000000" w:themeColor="text1"/>
                <w:sz w:val="24"/>
                <w:szCs w:val="24"/>
                <w:u w:val="none"/>
                <w:rPrChange w:id="17873" w:author="薛鹏宇" w:date="2021-12-29T11:00:06Z">
                  <w:rPr>
                    <w:del w:id="1787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87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87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877" w:author="sir.X." w:date="2021-09-08T16:20:46Z"/>
                <w:rFonts w:hint="default" w:ascii="Times New Roman" w:hAnsi="Times New Roman" w:eastAsia="宋体" w:cs="Times New Roman"/>
                <w:i w:val="0"/>
                <w:iCs w:val="0"/>
                <w:color w:val="000000" w:themeColor="text1"/>
                <w:sz w:val="24"/>
                <w:szCs w:val="24"/>
                <w:u w:val="none"/>
                <w:rPrChange w:id="17878" w:author="薛鹏宇" w:date="2021-12-29T11:00:06Z">
                  <w:rPr>
                    <w:del w:id="1787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8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8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1.0中性笔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82" w:author="sir.X." w:date="2021-09-08T16:20:46Z"/>
                <w:rFonts w:hint="default" w:ascii="Times New Roman" w:hAnsi="Times New Roman" w:eastAsia="宋体" w:cs="Times New Roman"/>
                <w:i w:val="0"/>
                <w:iCs w:val="0"/>
                <w:color w:val="000000" w:themeColor="text1"/>
                <w:sz w:val="24"/>
                <w:szCs w:val="24"/>
                <w:u w:val="none"/>
                <w:rPrChange w:id="17883" w:author="薛鹏宇" w:date="2021-12-29T11:00:06Z">
                  <w:rPr>
                    <w:del w:id="178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8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8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887" w:author="sir.X." w:date="2021-09-08T16:20:46Z"/>
                <w:rFonts w:hint="default" w:ascii="Times New Roman" w:hAnsi="Times New Roman" w:eastAsia="宋体" w:cs="Times New Roman"/>
                <w:i w:val="0"/>
                <w:iCs w:val="0"/>
                <w:color w:val="000000" w:themeColor="text1"/>
                <w:sz w:val="24"/>
                <w:szCs w:val="24"/>
                <w:u w:val="none"/>
                <w:rPrChange w:id="17888" w:author="薛鹏宇" w:date="2021-12-29T11:00:06Z">
                  <w:rPr>
                    <w:del w:id="178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89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89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2.3</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7892" w:author="sir.X." w:date="2021-09-08T16:20:46Z"/>
                <w:rFonts w:hint="default" w:ascii="Times New Roman" w:hAnsi="Times New Roman" w:eastAsia="宋体" w:cs="Times New Roman"/>
                <w:i w:val="0"/>
                <w:iCs w:val="0"/>
                <w:color w:val="000000" w:themeColor="text1"/>
                <w:sz w:val="24"/>
                <w:szCs w:val="24"/>
                <w:u w:val="none"/>
                <w:lang w:val="en-US" w:eastAsia="zh-CN"/>
                <w:rPrChange w:id="17893" w:author="薛鹏宇" w:date="2021-12-29T11:00:06Z">
                  <w:rPr>
                    <w:del w:id="17894" w:author="sir.X." w:date="2021-09-08T16:20:46Z"/>
                    <w:rFonts w:hint="eastAsia" w:ascii="宋体" w:hAnsi="宋体" w:eastAsia="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pPr>
            <w:del w:id="17895" w:author="sir.X." w:date="2021-09-08T16:20:46Z">
              <w:r>
                <w:rPr>
                  <w:rFonts w:hint="default" w:ascii="Times New Roman" w:hAnsi="Times New Roman" w:cs="Times New Roman"/>
                  <w:i w:val="0"/>
                  <w:iCs w:val="0"/>
                  <w:color w:val="000000" w:themeColor="text1"/>
                  <w:sz w:val="24"/>
                  <w:szCs w:val="24"/>
                  <w:u w:val="none"/>
                  <w:lang w:val="en-US" w:eastAsia="zh-CN"/>
                  <w:rPrChange w:id="17896" w:author="薛鹏宇" w:date="2021-12-29T11:00:06Z">
                    <w:rPr>
                      <w:rFonts w:hint="eastAsia" w:ascii="宋体" w:hAnsi="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delText>真彩</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897" w:author="sir.X." w:date="2021-09-08T16:20:46Z"/>
                <w:rFonts w:hint="default" w:ascii="Times New Roman" w:hAnsi="Times New Roman" w:eastAsia="宋体" w:cs="Times New Roman"/>
                <w:i w:val="0"/>
                <w:iCs w:val="0"/>
                <w:color w:val="000000" w:themeColor="text1"/>
                <w:sz w:val="24"/>
                <w:szCs w:val="24"/>
                <w:u w:val="none"/>
                <w:rPrChange w:id="17898" w:author="薛鹏宇" w:date="2021-12-29T11:00:06Z">
                  <w:rPr>
                    <w:del w:id="178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90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01" w:author="sir.X." w:date="2021-09-08T16:20:46Z"/>
                <w:rFonts w:hint="default" w:ascii="Times New Roman" w:hAnsi="Times New Roman" w:eastAsia="宋体" w:cs="Times New Roman"/>
                <w:b/>
                <w:bCs/>
                <w:i w:val="0"/>
                <w:iCs w:val="0"/>
                <w:color w:val="000000" w:themeColor="text1"/>
                <w:sz w:val="24"/>
                <w:szCs w:val="24"/>
                <w:u w:val="none"/>
                <w:rPrChange w:id="17902" w:author="薛鹏宇" w:date="2021-12-29T11:00:06Z">
                  <w:rPr>
                    <w:del w:id="1790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90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90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906" w:author="sir.X." w:date="2021-09-08T16:20:46Z"/>
                <w:rFonts w:hint="default" w:ascii="Times New Roman" w:hAnsi="Times New Roman" w:eastAsia="宋体" w:cs="Times New Roman"/>
                <w:i w:val="0"/>
                <w:iCs w:val="0"/>
                <w:color w:val="000000" w:themeColor="text1"/>
                <w:sz w:val="24"/>
                <w:szCs w:val="24"/>
                <w:u w:val="none"/>
                <w:rPrChange w:id="17907" w:author="薛鹏宇" w:date="2021-12-29T11:00:06Z">
                  <w:rPr>
                    <w:del w:id="1790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0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1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0.7/1.0中性笔芯</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11" w:author="sir.X." w:date="2021-09-08T16:20:46Z"/>
                <w:rFonts w:hint="default" w:ascii="Times New Roman" w:hAnsi="Times New Roman" w:eastAsia="宋体" w:cs="Times New Roman"/>
                <w:i w:val="0"/>
                <w:iCs w:val="0"/>
                <w:color w:val="000000" w:themeColor="text1"/>
                <w:sz w:val="24"/>
                <w:szCs w:val="24"/>
                <w:u w:val="none"/>
                <w:rPrChange w:id="17912" w:author="薛鹏宇" w:date="2021-12-29T11:00:06Z">
                  <w:rPr>
                    <w:del w:id="179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1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1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16" w:author="sir.X." w:date="2021-09-08T16:20:46Z"/>
                <w:rFonts w:hint="default" w:ascii="Times New Roman" w:hAnsi="Times New Roman" w:eastAsia="宋体" w:cs="Times New Roman"/>
                <w:i w:val="0"/>
                <w:iCs w:val="0"/>
                <w:color w:val="000000" w:themeColor="text1"/>
                <w:sz w:val="24"/>
                <w:szCs w:val="24"/>
                <w:u w:val="none"/>
                <w:rPrChange w:id="17917" w:author="薛鹏宇" w:date="2021-12-29T11:00:06Z">
                  <w:rPr>
                    <w:del w:id="179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1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2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7921" w:author="sir.X." w:date="2021-09-08T16:20:46Z"/>
                <w:rFonts w:hint="default" w:ascii="Times New Roman" w:hAnsi="Times New Roman" w:eastAsia="宋体" w:cs="Times New Roman"/>
                <w:i w:val="0"/>
                <w:iCs w:val="0"/>
                <w:color w:val="000000" w:themeColor="text1"/>
                <w:sz w:val="24"/>
                <w:szCs w:val="24"/>
                <w:u w:val="none"/>
                <w:lang w:val="en-US" w:eastAsia="zh-CN"/>
                <w:rPrChange w:id="17922" w:author="薛鹏宇" w:date="2021-12-29T11:00:06Z">
                  <w:rPr>
                    <w:del w:id="17923" w:author="sir.X." w:date="2021-09-08T16:20:46Z"/>
                    <w:rFonts w:hint="eastAsia" w:ascii="宋体" w:hAnsi="宋体" w:eastAsia="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pPr>
            <w:del w:id="17924" w:author="sir.X." w:date="2021-09-08T16:20:46Z">
              <w:r>
                <w:rPr>
                  <w:rFonts w:hint="default" w:ascii="Times New Roman" w:hAnsi="Times New Roman" w:cs="Times New Roman"/>
                  <w:i w:val="0"/>
                  <w:iCs w:val="0"/>
                  <w:color w:val="000000" w:themeColor="text1"/>
                  <w:sz w:val="24"/>
                  <w:szCs w:val="24"/>
                  <w:u w:val="none"/>
                  <w:lang w:val="en-US" w:eastAsia="zh-CN"/>
                  <w:rPrChange w:id="17925" w:author="薛鹏宇" w:date="2021-12-29T11:00:06Z">
                    <w:rPr>
                      <w:rFonts w:hint="eastAsia" w:ascii="宋体" w:hAnsi="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delText>真彩</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926" w:author="sir.X." w:date="2021-09-08T16:20:46Z"/>
                <w:rFonts w:hint="default" w:ascii="Times New Roman" w:hAnsi="Times New Roman" w:eastAsia="宋体" w:cs="Times New Roman"/>
                <w:i w:val="0"/>
                <w:iCs w:val="0"/>
                <w:color w:val="000000" w:themeColor="text1"/>
                <w:sz w:val="24"/>
                <w:szCs w:val="24"/>
                <w:u w:val="none"/>
                <w:rPrChange w:id="17927" w:author="薛鹏宇" w:date="2021-12-29T11:00:06Z">
                  <w:rPr>
                    <w:del w:id="179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92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30" w:author="sir.X." w:date="2021-09-08T16:20:46Z"/>
                <w:rFonts w:hint="default" w:ascii="Times New Roman" w:hAnsi="Times New Roman" w:eastAsia="宋体" w:cs="Times New Roman"/>
                <w:b/>
                <w:bCs/>
                <w:i w:val="0"/>
                <w:iCs w:val="0"/>
                <w:color w:val="000000" w:themeColor="text1"/>
                <w:sz w:val="24"/>
                <w:szCs w:val="24"/>
                <w:u w:val="none"/>
                <w:rPrChange w:id="17931" w:author="薛鹏宇" w:date="2021-12-29T11:00:06Z">
                  <w:rPr>
                    <w:del w:id="1793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93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93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35" w:author="sir.X." w:date="2021-09-08T16:20:46Z"/>
                <w:rFonts w:hint="default" w:ascii="Times New Roman" w:hAnsi="Times New Roman" w:eastAsia="宋体" w:cs="Times New Roman"/>
                <w:i w:val="0"/>
                <w:iCs w:val="0"/>
                <w:color w:val="000000" w:themeColor="text1"/>
                <w:sz w:val="24"/>
                <w:szCs w:val="24"/>
                <w:u w:val="none"/>
                <w:rPrChange w:id="17936" w:author="薛鹏宇" w:date="2021-12-29T11:00:06Z">
                  <w:rPr>
                    <w:del w:id="1793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3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3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圆珠笔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40" w:author="sir.X." w:date="2021-09-08T16:20:46Z"/>
                <w:rFonts w:hint="default" w:ascii="Times New Roman" w:hAnsi="Times New Roman" w:eastAsia="宋体" w:cs="Times New Roman"/>
                <w:i w:val="0"/>
                <w:iCs w:val="0"/>
                <w:color w:val="000000" w:themeColor="text1"/>
                <w:sz w:val="24"/>
                <w:szCs w:val="24"/>
                <w:u w:val="none"/>
                <w:rPrChange w:id="17941" w:author="薛鹏宇" w:date="2021-12-29T11:00:06Z">
                  <w:rPr>
                    <w:del w:id="1794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4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4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45" w:author="sir.X." w:date="2021-09-08T16:20:46Z"/>
                <w:rFonts w:hint="default" w:ascii="Times New Roman" w:hAnsi="Times New Roman" w:eastAsia="宋体" w:cs="Times New Roman"/>
                <w:i w:val="0"/>
                <w:iCs w:val="0"/>
                <w:color w:val="000000" w:themeColor="text1"/>
                <w:sz w:val="24"/>
                <w:szCs w:val="24"/>
                <w:u w:val="none"/>
                <w:rPrChange w:id="17946" w:author="薛鹏宇" w:date="2021-12-29T11:00:06Z">
                  <w:rPr>
                    <w:del w:id="1794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4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4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7950" w:author="sir.X." w:date="2021-09-08T16:20:46Z"/>
                <w:rFonts w:hint="default" w:ascii="Times New Roman" w:hAnsi="Times New Roman" w:eastAsia="宋体" w:cs="Times New Roman"/>
                <w:i w:val="0"/>
                <w:iCs w:val="0"/>
                <w:color w:val="000000" w:themeColor="text1"/>
                <w:sz w:val="24"/>
                <w:szCs w:val="24"/>
                <w:u w:val="none"/>
                <w:rPrChange w:id="17951" w:author="薛鹏宇" w:date="2021-12-29T11:00:06Z">
                  <w:rPr>
                    <w:del w:id="1795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5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5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天骄128#</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955" w:author="sir.X." w:date="2021-09-08T16:20:46Z"/>
                <w:rFonts w:hint="default" w:ascii="Times New Roman" w:hAnsi="Times New Roman" w:eastAsia="宋体" w:cs="Times New Roman"/>
                <w:i w:val="0"/>
                <w:iCs w:val="0"/>
                <w:color w:val="000000" w:themeColor="text1"/>
                <w:sz w:val="24"/>
                <w:szCs w:val="24"/>
                <w:u w:val="none"/>
                <w:rPrChange w:id="17956" w:author="薛鹏宇" w:date="2021-12-29T11:00:06Z">
                  <w:rPr>
                    <w:del w:id="179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95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59" w:author="sir.X." w:date="2021-09-08T16:20:46Z"/>
                <w:rFonts w:hint="default" w:ascii="Times New Roman" w:hAnsi="Times New Roman" w:eastAsia="宋体" w:cs="Times New Roman"/>
                <w:b/>
                <w:bCs/>
                <w:i w:val="0"/>
                <w:iCs w:val="0"/>
                <w:color w:val="000000" w:themeColor="text1"/>
                <w:sz w:val="24"/>
                <w:szCs w:val="24"/>
                <w:u w:val="none"/>
                <w:rPrChange w:id="17960" w:author="薛鹏宇" w:date="2021-12-29T11:00:06Z">
                  <w:rPr>
                    <w:del w:id="1796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96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96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64" w:author="sir.X." w:date="2021-09-08T16:20:46Z"/>
                <w:rFonts w:hint="default" w:ascii="Times New Roman" w:hAnsi="Times New Roman" w:eastAsia="宋体" w:cs="Times New Roman"/>
                <w:i w:val="0"/>
                <w:iCs w:val="0"/>
                <w:color w:val="000000" w:themeColor="text1"/>
                <w:sz w:val="24"/>
                <w:szCs w:val="24"/>
                <w:u w:val="none"/>
                <w:rPrChange w:id="17965" w:author="薛鹏宇" w:date="2021-12-29T11:00:06Z">
                  <w:rPr>
                    <w:del w:id="179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6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6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三色圆珠笔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69" w:author="sir.X." w:date="2021-09-08T16:20:46Z"/>
                <w:rFonts w:hint="default" w:ascii="Times New Roman" w:hAnsi="Times New Roman" w:eastAsia="宋体" w:cs="Times New Roman"/>
                <w:i w:val="0"/>
                <w:iCs w:val="0"/>
                <w:color w:val="000000" w:themeColor="text1"/>
                <w:sz w:val="24"/>
                <w:szCs w:val="24"/>
                <w:u w:val="none"/>
                <w:rPrChange w:id="17970" w:author="薛鹏宇" w:date="2021-12-29T11:00:06Z">
                  <w:rPr>
                    <w:del w:id="1797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7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7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74" w:author="sir.X." w:date="2021-09-08T16:20:46Z"/>
                <w:rFonts w:hint="default" w:ascii="Times New Roman" w:hAnsi="Times New Roman" w:eastAsia="宋体" w:cs="Times New Roman"/>
                <w:i w:val="0"/>
                <w:iCs w:val="0"/>
                <w:color w:val="000000" w:themeColor="text1"/>
                <w:sz w:val="24"/>
                <w:szCs w:val="24"/>
                <w:u w:val="none"/>
                <w:rPrChange w:id="17975" w:author="薛鹏宇" w:date="2021-12-29T11:00:06Z">
                  <w:rPr>
                    <w:del w:id="1797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7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7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7979" w:author="sir.X." w:date="2021-09-08T16:20:46Z"/>
                <w:rFonts w:hint="default" w:ascii="Times New Roman" w:hAnsi="Times New Roman" w:eastAsia="宋体" w:cs="Times New Roman"/>
                <w:i w:val="0"/>
                <w:iCs w:val="0"/>
                <w:color w:val="000000" w:themeColor="text1"/>
                <w:sz w:val="24"/>
                <w:szCs w:val="24"/>
                <w:u w:val="none"/>
                <w:rPrChange w:id="17980" w:author="薛鹏宇" w:date="2021-12-29T11:00:06Z">
                  <w:rPr>
                    <w:del w:id="1798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7982" w:author="sir.X." w:date="2021-09-08T16:20:46Z"/>
                <w:rFonts w:hint="default" w:ascii="Times New Roman" w:hAnsi="Times New Roman" w:eastAsia="宋体" w:cs="Times New Roman"/>
                <w:i w:val="0"/>
                <w:iCs w:val="0"/>
                <w:color w:val="000000" w:themeColor="text1"/>
                <w:sz w:val="24"/>
                <w:szCs w:val="24"/>
                <w:u w:val="none"/>
                <w:rPrChange w:id="17983" w:author="薛鹏宇" w:date="2021-12-29T11:00:06Z">
                  <w:rPr>
                    <w:del w:id="179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798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86" w:author="sir.X." w:date="2021-09-08T16:20:46Z"/>
                <w:rFonts w:hint="default" w:ascii="Times New Roman" w:hAnsi="Times New Roman" w:eastAsia="宋体" w:cs="Times New Roman"/>
                <w:b/>
                <w:bCs/>
                <w:i w:val="0"/>
                <w:iCs w:val="0"/>
                <w:color w:val="000000" w:themeColor="text1"/>
                <w:sz w:val="24"/>
                <w:szCs w:val="24"/>
                <w:u w:val="none"/>
                <w:rPrChange w:id="17987" w:author="薛鹏宇" w:date="2021-12-29T11:00:06Z">
                  <w:rPr>
                    <w:del w:id="1798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798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799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91" w:author="sir.X." w:date="2021-09-08T16:20:46Z"/>
                <w:rFonts w:hint="default" w:ascii="Times New Roman" w:hAnsi="Times New Roman" w:eastAsia="宋体" w:cs="Times New Roman"/>
                <w:i w:val="0"/>
                <w:iCs w:val="0"/>
                <w:color w:val="000000" w:themeColor="text1"/>
                <w:sz w:val="24"/>
                <w:szCs w:val="24"/>
                <w:u w:val="none"/>
                <w:rPrChange w:id="17992" w:author="薛鹏宇" w:date="2021-12-29T11:00:06Z">
                  <w:rPr>
                    <w:del w:id="179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9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799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莹光笔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7996" w:author="sir.X." w:date="2021-09-08T16:20:46Z"/>
                <w:rFonts w:hint="default" w:ascii="Times New Roman" w:hAnsi="Times New Roman" w:eastAsia="宋体" w:cs="Times New Roman"/>
                <w:i w:val="0"/>
                <w:iCs w:val="0"/>
                <w:color w:val="000000" w:themeColor="text1"/>
                <w:sz w:val="24"/>
                <w:szCs w:val="24"/>
                <w:u w:val="none"/>
                <w:rPrChange w:id="17997" w:author="薛鹏宇" w:date="2021-12-29T11:00:06Z">
                  <w:rPr>
                    <w:del w:id="1799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799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0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01" w:author="sir.X." w:date="2021-09-08T16:20:46Z"/>
                <w:rFonts w:hint="default" w:ascii="Times New Roman" w:hAnsi="Times New Roman" w:eastAsia="宋体" w:cs="Times New Roman"/>
                <w:i w:val="0"/>
                <w:iCs w:val="0"/>
                <w:color w:val="000000" w:themeColor="text1"/>
                <w:sz w:val="24"/>
                <w:szCs w:val="24"/>
                <w:u w:val="none"/>
                <w:rPrChange w:id="18002" w:author="薛鹏宇" w:date="2021-12-29T11:00:06Z">
                  <w:rPr>
                    <w:del w:id="1800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0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0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006" w:author="sir.X." w:date="2021-09-08T16:20:46Z"/>
                <w:rFonts w:hint="default" w:ascii="Times New Roman" w:hAnsi="Times New Roman" w:eastAsia="宋体" w:cs="Times New Roman"/>
                <w:i w:val="0"/>
                <w:iCs w:val="0"/>
                <w:color w:val="000000" w:themeColor="text1"/>
                <w:sz w:val="24"/>
                <w:szCs w:val="24"/>
                <w:u w:val="none"/>
                <w:rPrChange w:id="18007" w:author="薛鹏宇" w:date="2021-12-29T11:00:06Z">
                  <w:rPr>
                    <w:del w:id="1800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0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1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6色</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011" w:author="sir.X." w:date="2021-09-08T16:20:46Z"/>
                <w:rFonts w:hint="default" w:ascii="Times New Roman" w:hAnsi="Times New Roman" w:eastAsia="宋体" w:cs="Times New Roman"/>
                <w:i w:val="0"/>
                <w:iCs w:val="0"/>
                <w:color w:val="000000" w:themeColor="text1"/>
                <w:sz w:val="24"/>
                <w:szCs w:val="24"/>
                <w:u w:val="none"/>
                <w:rPrChange w:id="18012" w:author="薛鹏宇" w:date="2021-12-29T11:00:06Z">
                  <w:rPr>
                    <w:del w:id="180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01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15" w:author="sir.X." w:date="2021-09-08T16:20:46Z"/>
                <w:rFonts w:hint="default" w:ascii="Times New Roman" w:hAnsi="Times New Roman" w:eastAsia="宋体" w:cs="Times New Roman"/>
                <w:b/>
                <w:bCs/>
                <w:i w:val="0"/>
                <w:iCs w:val="0"/>
                <w:color w:val="000000" w:themeColor="text1"/>
                <w:sz w:val="24"/>
                <w:szCs w:val="24"/>
                <w:u w:val="none"/>
                <w:rPrChange w:id="18016" w:author="薛鹏宇" w:date="2021-12-29T11:00:06Z">
                  <w:rPr>
                    <w:del w:id="1801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01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01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20" w:author="sir.X." w:date="2021-09-08T16:20:46Z"/>
                <w:rFonts w:hint="default" w:ascii="Times New Roman" w:hAnsi="Times New Roman" w:eastAsia="宋体" w:cs="Times New Roman"/>
                <w:i w:val="0"/>
                <w:iCs w:val="0"/>
                <w:color w:val="000000" w:themeColor="text1"/>
                <w:sz w:val="24"/>
                <w:szCs w:val="24"/>
                <w:u w:val="none"/>
                <w:rPrChange w:id="18021" w:author="薛鹏宇" w:date="2021-12-29T11:00:06Z">
                  <w:rPr>
                    <w:del w:id="1802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2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2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绘图铅笔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25" w:author="sir.X." w:date="2021-09-08T16:20:46Z"/>
                <w:rFonts w:hint="default" w:ascii="Times New Roman" w:hAnsi="Times New Roman" w:eastAsia="宋体" w:cs="Times New Roman"/>
                <w:i w:val="0"/>
                <w:iCs w:val="0"/>
                <w:color w:val="000000" w:themeColor="text1"/>
                <w:sz w:val="24"/>
                <w:szCs w:val="24"/>
                <w:u w:val="none"/>
                <w:rPrChange w:id="18026" w:author="薛鹏宇" w:date="2021-12-29T11:00:06Z">
                  <w:rPr>
                    <w:del w:id="1802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2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2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30" w:author="sir.X." w:date="2021-09-08T16:20:46Z"/>
                <w:rFonts w:hint="default" w:ascii="Times New Roman" w:hAnsi="Times New Roman" w:eastAsia="宋体" w:cs="Times New Roman"/>
                <w:i w:val="0"/>
                <w:iCs w:val="0"/>
                <w:color w:val="000000" w:themeColor="text1"/>
                <w:sz w:val="24"/>
                <w:szCs w:val="24"/>
                <w:u w:val="none"/>
                <w:rPrChange w:id="18031" w:author="薛鹏宇" w:date="2021-12-29T11:00:06Z">
                  <w:rPr>
                    <w:del w:id="1803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3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3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035" w:author="sir.X." w:date="2021-09-08T16:20:46Z"/>
                <w:rFonts w:hint="default" w:ascii="Times New Roman" w:hAnsi="Times New Roman" w:eastAsia="宋体" w:cs="Times New Roman"/>
                <w:i w:val="0"/>
                <w:iCs w:val="0"/>
                <w:color w:val="000000" w:themeColor="text1"/>
                <w:sz w:val="24"/>
                <w:szCs w:val="24"/>
                <w:u w:val="none"/>
                <w:rPrChange w:id="18036" w:author="薛鹏宇" w:date="2021-12-29T11:00:06Z">
                  <w:rPr>
                    <w:del w:id="1803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3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3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中华</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040" w:author="sir.X." w:date="2021-09-08T16:20:46Z"/>
                <w:rFonts w:hint="default" w:ascii="Times New Roman" w:hAnsi="Times New Roman" w:eastAsia="宋体" w:cs="Times New Roman"/>
                <w:i w:val="0"/>
                <w:iCs w:val="0"/>
                <w:color w:val="000000" w:themeColor="text1"/>
                <w:sz w:val="24"/>
                <w:szCs w:val="24"/>
                <w:u w:val="none"/>
                <w:rPrChange w:id="18041" w:author="薛鹏宇" w:date="2021-12-29T11:00:06Z">
                  <w:rPr>
                    <w:del w:id="1804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04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44" w:author="sir.X." w:date="2021-09-08T16:20:46Z"/>
                <w:rFonts w:hint="default" w:ascii="Times New Roman" w:hAnsi="Times New Roman" w:eastAsia="宋体" w:cs="Times New Roman"/>
                <w:b/>
                <w:bCs/>
                <w:i w:val="0"/>
                <w:iCs w:val="0"/>
                <w:color w:val="000000" w:themeColor="text1"/>
                <w:sz w:val="24"/>
                <w:szCs w:val="24"/>
                <w:u w:val="none"/>
                <w:rPrChange w:id="18045" w:author="薛鹏宇" w:date="2021-12-29T11:00:06Z">
                  <w:rPr>
                    <w:del w:id="1804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04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04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049" w:author="sir.X." w:date="2021-09-08T16:20:46Z"/>
                <w:rFonts w:hint="default" w:ascii="Times New Roman" w:hAnsi="Times New Roman" w:eastAsia="宋体" w:cs="Times New Roman"/>
                <w:i w:val="0"/>
                <w:iCs w:val="0"/>
                <w:color w:val="000000" w:themeColor="text1"/>
                <w:sz w:val="24"/>
                <w:szCs w:val="24"/>
                <w:u w:val="none"/>
                <w:rPrChange w:id="18050" w:author="薛鹏宇" w:date="2021-12-29T11:00:06Z">
                  <w:rPr>
                    <w:del w:id="180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彩色铅笔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54" w:author="sir.X." w:date="2021-09-08T16:20:46Z"/>
                <w:rFonts w:hint="default" w:ascii="Times New Roman" w:hAnsi="Times New Roman" w:eastAsia="宋体" w:cs="Times New Roman"/>
                <w:i w:val="0"/>
                <w:iCs w:val="0"/>
                <w:color w:val="000000" w:themeColor="text1"/>
                <w:sz w:val="24"/>
                <w:szCs w:val="24"/>
                <w:u w:val="none"/>
                <w:rPrChange w:id="18055" w:author="薛鹏宇" w:date="2021-12-29T11:00:06Z">
                  <w:rPr>
                    <w:del w:id="180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5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5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59" w:author="sir.X." w:date="2021-09-08T16:20:46Z"/>
                <w:rFonts w:hint="default" w:ascii="Times New Roman" w:hAnsi="Times New Roman" w:eastAsia="宋体" w:cs="Times New Roman"/>
                <w:i w:val="0"/>
                <w:iCs w:val="0"/>
                <w:color w:val="000000" w:themeColor="text1"/>
                <w:sz w:val="24"/>
                <w:szCs w:val="24"/>
                <w:u w:val="none"/>
                <w:rPrChange w:id="18060" w:author="薛鹏宇" w:date="2021-12-29T11:00:06Z">
                  <w:rPr>
                    <w:del w:id="1806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6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6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064" w:author="sir.X." w:date="2021-09-08T16:20:46Z"/>
                <w:rFonts w:hint="default" w:ascii="Times New Roman" w:hAnsi="Times New Roman" w:eastAsia="宋体" w:cs="Times New Roman"/>
                <w:i w:val="0"/>
                <w:iCs w:val="0"/>
                <w:color w:val="000000" w:themeColor="text1"/>
                <w:sz w:val="24"/>
                <w:szCs w:val="24"/>
                <w:u w:val="none"/>
                <w:rPrChange w:id="18065" w:author="薛鹏宇" w:date="2021-12-29T11:00:06Z">
                  <w:rPr>
                    <w:del w:id="180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6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6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中华24色</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069" w:author="sir.X." w:date="2021-09-08T16:20:46Z"/>
                <w:rFonts w:hint="default" w:ascii="Times New Roman" w:hAnsi="Times New Roman" w:eastAsia="宋体" w:cs="Times New Roman"/>
                <w:i w:val="0"/>
                <w:iCs w:val="0"/>
                <w:color w:val="000000" w:themeColor="text1"/>
                <w:sz w:val="24"/>
                <w:szCs w:val="24"/>
                <w:u w:val="none"/>
                <w:rPrChange w:id="18070" w:author="薛鹏宇" w:date="2021-12-29T11:00:06Z">
                  <w:rPr>
                    <w:del w:id="1807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07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73" w:author="sir.X." w:date="2021-09-08T16:20:46Z"/>
                <w:rFonts w:hint="default" w:ascii="Times New Roman" w:hAnsi="Times New Roman" w:eastAsia="宋体" w:cs="Times New Roman"/>
                <w:b/>
                <w:bCs/>
                <w:i w:val="0"/>
                <w:iCs w:val="0"/>
                <w:color w:val="000000" w:themeColor="text1"/>
                <w:sz w:val="24"/>
                <w:szCs w:val="24"/>
                <w:u w:val="none"/>
                <w:rPrChange w:id="18074" w:author="薛鹏宇" w:date="2021-12-29T11:00:06Z">
                  <w:rPr>
                    <w:del w:id="1807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07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07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078" w:author="sir.X." w:date="2021-09-08T16:20:46Z"/>
                <w:rFonts w:hint="default" w:ascii="Times New Roman" w:hAnsi="Times New Roman" w:eastAsia="宋体" w:cs="Times New Roman"/>
                <w:i w:val="0"/>
                <w:iCs w:val="0"/>
                <w:color w:val="000000" w:themeColor="text1"/>
                <w:sz w:val="24"/>
                <w:szCs w:val="24"/>
                <w:u w:val="none"/>
                <w:rPrChange w:id="18079" w:author="薛鹏宇" w:date="2021-12-29T11:00:06Z">
                  <w:rPr>
                    <w:del w:id="180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8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8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83" w:author="sir.X." w:date="2021-09-08T16:20:46Z"/>
                <w:rFonts w:hint="default" w:ascii="Times New Roman" w:hAnsi="Times New Roman" w:eastAsia="宋体" w:cs="Times New Roman"/>
                <w:i w:val="0"/>
                <w:iCs w:val="0"/>
                <w:color w:val="000000" w:themeColor="text1"/>
                <w:sz w:val="24"/>
                <w:szCs w:val="24"/>
                <w:u w:val="none"/>
                <w:rPrChange w:id="18084" w:author="薛鹏宇" w:date="2021-12-29T11:00:06Z">
                  <w:rPr>
                    <w:del w:id="180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8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8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088" w:author="sir.X." w:date="2021-09-08T16:20:46Z"/>
                <w:rFonts w:hint="default" w:ascii="Times New Roman" w:hAnsi="Times New Roman" w:eastAsia="宋体" w:cs="Times New Roman"/>
                <w:i w:val="0"/>
                <w:iCs w:val="0"/>
                <w:color w:val="000000" w:themeColor="text1"/>
                <w:sz w:val="24"/>
                <w:szCs w:val="24"/>
                <w:u w:val="none"/>
                <w:rPrChange w:id="18089" w:author="薛鹏宇" w:date="2021-12-29T11:00:06Z">
                  <w:rPr>
                    <w:del w:id="1809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9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9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093" w:author="sir.X." w:date="2021-09-08T16:20:46Z"/>
                <w:rFonts w:hint="default" w:ascii="Times New Roman" w:hAnsi="Times New Roman" w:eastAsia="宋体" w:cs="Times New Roman"/>
                <w:i w:val="0"/>
                <w:iCs w:val="0"/>
                <w:color w:val="000000" w:themeColor="text1"/>
                <w:sz w:val="24"/>
                <w:szCs w:val="24"/>
                <w:u w:val="none"/>
                <w:rPrChange w:id="18094" w:author="薛鹏宇" w:date="2021-12-29T11:00:06Z">
                  <w:rPr>
                    <w:del w:id="1809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09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09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098" w:author="sir.X." w:date="2021-09-08T16:20:46Z"/>
                <w:rFonts w:hint="default" w:ascii="Times New Roman" w:hAnsi="Times New Roman" w:eastAsia="宋体" w:cs="Times New Roman"/>
                <w:i w:val="0"/>
                <w:iCs w:val="0"/>
                <w:color w:val="000000" w:themeColor="text1"/>
                <w:sz w:val="24"/>
                <w:szCs w:val="24"/>
                <w:u w:val="none"/>
                <w:rPrChange w:id="18099" w:author="薛鹏宇" w:date="2021-12-29T11:00:06Z">
                  <w:rPr>
                    <w:del w:id="1810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10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02" w:author="sir.X." w:date="2021-09-08T16:20:46Z"/>
                <w:rFonts w:hint="default" w:ascii="Times New Roman" w:hAnsi="Times New Roman" w:eastAsia="宋体" w:cs="Times New Roman"/>
                <w:b/>
                <w:bCs/>
                <w:i w:val="0"/>
                <w:iCs w:val="0"/>
                <w:color w:val="000000" w:themeColor="text1"/>
                <w:sz w:val="24"/>
                <w:szCs w:val="24"/>
                <w:u w:val="none"/>
                <w:rPrChange w:id="18103" w:author="薛鹏宇" w:date="2021-12-29T11:00:06Z">
                  <w:rPr>
                    <w:del w:id="1810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10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10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107" w:author="sir.X." w:date="2021-09-08T16:20:46Z"/>
                <w:rFonts w:hint="default" w:ascii="Times New Roman" w:hAnsi="Times New Roman" w:eastAsia="宋体" w:cs="Times New Roman"/>
                <w:i w:val="0"/>
                <w:iCs w:val="0"/>
                <w:color w:val="000000" w:themeColor="text1"/>
                <w:sz w:val="24"/>
                <w:szCs w:val="24"/>
                <w:u w:val="none"/>
                <w:rPrChange w:id="18108" w:author="薛鹏宇" w:date="2021-12-29T11:00:06Z">
                  <w:rPr>
                    <w:del w:id="1810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1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1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记号笔（双头笔）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12" w:author="sir.X." w:date="2021-09-08T16:20:46Z"/>
                <w:rFonts w:hint="default" w:ascii="Times New Roman" w:hAnsi="Times New Roman" w:eastAsia="宋体" w:cs="Times New Roman"/>
                <w:i w:val="0"/>
                <w:iCs w:val="0"/>
                <w:color w:val="000000" w:themeColor="text1"/>
                <w:sz w:val="24"/>
                <w:szCs w:val="24"/>
                <w:u w:val="none"/>
                <w:rPrChange w:id="18113" w:author="薛鹏宇" w:date="2021-12-29T11:00:06Z">
                  <w:rPr>
                    <w:del w:id="181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17" w:author="sir.X." w:date="2021-09-08T16:20:46Z"/>
                <w:rFonts w:hint="default" w:ascii="Times New Roman" w:hAnsi="Times New Roman" w:eastAsia="宋体" w:cs="Times New Roman"/>
                <w:i w:val="0"/>
                <w:iCs w:val="0"/>
                <w:color w:val="000000" w:themeColor="text1"/>
                <w:sz w:val="24"/>
                <w:szCs w:val="24"/>
                <w:u w:val="none"/>
                <w:rPrChange w:id="18118" w:author="薛鹏宇" w:date="2021-12-29T11:00:06Z">
                  <w:rPr>
                    <w:del w:id="181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2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2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8122" w:author="sir.X." w:date="2021-09-08T16:20:46Z"/>
                <w:rFonts w:hint="default" w:ascii="Times New Roman" w:hAnsi="Times New Roman" w:eastAsia="宋体" w:cs="Times New Roman"/>
                <w:i w:val="0"/>
                <w:iCs w:val="0"/>
                <w:color w:val="000000" w:themeColor="text1"/>
                <w:sz w:val="24"/>
                <w:szCs w:val="24"/>
                <w:u w:val="none"/>
                <w:rPrChange w:id="18123" w:author="薛鹏宇" w:date="2021-12-29T11:00:06Z">
                  <w:rPr>
                    <w:del w:id="181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125" w:author="sir.X." w:date="2021-09-08T16:20:46Z"/>
                <w:rFonts w:hint="default" w:ascii="Times New Roman" w:hAnsi="Times New Roman" w:eastAsia="宋体" w:cs="Times New Roman"/>
                <w:i w:val="0"/>
                <w:iCs w:val="0"/>
                <w:color w:val="000000" w:themeColor="text1"/>
                <w:sz w:val="24"/>
                <w:szCs w:val="24"/>
                <w:u w:val="none"/>
                <w:rPrChange w:id="18126" w:author="薛鹏宇" w:date="2021-12-29T11:00:06Z">
                  <w:rPr>
                    <w:del w:id="1812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12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29" w:author="sir.X." w:date="2021-09-08T16:20:46Z"/>
                <w:rFonts w:hint="default" w:ascii="Times New Roman" w:hAnsi="Times New Roman" w:eastAsia="宋体" w:cs="Times New Roman"/>
                <w:b/>
                <w:bCs/>
                <w:i w:val="0"/>
                <w:iCs w:val="0"/>
                <w:color w:val="000000" w:themeColor="text1"/>
                <w:sz w:val="24"/>
                <w:szCs w:val="24"/>
                <w:u w:val="none"/>
                <w:rPrChange w:id="18130" w:author="薛鹏宇" w:date="2021-12-29T11:00:06Z">
                  <w:rPr>
                    <w:del w:id="1813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13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13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134" w:author="sir.X." w:date="2021-09-08T16:20:46Z"/>
                <w:rFonts w:hint="default" w:ascii="Times New Roman" w:hAnsi="Times New Roman" w:eastAsia="宋体" w:cs="Times New Roman"/>
                <w:i w:val="0"/>
                <w:iCs w:val="0"/>
                <w:color w:val="000000" w:themeColor="text1"/>
                <w:sz w:val="24"/>
                <w:szCs w:val="24"/>
                <w:u w:val="none"/>
                <w:rPrChange w:id="18135" w:author="薛鹏宇" w:date="2021-12-29T11:00:06Z">
                  <w:rPr>
                    <w:del w:id="181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削笔器</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39" w:author="sir.X." w:date="2021-09-08T16:20:46Z"/>
                <w:rFonts w:hint="default" w:ascii="Times New Roman" w:hAnsi="Times New Roman" w:eastAsia="宋体" w:cs="Times New Roman"/>
                <w:i w:val="0"/>
                <w:iCs w:val="0"/>
                <w:color w:val="000000" w:themeColor="text1"/>
                <w:sz w:val="24"/>
                <w:szCs w:val="24"/>
                <w:u w:val="none"/>
                <w:rPrChange w:id="18140" w:author="薛鹏宇" w:date="2021-12-29T11:00:06Z">
                  <w:rPr>
                    <w:del w:id="181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44" w:author="sir.X." w:date="2021-09-08T16:20:46Z"/>
                <w:rFonts w:hint="default" w:ascii="Times New Roman" w:hAnsi="Times New Roman" w:eastAsia="宋体" w:cs="Times New Roman"/>
                <w:i w:val="0"/>
                <w:iCs w:val="0"/>
                <w:color w:val="000000" w:themeColor="text1"/>
                <w:sz w:val="24"/>
                <w:szCs w:val="24"/>
                <w:u w:val="none"/>
                <w:rPrChange w:id="18145" w:author="薛鹏宇" w:date="2021-12-29T11:00:06Z">
                  <w:rPr>
                    <w:del w:id="181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4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4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149" w:author="sir.X." w:date="2021-09-08T16:20:46Z"/>
                <w:rFonts w:hint="default" w:ascii="Times New Roman" w:hAnsi="Times New Roman" w:eastAsia="宋体" w:cs="Times New Roman"/>
                <w:i w:val="0"/>
                <w:iCs w:val="0"/>
                <w:color w:val="000000" w:themeColor="text1"/>
                <w:sz w:val="24"/>
                <w:szCs w:val="24"/>
                <w:u w:val="none"/>
                <w:rPrChange w:id="18150" w:author="薛鹏宇" w:date="2021-12-29T11:00:06Z">
                  <w:rPr>
                    <w:del w:id="181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(台式)齐心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154" w:author="sir.X." w:date="2021-09-08T16:20:46Z"/>
                <w:rFonts w:hint="default" w:ascii="Times New Roman" w:hAnsi="Times New Roman" w:eastAsia="宋体" w:cs="Times New Roman"/>
                <w:i w:val="0"/>
                <w:iCs w:val="0"/>
                <w:color w:val="000000" w:themeColor="text1"/>
                <w:sz w:val="24"/>
                <w:szCs w:val="24"/>
                <w:u w:val="none"/>
                <w:rPrChange w:id="18155" w:author="薛鹏宇" w:date="2021-12-29T11:00:06Z">
                  <w:rPr>
                    <w:del w:id="181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15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58" w:author="sir.X." w:date="2021-09-08T16:20:46Z"/>
                <w:rFonts w:hint="default" w:ascii="Times New Roman" w:hAnsi="Times New Roman" w:eastAsia="宋体" w:cs="Times New Roman"/>
                <w:b/>
                <w:bCs/>
                <w:i w:val="0"/>
                <w:iCs w:val="0"/>
                <w:color w:val="000000" w:themeColor="text1"/>
                <w:sz w:val="24"/>
                <w:szCs w:val="24"/>
                <w:u w:val="none"/>
                <w:rPrChange w:id="18159" w:author="薛鹏宇" w:date="2021-12-29T11:00:06Z">
                  <w:rPr>
                    <w:del w:id="1816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16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16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163" w:author="sir.X." w:date="2021-09-08T16:20:46Z"/>
                <w:rFonts w:hint="default" w:ascii="Times New Roman" w:hAnsi="Times New Roman" w:eastAsia="宋体" w:cs="Times New Roman"/>
                <w:i w:val="0"/>
                <w:iCs w:val="0"/>
                <w:color w:val="000000" w:themeColor="text1"/>
                <w:sz w:val="24"/>
                <w:szCs w:val="24"/>
                <w:u w:val="none"/>
                <w:rPrChange w:id="18164" w:author="薛鹏宇" w:date="2021-12-29T11:00:06Z">
                  <w:rPr>
                    <w:del w:id="1816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6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6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削笔刀</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68" w:author="sir.X." w:date="2021-09-08T16:20:46Z"/>
                <w:rFonts w:hint="default" w:ascii="Times New Roman" w:hAnsi="Times New Roman" w:eastAsia="宋体" w:cs="Times New Roman"/>
                <w:i w:val="0"/>
                <w:iCs w:val="0"/>
                <w:color w:val="000000" w:themeColor="text1"/>
                <w:sz w:val="24"/>
                <w:szCs w:val="24"/>
                <w:u w:val="none"/>
                <w:rPrChange w:id="18169" w:author="薛鹏宇" w:date="2021-12-29T11:00:06Z">
                  <w:rPr>
                    <w:del w:id="181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7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7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73" w:author="sir.X." w:date="2021-09-08T16:20:46Z"/>
                <w:rFonts w:hint="default" w:ascii="Times New Roman" w:hAnsi="Times New Roman" w:eastAsia="宋体" w:cs="Times New Roman"/>
                <w:i w:val="0"/>
                <w:iCs w:val="0"/>
                <w:color w:val="000000" w:themeColor="text1"/>
                <w:sz w:val="24"/>
                <w:szCs w:val="24"/>
                <w:u w:val="none"/>
                <w:rPrChange w:id="18174" w:author="薛鹏宇" w:date="2021-12-29T11:00:06Z">
                  <w:rPr>
                    <w:del w:id="181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7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7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178" w:author="sir.X." w:date="2021-09-08T16:20:46Z"/>
                <w:rFonts w:hint="default" w:ascii="Times New Roman" w:hAnsi="Times New Roman" w:eastAsia="宋体" w:cs="Times New Roman"/>
                <w:i w:val="0"/>
                <w:iCs w:val="0"/>
                <w:color w:val="000000" w:themeColor="text1"/>
                <w:sz w:val="24"/>
                <w:szCs w:val="24"/>
                <w:u w:val="none"/>
                <w:rPrChange w:id="18179" w:author="薛鹏宇" w:date="2021-12-29T11:00:06Z">
                  <w:rPr>
                    <w:del w:id="181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8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8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183" w:author="sir.X." w:date="2021-09-08T16:20:46Z"/>
                <w:rFonts w:hint="default" w:ascii="Times New Roman" w:hAnsi="Times New Roman" w:eastAsia="宋体" w:cs="Times New Roman"/>
                <w:i w:val="0"/>
                <w:iCs w:val="0"/>
                <w:color w:val="000000" w:themeColor="text1"/>
                <w:sz w:val="24"/>
                <w:szCs w:val="24"/>
                <w:u w:val="none"/>
                <w:rPrChange w:id="18184" w:author="薛鹏宇" w:date="2021-12-29T11:00:06Z">
                  <w:rPr>
                    <w:del w:id="181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18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87" w:author="sir.X." w:date="2021-09-08T16:20:46Z"/>
                <w:rFonts w:hint="default" w:ascii="Times New Roman" w:hAnsi="Times New Roman" w:eastAsia="宋体" w:cs="Times New Roman"/>
                <w:b/>
                <w:bCs/>
                <w:i w:val="0"/>
                <w:iCs w:val="0"/>
                <w:color w:val="000000" w:themeColor="text1"/>
                <w:sz w:val="24"/>
                <w:szCs w:val="24"/>
                <w:u w:val="none"/>
                <w:rPrChange w:id="18188" w:author="薛鹏宇" w:date="2021-12-29T11:00:06Z">
                  <w:rPr>
                    <w:del w:id="1818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19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19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192" w:author="sir.X." w:date="2021-09-08T16:20:46Z"/>
                <w:rFonts w:hint="default" w:ascii="Times New Roman" w:hAnsi="Times New Roman" w:eastAsia="宋体" w:cs="Times New Roman"/>
                <w:i w:val="0"/>
                <w:iCs w:val="0"/>
                <w:color w:val="000000" w:themeColor="text1"/>
                <w:sz w:val="24"/>
                <w:szCs w:val="24"/>
                <w:u w:val="none"/>
                <w:rPrChange w:id="18193" w:author="薛鹏宇" w:date="2021-12-29T11:00:06Z">
                  <w:rPr>
                    <w:del w:id="1819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19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19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197" w:author="sir.X." w:date="2021-09-08T16:20:46Z"/>
                <w:rFonts w:hint="default" w:ascii="Times New Roman" w:hAnsi="Times New Roman" w:eastAsia="宋体" w:cs="Times New Roman"/>
                <w:i w:val="0"/>
                <w:iCs w:val="0"/>
                <w:color w:val="000000" w:themeColor="text1"/>
                <w:sz w:val="24"/>
                <w:szCs w:val="24"/>
                <w:u w:val="none"/>
                <w:rPrChange w:id="18198" w:author="薛鹏宇" w:date="2021-12-29T11:00:06Z">
                  <w:rPr>
                    <w:del w:id="181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0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0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02" w:author="sir.X." w:date="2021-09-08T16:20:46Z"/>
                <w:rFonts w:hint="default" w:ascii="Times New Roman" w:hAnsi="Times New Roman" w:eastAsia="宋体" w:cs="Times New Roman"/>
                <w:i w:val="0"/>
                <w:iCs w:val="0"/>
                <w:color w:val="000000" w:themeColor="text1"/>
                <w:sz w:val="24"/>
                <w:szCs w:val="24"/>
                <w:u w:val="none"/>
                <w:rPrChange w:id="18203" w:author="薛鹏宇" w:date="2021-12-29T11:00:06Z">
                  <w:rPr>
                    <w:del w:id="182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0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0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8207" w:author="sir.X." w:date="2021-09-08T16:20:46Z"/>
                <w:rFonts w:hint="default" w:ascii="Times New Roman" w:hAnsi="Times New Roman" w:eastAsia="宋体" w:cs="Times New Roman"/>
                <w:i w:val="0"/>
                <w:iCs w:val="0"/>
                <w:color w:val="000000" w:themeColor="text1"/>
                <w:sz w:val="24"/>
                <w:szCs w:val="24"/>
                <w:u w:val="none"/>
                <w:rPrChange w:id="18208" w:author="薛鹏宇" w:date="2021-12-29T11:00:06Z">
                  <w:rPr>
                    <w:del w:id="1820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210" w:author="sir.X." w:date="2021-09-08T16:20:46Z"/>
                <w:rFonts w:hint="default" w:ascii="Times New Roman" w:hAnsi="Times New Roman" w:eastAsia="宋体" w:cs="Times New Roman"/>
                <w:i w:val="0"/>
                <w:iCs w:val="0"/>
                <w:color w:val="000000" w:themeColor="text1"/>
                <w:sz w:val="24"/>
                <w:szCs w:val="24"/>
                <w:u w:val="none"/>
                <w:rPrChange w:id="18211" w:author="薛鹏宇" w:date="2021-12-29T11:00:06Z">
                  <w:rPr>
                    <w:del w:id="182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21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14" w:author="sir.X." w:date="2021-09-08T16:20:46Z"/>
                <w:rFonts w:hint="default" w:ascii="Times New Roman" w:hAnsi="Times New Roman" w:eastAsia="宋体" w:cs="Times New Roman"/>
                <w:b/>
                <w:bCs/>
                <w:i w:val="0"/>
                <w:iCs w:val="0"/>
                <w:color w:val="000000" w:themeColor="text1"/>
                <w:sz w:val="24"/>
                <w:szCs w:val="24"/>
                <w:u w:val="none"/>
                <w:rPrChange w:id="18215" w:author="薛鹏宇" w:date="2021-12-29T11:00:06Z">
                  <w:rPr>
                    <w:del w:id="1821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21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21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219" w:author="sir.X." w:date="2021-09-08T16:20:46Z"/>
                <w:rFonts w:hint="default" w:ascii="Times New Roman" w:hAnsi="Times New Roman" w:eastAsia="宋体" w:cs="Times New Roman"/>
                <w:i w:val="0"/>
                <w:iCs w:val="0"/>
                <w:color w:val="000000" w:themeColor="text1"/>
                <w:sz w:val="24"/>
                <w:szCs w:val="24"/>
                <w:u w:val="none"/>
                <w:rPrChange w:id="18220" w:author="薛鹏宇" w:date="2021-12-29T11:00:06Z">
                  <w:rPr>
                    <w:del w:id="182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碳素墨水</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24" w:author="sir.X." w:date="2021-09-08T16:20:46Z"/>
                <w:rFonts w:hint="default" w:ascii="Times New Roman" w:hAnsi="Times New Roman" w:eastAsia="宋体" w:cs="Times New Roman"/>
                <w:i w:val="0"/>
                <w:iCs w:val="0"/>
                <w:color w:val="000000" w:themeColor="text1"/>
                <w:sz w:val="24"/>
                <w:szCs w:val="24"/>
                <w:u w:val="none"/>
                <w:rPrChange w:id="18225" w:author="薛鹏宇" w:date="2021-12-29T11:00:06Z">
                  <w:rPr>
                    <w:del w:id="182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瓶</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29" w:author="sir.X." w:date="2021-09-08T16:20:46Z"/>
                <w:rFonts w:hint="default" w:ascii="Times New Roman" w:hAnsi="Times New Roman" w:eastAsia="宋体" w:cs="Times New Roman"/>
                <w:i w:val="0"/>
                <w:iCs w:val="0"/>
                <w:color w:val="000000" w:themeColor="text1"/>
                <w:sz w:val="24"/>
                <w:szCs w:val="24"/>
                <w:u w:val="none"/>
                <w:rPrChange w:id="18230" w:author="薛鹏宇" w:date="2021-12-29T11:00:06Z">
                  <w:rPr>
                    <w:del w:id="182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3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3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8234" w:author="sir.X." w:date="2021-09-08T16:20:46Z"/>
                <w:rFonts w:hint="default" w:ascii="Times New Roman" w:hAnsi="Times New Roman" w:eastAsia="宋体" w:cs="Times New Roman"/>
                <w:i w:val="0"/>
                <w:iCs w:val="0"/>
                <w:color w:val="000000" w:themeColor="text1"/>
                <w:sz w:val="24"/>
                <w:szCs w:val="24"/>
                <w:u w:val="none"/>
                <w:rPrChange w:id="18235" w:author="薛鹏宇" w:date="2021-12-29T11:00:06Z">
                  <w:rPr>
                    <w:del w:id="182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237" w:author="sir.X." w:date="2021-09-08T16:20:46Z"/>
                <w:rFonts w:hint="default" w:ascii="Times New Roman" w:hAnsi="Times New Roman" w:eastAsia="宋体" w:cs="Times New Roman"/>
                <w:i w:val="0"/>
                <w:iCs w:val="0"/>
                <w:color w:val="000000" w:themeColor="text1"/>
                <w:sz w:val="24"/>
                <w:szCs w:val="24"/>
                <w:u w:val="none"/>
                <w:rPrChange w:id="18238" w:author="薛鹏宇" w:date="2021-12-29T11:00:06Z">
                  <w:rPr>
                    <w:del w:id="182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240" w:author="sir.X." w:date="2021-09-08T16:20:46Z"/>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41" w:author="sir.X." w:date="2021-09-08T16:20:46Z"/>
                <w:rFonts w:hint="default" w:ascii="Times New Roman" w:hAnsi="Times New Roman" w:eastAsia="宋体" w:cs="Times New Roman"/>
                <w:b/>
                <w:bCs/>
                <w:i w:val="0"/>
                <w:iCs w:val="0"/>
                <w:color w:val="000000" w:themeColor="text1"/>
                <w:sz w:val="24"/>
                <w:szCs w:val="24"/>
                <w:u w:val="none"/>
                <w:rPrChange w:id="18242" w:author="薛鹏宇" w:date="2021-12-29T11:00:06Z">
                  <w:rPr>
                    <w:del w:id="1824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24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24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23</w:delText>
              </w:r>
            </w:del>
          </w:p>
        </w:tc>
        <w:tc>
          <w:tcPr>
            <w:tcW w:w="2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46" w:author="sir.X." w:date="2021-09-08T16:20:46Z"/>
                <w:rFonts w:hint="default" w:ascii="Times New Roman" w:hAnsi="Times New Roman" w:eastAsia="宋体" w:cs="Times New Roman"/>
                <w:i w:val="0"/>
                <w:iCs w:val="0"/>
                <w:color w:val="000000" w:themeColor="text1"/>
                <w:sz w:val="24"/>
                <w:szCs w:val="24"/>
                <w:u w:val="none"/>
                <w:rPrChange w:id="18247" w:author="薛鹏宇" w:date="2021-12-29T11:00:06Z">
                  <w:rPr>
                    <w:del w:id="182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4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5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钢笔（铱金笔）</w:delText>
              </w:r>
            </w:del>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51" w:author="sir.X." w:date="2021-09-08T16:20:46Z"/>
                <w:rFonts w:hint="default" w:ascii="Times New Roman" w:hAnsi="Times New Roman" w:eastAsia="宋体" w:cs="Times New Roman"/>
                <w:i w:val="0"/>
                <w:iCs w:val="0"/>
                <w:color w:val="000000" w:themeColor="text1"/>
                <w:sz w:val="24"/>
                <w:szCs w:val="24"/>
                <w:u w:val="none"/>
                <w:rPrChange w:id="18252" w:author="薛鹏宇" w:date="2021-12-29T11:00:06Z">
                  <w:rPr>
                    <w:del w:id="182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56" w:author="sir.X." w:date="2021-09-08T16:20:46Z"/>
                <w:rFonts w:hint="default" w:ascii="Times New Roman" w:hAnsi="Times New Roman" w:eastAsia="宋体" w:cs="Times New Roman"/>
                <w:i w:val="0"/>
                <w:iCs w:val="0"/>
                <w:color w:val="000000" w:themeColor="text1"/>
                <w:sz w:val="24"/>
                <w:szCs w:val="24"/>
                <w:u w:val="none"/>
                <w:rPrChange w:id="18257" w:author="薛鹏宇" w:date="2021-12-29T11:00:06Z">
                  <w:rPr>
                    <w:del w:id="182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261" w:author="sir.X." w:date="2021-09-08T16:20:46Z"/>
                <w:rFonts w:hint="default" w:ascii="Times New Roman" w:hAnsi="Times New Roman" w:eastAsia="宋体" w:cs="Times New Roman"/>
                <w:i w:val="0"/>
                <w:iCs w:val="0"/>
                <w:color w:val="000000" w:themeColor="text1"/>
                <w:sz w:val="24"/>
                <w:szCs w:val="24"/>
                <w:u w:val="none"/>
                <w:rPrChange w:id="18262" w:author="薛鹏宇" w:date="2021-12-29T11:00:06Z">
                  <w:rPr>
                    <w:del w:id="182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2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2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永生</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266" w:author="sir.X." w:date="2021-09-08T16:20:46Z"/>
                <w:rFonts w:hint="default" w:ascii="Times New Roman" w:hAnsi="Times New Roman" w:eastAsia="宋体" w:cs="Times New Roman"/>
                <w:i w:val="0"/>
                <w:iCs w:val="0"/>
                <w:color w:val="000000" w:themeColor="text1"/>
                <w:sz w:val="24"/>
                <w:szCs w:val="24"/>
                <w:u w:val="none"/>
                <w:rPrChange w:id="18267" w:author="薛鹏宇" w:date="2021-12-29T11:00:06Z">
                  <w:rPr>
                    <w:del w:id="182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269" w:author="sir.X." w:date="2021-09-08T16:20:46Z"/>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70" w:author="sir.X." w:date="2021-09-08T16:20:46Z"/>
                <w:rFonts w:hint="default" w:ascii="Times New Roman" w:hAnsi="Times New Roman" w:eastAsia="宋体" w:cs="Times New Roman"/>
                <w:b/>
                <w:bCs/>
                <w:i w:val="0"/>
                <w:iCs w:val="0"/>
                <w:color w:val="000000"/>
                <w:sz w:val="24"/>
                <w:szCs w:val="24"/>
                <w:u w:val="none"/>
                <w:rPrChange w:id="18271" w:author="薛鹏宇" w:date="2021-12-29T11:00:06Z">
                  <w:rPr>
                    <w:del w:id="18272"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73" w:author="sir.X." w:date="2021-09-08T16:20:46Z"/>
                <w:rFonts w:hint="default" w:ascii="Times New Roman" w:hAnsi="Times New Roman" w:eastAsia="宋体" w:cs="Times New Roman"/>
                <w:i w:val="0"/>
                <w:iCs w:val="0"/>
                <w:color w:val="000000"/>
                <w:sz w:val="24"/>
                <w:szCs w:val="24"/>
                <w:u w:val="none"/>
                <w:rPrChange w:id="18274" w:author="薛鹏宇" w:date="2021-12-29T11:00:06Z">
                  <w:rPr>
                    <w:del w:id="18275" w:author="sir.X." w:date="2021-09-08T16:20:46Z"/>
                    <w:rFonts w:hint="eastAsia" w:ascii="宋体" w:hAnsi="宋体" w:eastAsia="宋体" w:cs="宋体"/>
                    <w:i w:val="0"/>
                    <w:iCs w:val="0"/>
                    <w:color w:val="000000"/>
                    <w:sz w:val="24"/>
                    <w:szCs w:val="24"/>
                    <w:u w:val="none"/>
                  </w:rPr>
                </w:rPrChang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76" w:author="sir.X." w:date="2021-09-08T16:20:46Z"/>
                <w:rFonts w:hint="default" w:ascii="Times New Roman" w:hAnsi="Times New Roman" w:eastAsia="宋体" w:cs="Times New Roman"/>
                <w:i w:val="0"/>
                <w:iCs w:val="0"/>
                <w:color w:val="000000"/>
                <w:sz w:val="24"/>
                <w:szCs w:val="24"/>
                <w:u w:val="none"/>
                <w:rPrChange w:id="18277" w:author="薛鹏宇" w:date="2021-12-29T11:00:06Z">
                  <w:rPr>
                    <w:del w:id="18278" w:author="sir.X." w:date="2021-09-08T16:20:46Z"/>
                    <w:rFonts w:hint="eastAsia" w:ascii="宋体" w:hAnsi="宋体" w:eastAsia="宋体" w:cs="宋体"/>
                    <w:i w:val="0"/>
                    <w:iCs w:val="0"/>
                    <w:color w:val="000000"/>
                    <w:sz w:val="24"/>
                    <w:szCs w:val="24"/>
                    <w:u w:val="none"/>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79" w:author="sir.X." w:date="2021-09-08T16:20:46Z"/>
                <w:rFonts w:hint="default" w:ascii="Times New Roman" w:hAnsi="Times New Roman" w:eastAsia="宋体" w:cs="Times New Roman"/>
                <w:i w:val="0"/>
                <w:iCs w:val="0"/>
                <w:color w:val="000000"/>
                <w:sz w:val="24"/>
                <w:szCs w:val="24"/>
                <w:u w:val="none"/>
                <w:rPrChange w:id="18280" w:author="薛鹏宇" w:date="2021-12-29T11:00:06Z">
                  <w:rPr>
                    <w:del w:id="18281" w:author="sir.X." w:date="2021-09-08T16:20:46Z"/>
                    <w:rFonts w:hint="eastAsia" w:ascii="宋体" w:hAnsi="宋体" w:eastAsia="宋体" w:cs="宋体"/>
                    <w:i w:val="0"/>
                    <w:iCs w:val="0"/>
                    <w:color w:val="000000"/>
                    <w:sz w:val="24"/>
                    <w:szCs w:val="24"/>
                    <w:u w:val="none"/>
                  </w:rPr>
                </w:rPrChange>
              </w:rPr>
            </w:pPr>
            <w:del w:id="18282"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8283" w:author="薛鹏宇" w:date="2021-12-29T11:00:06Z">
                    <w:rPr>
                      <w:rFonts w:hint="eastAsia" w:ascii="宋体" w:hAnsi="宋体" w:eastAsia="宋体" w:cs="宋体"/>
                      <w:i w:val="0"/>
                      <w:iCs w:val="0"/>
                      <w:color w:val="000000"/>
                      <w:kern w:val="0"/>
                      <w:sz w:val="24"/>
                      <w:szCs w:val="24"/>
                      <w:u w:val="none"/>
                      <w:lang w:val="en-US" w:eastAsia="zh-CN" w:bidi="ar"/>
                    </w:rPr>
                  </w:rPrChange>
                </w:rPr>
                <w:delText>30-280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284" w:author="sir.X." w:date="2021-09-08T16:20:46Z"/>
                <w:rFonts w:hint="default" w:ascii="Times New Roman" w:hAnsi="Times New Roman" w:eastAsia="宋体" w:cs="Times New Roman"/>
                <w:i w:val="0"/>
                <w:iCs w:val="0"/>
                <w:color w:val="000000"/>
                <w:sz w:val="24"/>
                <w:szCs w:val="24"/>
                <w:u w:val="none"/>
                <w:rPrChange w:id="18285" w:author="薛鹏宇" w:date="2021-12-29T11:00:06Z">
                  <w:rPr>
                    <w:del w:id="18286" w:author="sir.X." w:date="2021-09-08T16:20:46Z"/>
                    <w:rFonts w:hint="eastAsia" w:ascii="宋体" w:hAnsi="宋体" w:eastAsia="宋体" w:cs="宋体"/>
                    <w:i w:val="0"/>
                    <w:iCs w:val="0"/>
                    <w:color w:val="000000"/>
                    <w:sz w:val="24"/>
                    <w:szCs w:val="24"/>
                    <w:u w:val="none"/>
                  </w:rPr>
                </w:rPrChange>
              </w:rPr>
            </w:pPr>
            <w:del w:id="18287"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8288" w:author="薛鹏宇" w:date="2021-12-29T11:00:06Z">
                    <w:rPr>
                      <w:rFonts w:hint="eastAsia" w:ascii="宋体" w:hAnsi="宋体" w:eastAsia="宋体" w:cs="宋体"/>
                      <w:i w:val="0"/>
                      <w:iCs w:val="0"/>
                      <w:color w:val="000000"/>
                      <w:kern w:val="0"/>
                      <w:sz w:val="24"/>
                      <w:szCs w:val="24"/>
                      <w:u w:val="none"/>
                      <w:lang w:val="en-US" w:eastAsia="zh-CN" w:bidi="ar"/>
                    </w:rPr>
                  </w:rPrChange>
                </w:rPr>
                <w:delText>英雄</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289" w:author="sir.X." w:date="2021-09-08T16:20:46Z"/>
                <w:rFonts w:hint="default" w:ascii="Times New Roman" w:hAnsi="Times New Roman" w:eastAsia="宋体" w:cs="Times New Roman"/>
                <w:i w:val="0"/>
                <w:iCs w:val="0"/>
                <w:color w:val="000000"/>
                <w:sz w:val="24"/>
                <w:szCs w:val="24"/>
                <w:u w:val="none"/>
                <w:rPrChange w:id="18290" w:author="薛鹏宇" w:date="2021-12-29T11:00:06Z">
                  <w:rPr>
                    <w:del w:id="18291"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18292" w:author="sir.X." w:date="2021-09-08T16:20:46Z"/>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93" w:author="sir.X." w:date="2021-09-08T16:20:46Z"/>
                <w:rFonts w:hint="default" w:ascii="Times New Roman" w:hAnsi="Times New Roman" w:eastAsia="宋体" w:cs="Times New Roman"/>
                <w:b/>
                <w:bCs/>
                <w:i w:val="0"/>
                <w:iCs w:val="0"/>
                <w:color w:val="000000"/>
                <w:sz w:val="24"/>
                <w:szCs w:val="24"/>
                <w:u w:val="none"/>
                <w:rPrChange w:id="18294" w:author="薛鹏宇" w:date="2021-12-29T11:00:06Z">
                  <w:rPr>
                    <w:del w:id="18295"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96" w:author="sir.X." w:date="2021-09-08T16:20:46Z"/>
                <w:rFonts w:hint="default" w:ascii="Times New Roman" w:hAnsi="Times New Roman" w:eastAsia="宋体" w:cs="Times New Roman"/>
                <w:i w:val="0"/>
                <w:iCs w:val="0"/>
                <w:color w:val="000000"/>
                <w:sz w:val="24"/>
                <w:szCs w:val="24"/>
                <w:u w:val="none"/>
                <w:rPrChange w:id="18297" w:author="薛鹏宇" w:date="2021-12-29T11:00:06Z">
                  <w:rPr>
                    <w:del w:id="18298" w:author="sir.X." w:date="2021-09-08T16:20:46Z"/>
                    <w:rFonts w:hint="eastAsia" w:ascii="宋体" w:hAnsi="宋体" w:eastAsia="宋体" w:cs="宋体"/>
                    <w:i w:val="0"/>
                    <w:iCs w:val="0"/>
                    <w:color w:val="000000"/>
                    <w:sz w:val="24"/>
                    <w:szCs w:val="24"/>
                    <w:u w:val="none"/>
                  </w:rPr>
                </w:rPrChang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8299" w:author="sir.X." w:date="2021-09-08T16:20:46Z"/>
                <w:rFonts w:hint="default" w:ascii="Times New Roman" w:hAnsi="Times New Roman" w:eastAsia="宋体" w:cs="Times New Roman"/>
                <w:i w:val="0"/>
                <w:iCs w:val="0"/>
                <w:color w:val="000000"/>
                <w:sz w:val="24"/>
                <w:szCs w:val="24"/>
                <w:u w:val="none"/>
                <w:rPrChange w:id="18300" w:author="薛鹏宇" w:date="2021-12-29T11:00:06Z">
                  <w:rPr>
                    <w:del w:id="18301" w:author="sir.X." w:date="2021-09-08T16:20:46Z"/>
                    <w:rFonts w:hint="eastAsia" w:ascii="宋体" w:hAnsi="宋体" w:eastAsia="宋体" w:cs="宋体"/>
                    <w:i w:val="0"/>
                    <w:iCs w:val="0"/>
                    <w:color w:val="000000"/>
                    <w:sz w:val="24"/>
                    <w:szCs w:val="24"/>
                    <w:u w:val="none"/>
                  </w:rPr>
                </w:rPrChang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02" w:author="sir.X." w:date="2021-09-08T16:20:46Z"/>
                <w:rFonts w:hint="default" w:ascii="Times New Roman" w:hAnsi="Times New Roman" w:eastAsia="宋体" w:cs="Times New Roman"/>
                <w:i w:val="0"/>
                <w:iCs w:val="0"/>
                <w:color w:val="000000"/>
                <w:sz w:val="24"/>
                <w:szCs w:val="24"/>
                <w:u w:val="none"/>
                <w:rPrChange w:id="18303" w:author="薛鹏宇" w:date="2021-12-29T11:00:06Z">
                  <w:rPr>
                    <w:del w:id="18304" w:author="sir.X." w:date="2021-09-08T16:20:46Z"/>
                    <w:rFonts w:hint="eastAsia" w:ascii="宋体" w:hAnsi="宋体" w:eastAsia="宋体" w:cs="宋体"/>
                    <w:i w:val="0"/>
                    <w:iCs w:val="0"/>
                    <w:color w:val="000000"/>
                    <w:sz w:val="24"/>
                    <w:szCs w:val="24"/>
                    <w:u w:val="none"/>
                  </w:rPr>
                </w:rPrChange>
              </w:rPr>
            </w:pPr>
            <w:del w:id="18305"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8306" w:author="薛鹏宇" w:date="2021-12-29T11:00:06Z">
                    <w:rPr>
                      <w:rFonts w:hint="eastAsia" w:ascii="宋体" w:hAnsi="宋体" w:eastAsia="宋体" w:cs="宋体"/>
                      <w:i w:val="0"/>
                      <w:iCs w:val="0"/>
                      <w:color w:val="000000"/>
                      <w:kern w:val="0"/>
                      <w:sz w:val="24"/>
                      <w:szCs w:val="24"/>
                      <w:u w:val="none"/>
                      <w:lang w:val="en-US" w:eastAsia="zh-CN" w:bidi="ar"/>
                    </w:rPr>
                  </w:rPrChange>
                </w:rPr>
                <w:delText>70-350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307" w:author="sir.X." w:date="2021-09-08T16:20:46Z"/>
                <w:rFonts w:hint="default" w:ascii="Times New Roman" w:hAnsi="Times New Roman" w:eastAsia="宋体" w:cs="Times New Roman"/>
                <w:i w:val="0"/>
                <w:iCs w:val="0"/>
                <w:color w:val="000000"/>
                <w:sz w:val="24"/>
                <w:szCs w:val="24"/>
                <w:u w:val="none"/>
                <w:rPrChange w:id="18308" w:author="薛鹏宇" w:date="2021-12-29T11:00:06Z">
                  <w:rPr>
                    <w:del w:id="18309" w:author="sir.X." w:date="2021-09-08T16:20:46Z"/>
                    <w:rFonts w:hint="eastAsia" w:ascii="宋体" w:hAnsi="宋体" w:eastAsia="宋体" w:cs="宋体"/>
                    <w:i w:val="0"/>
                    <w:iCs w:val="0"/>
                    <w:color w:val="000000"/>
                    <w:sz w:val="24"/>
                    <w:szCs w:val="24"/>
                    <w:u w:val="none"/>
                  </w:rPr>
                </w:rPrChange>
              </w:rPr>
            </w:pPr>
            <w:del w:id="18310"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8311" w:author="薛鹏宇" w:date="2021-12-29T11:00:06Z">
                    <w:rPr>
                      <w:rFonts w:hint="eastAsia" w:ascii="宋体" w:hAnsi="宋体" w:eastAsia="宋体" w:cs="宋体"/>
                      <w:i w:val="0"/>
                      <w:iCs w:val="0"/>
                      <w:color w:val="000000"/>
                      <w:kern w:val="0"/>
                      <w:sz w:val="24"/>
                      <w:szCs w:val="24"/>
                      <w:u w:val="none"/>
                      <w:lang w:val="en-US" w:eastAsia="zh-CN" w:bidi="ar"/>
                    </w:rPr>
                  </w:rPrChange>
                </w:rPr>
                <w:delText>花花公子</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312" w:author="sir.X." w:date="2021-09-08T16:20:46Z"/>
                <w:rFonts w:hint="default" w:ascii="Times New Roman" w:hAnsi="Times New Roman" w:eastAsia="宋体" w:cs="Times New Roman"/>
                <w:i w:val="0"/>
                <w:iCs w:val="0"/>
                <w:color w:val="000000"/>
                <w:sz w:val="24"/>
                <w:szCs w:val="24"/>
                <w:u w:val="none"/>
                <w:rPrChange w:id="18313" w:author="薛鹏宇" w:date="2021-12-29T11:00:06Z">
                  <w:rPr>
                    <w:del w:id="18314"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18315"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16" w:author="sir.X." w:date="2021-09-08T16:20:46Z"/>
                <w:rFonts w:hint="default" w:ascii="Times New Roman" w:hAnsi="Times New Roman" w:eastAsia="宋体" w:cs="Times New Roman"/>
                <w:b/>
                <w:bCs/>
                <w:i w:val="0"/>
                <w:iCs w:val="0"/>
                <w:color w:val="000000" w:themeColor="text1"/>
                <w:sz w:val="28"/>
                <w:szCs w:val="28"/>
                <w:u w:val="none"/>
                <w:rPrChange w:id="18317" w:author="薛鹏宇" w:date="2021-12-29T11:00:06Z">
                  <w:rPr>
                    <w:del w:id="18318"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18319"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18320"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胶水、剪刀、钉书针等文具小件类</w:delText>
              </w:r>
            </w:del>
          </w:p>
        </w:tc>
      </w:tr>
      <w:tr>
        <w:tblPrEx>
          <w:shd w:val="clear" w:color="auto" w:fill="auto"/>
          <w:tblCellMar>
            <w:top w:w="0" w:type="dxa"/>
            <w:left w:w="108" w:type="dxa"/>
            <w:bottom w:w="0" w:type="dxa"/>
            <w:right w:w="108" w:type="dxa"/>
          </w:tblCellMar>
        </w:tblPrEx>
        <w:trPr>
          <w:trHeight w:val="570" w:hRule="atLeast"/>
          <w:del w:id="1832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322" w:author="sir.X." w:date="2021-09-08T16:20:46Z"/>
                <w:rFonts w:hint="default" w:ascii="Times New Roman" w:hAnsi="Times New Roman" w:eastAsia="宋体" w:cs="Times New Roman"/>
                <w:b/>
                <w:bCs/>
                <w:i w:val="0"/>
                <w:iCs w:val="0"/>
                <w:color w:val="000000" w:themeColor="text1"/>
                <w:sz w:val="24"/>
                <w:szCs w:val="24"/>
                <w:u w:val="none"/>
                <w:rPrChange w:id="18323" w:author="薛鹏宇" w:date="2021-12-29T11:00:06Z">
                  <w:rPr>
                    <w:del w:id="1832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2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2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327" w:author="sir.X." w:date="2021-09-08T16:20:46Z"/>
                <w:rFonts w:hint="default" w:ascii="Times New Roman" w:hAnsi="Times New Roman" w:eastAsia="宋体" w:cs="Times New Roman"/>
                <w:b/>
                <w:bCs/>
                <w:i w:val="0"/>
                <w:iCs w:val="0"/>
                <w:color w:val="000000" w:themeColor="text1"/>
                <w:sz w:val="24"/>
                <w:szCs w:val="24"/>
                <w:u w:val="none"/>
                <w:rPrChange w:id="18328" w:author="薛鹏宇" w:date="2021-12-29T11:00:06Z">
                  <w:rPr>
                    <w:del w:id="1832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3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3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332" w:author="sir.X." w:date="2021-09-08T16:20:46Z"/>
                <w:rFonts w:hint="default" w:ascii="Times New Roman" w:hAnsi="Times New Roman" w:eastAsia="宋体" w:cs="Times New Roman"/>
                <w:b/>
                <w:bCs/>
                <w:i w:val="0"/>
                <w:iCs w:val="0"/>
                <w:color w:val="000000" w:themeColor="text1"/>
                <w:sz w:val="24"/>
                <w:szCs w:val="24"/>
                <w:u w:val="none"/>
                <w:rPrChange w:id="18333" w:author="薛鹏宇" w:date="2021-12-29T11:00:06Z">
                  <w:rPr>
                    <w:del w:id="1833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3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3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337" w:author="sir.X." w:date="2021-09-08T16:20:46Z"/>
                <w:rFonts w:hint="default" w:ascii="Times New Roman" w:hAnsi="Times New Roman" w:eastAsia="宋体" w:cs="Times New Roman"/>
                <w:b/>
                <w:bCs/>
                <w:i w:val="0"/>
                <w:iCs w:val="0"/>
                <w:color w:val="000000" w:themeColor="text1"/>
                <w:sz w:val="24"/>
                <w:szCs w:val="24"/>
                <w:u w:val="none"/>
                <w:rPrChange w:id="18338" w:author="薛鹏宇" w:date="2021-12-29T11:00:06Z">
                  <w:rPr>
                    <w:del w:id="1833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4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4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8342" w:author="sir.X." w:date="2021-09-08T16:20:46Z"/>
                <w:rFonts w:hint="default" w:ascii="Times New Roman" w:hAnsi="Times New Roman" w:eastAsia="宋体" w:cs="Times New Roman"/>
                <w:b/>
                <w:bCs/>
                <w:i w:val="0"/>
                <w:iCs w:val="0"/>
                <w:color w:val="000000" w:themeColor="text1"/>
                <w:sz w:val="24"/>
                <w:szCs w:val="24"/>
                <w:u w:val="none"/>
                <w:rPrChange w:id="18343" w:author="薛鹏宇" w:date="2021-12-29T11:00:06Z">
                  <w:rPr>
                    <w:del w:id="1834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4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4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347" w:author="sir.X." w:date="2021-09-08T16:20:46Z"/>
                <w:rFonts w:hint="default" w:ascii="Times New Roman" w:hAnsi="Times New Roman" w:eastAsia="宋体" w:cs="Times New Roman"/>
                <w:b/>
                <w:bCs/>
                <w:i w:val="0"/>
                <w:iCs w:val="0"/>
                <w:color w:val="000000" w:themeColor="text1"/>
                <w:sz w:val="24"/>
                <w:szCs w:val="24"/>
                <w:u w:val="none"/>
                <w:rPrChange w:id="18348" w:author="薛鹏宇" w:date="2021-12-29T11:00:06Z">
                  <w:rPr>
                    <w:del w:id="1834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5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5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1835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53" w:author="sir.X." w:date="2021-09-08T16:20:46Z"/>
                <w:rFonts w:hint="default" w:ascii="Times New Roman" w:hAnsi="Times New Roman" w:eastAsia="宋体" w:cs="Times New Roman"/>
                <w:b/>
                <w:bCs/>
                <w:i w:val="0"/>
                <w:iCs w:val="0"/>
                <w:color w:val="000000" w:themeColor="text1"/>
                <w:sz w:val="24"/>
                <w:szCs w:val="24"/>
                <w:u w:val="none"/>
                <w:rPrChange w:id="18354" w:author="薛鹏宇" w:date="2021-12-29T11:00:06Z">
                  <w:rPr>
                    <w:del w:id="1835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5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5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58" w:author="sir.X." w:date="2021-09-08T16:20:46Z"/>
                <w:rFonts w:hint="default" w:ascii="Times New Roman" w:hAnsi="Times New Roman" w:eastAsia="宋体" w:cs="Times New Roman"/>
                <w:i w:val="0"/>
                <w:iCs w:val="0"/>
                <w:color w:val="000000" w:themeColor="text1"/>
                <w:sz w:val="24"/>
                <w:szCs w:val="24"/>
                <w:u w:val="none"/>
                <w:rPrChange w:id="18359" w:author="薛鹏宇" w:date="2021-12-29T11:00:06Z">
                  <w:rPr>
                    <w:del w:id="183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36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36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胶水</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63" w:author="sir.X." w:date="2021-09-08T16:20:46Z"/>
                <w:rFonts w:hint="default" w:ascii="Times New Roman" w:hAnsi="Times New Roman" w:eastAsia="宋体" w:cs="Times New Roman"/>
                <w:i w:val="0"/>
                <w:iCs w:val="0"/>
                <w:color w:val="000000" w:themeColor="text1"/>
                <w:sz w:val="24"/>
                <w:szCs w:val="24"/>
                <w:u w:val="none"/>
                <w:rPrChange w:id="18364" w:author="薛鹏宇" w:date="2021-12-29T11:00:06Z">
                  <w:rPr>
                    <w:del w:id="1836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36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36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68" w:author="sir.X." w:date="2021-09-08T16:20:46Z"/>
                <w:rFonts w:hint="default" w:ascii="Times New Roman" w:hAnsi="Times New Roman" w:eastAsia="宋体" w:cs="Times New Roman"/>
                <w:i w:val="0"/>
                <w:iCs w:val="0"/>
                <w:color w:val="000000" w:themeColor="text1"/>
                <w:sz w:val="24"/>
                <w:szCs w:val="24"/>
                <w:u w:val="none"/>
                <w:rPrChange w:id="18369" w:author="薛鹏宇" w:date="2021-12-29T11:00:06Z">
                  <w:rPr>
                    <w:del w:id="183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37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37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373" w:author="sir.X." w:date="2021-09-08T16:20:46Z"/>
                <w:rFonts w:hint="default" w:ascii="Times New Roman" w:hAnsi="Times New Roman" w:eastAsia="宋体" w:cs="Times New Roman"/>
                <w:i w:val="0"/>
                <w:iCs w:val="0"/>
                <w:color w:val="000000" w:themeColor="text1"/>
                <w:sz w:val="24"/>
                <w:szCs w:val="24"/>
                <w:u w:val="none"/>
                <w:rPrChange w:id="18374" w:author="薛鹏宇" w:date="2021-12-29T11:00:06Z">
                  <w:rPr>
                    <w:del w:id="183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37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37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378" w:author="sir.X." w:date="2021-09-08T16:20:46Z"/>
                <w:rFonts w:hint="default" w:ascii="Times New Roman" w:hAnsi="Times New Roman" w:eastAsia="宋体" w:cs="Times New Roman"/>
                <w:i w:val="0"/>
                <w:iCs w:val="0"/>
                <w:color w:val="000000" w:themeColor="text1"/>
                <w:sz w:val="24"/>
                <w:szCs w:val="24"/>
                <w:u w:val="none"/>
                <w:rPrChange w:id="18379" w:author="薛鹏宇" w:date="2021-12-29T11:00:06Z">
                  <w:rPr>
                    <w:del w:id="183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38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82" w:author="sir.X." w:date="2021-09-08T16:20:46Z"/>
                <w:rFonts w:hint="default" w:ascii="Times New Roman" w:hAnsi="Times New Roman" w:eastAsia="宋体" w:cs="Times New Roman"/>
                <w:b/>
                <w:bCs/>
                <w:i w:val="0"/>
                <w:iCs w:val="0"/>
                <w:color w:val="000000" w:themeColor="text1"/>
                <w:sz w:val="24"/>
                <w:szCs w:val="24"/>
                <w:u w:val="none"/>
                <w:rPrChange w:id="18383" w:author="薛鹏宇" w:date="2021-12-29T11:00:06Z">
                  <w:rPr>
                    <w:del w:id="1838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38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38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387" w:author="sir.X." w:date="2021-09-08T16:20:46Z"/>
                <w:rFonts w:hint="default" w:ascii="Times New Roman" w:hAnsi="Times New Roman" w:eastAsia="宋体" w:cs="Times New Roman"/>
                <w:i w:val="0"/>
                <w:iCs w:val="0"/>
                <w:color w:val="000000" w:themeColor="text1"/>
                <w:sz w:val="24"/>
                <w:szCs w:val="24"/>
                <w:u w:val="none"/>
                <w:rPrChange w:id="18388" w:author="薛鹏宇" w:date="2021-12-29T11:00:06Z">
                  <w:rPr>
                    <w:del w:id="183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39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39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固体胶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92" w:author="sir.X." w:date="2021-09-08T16:20:46Z"/>
                <w:rFonts w:hint="default" w:ascii="Times New Roman" w:hAnsi="Times New Roman" w:eastAsia="宋体" w:cs="Times New Roman"/>
                <w:i w:val="0"/>
                <w:iCs w:val="0"/>
                <w:color w:val="000000" w:themeColor="text1"/>
                <w:sz w:val="24"/>
                <w:szCs w:val="24"/>
                <w:u w:val="none"/>
                <w:rPrChange w:id="18393" w:author="薛鹏宇" w:date="2021-12-29T11:00:06Z">
                  <w:rPr>
                    <w:del w:id="1839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39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39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397" w:author="sir.X." w:date="2021-09-08T16:20:46Z"/>
                <w:rFonts w:hint="default" w:ascii="Times New Roman" w:hAnsi="Times New Roman" w:eastAsia="宋体" w:cs="Times New Roman"/>
                <w:i w:val="0"/>
                <w:iCs w:val="0"/>
                <w:color w:val="000000" w:themeColor="text1"/>
                <w:sz w:val="24"/>
                <w:szCs w:val="24"/>
                <w:u w:val="none"/>
                <w:rPrChange w:id="18398" w:author="薛鹏宇" w:date="2021-12-29T11:00:06Z">
                  <w:rPr>
                    <w:del w:id="183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0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0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402" w:author="sir.X." w:date="2021-09-08T16:20:46Z"/>
                <w:rFonts w:hint="default" w:ascii="Times New Roman" w:hAnsi="Times New Roman" w:eastAsia="宋体" w:cs="Times New Roman"/>
                <w:i w:val="0"/>
                <w:iCs w:val="0"/>
                <w:color w:val="000000" w:themeColor="text1"/>
                <w:sz w:val="24"/>
                <w:szCs w:val="24"/>
                <w:u w:val="none"/>
                <w:rPrChange w:id="18403" w:author="薛鹏宇" w:date="2021-12-29T11:00:06Z">
                  <w:rPr>
                    <w:del w:id="184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0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0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 21g</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407" w:author="sir.X." w:date="2021-09-08T16:20:46Z"/>
                <w:rFonts w:hint="default" w:ascii="Times New Roman" w:hAnsi="Times New Roman" w:eastAsia="宋体" w:cs="Times New Roman"/>
                <w:i w:val="0"/>
                <w:iCs w:val="0"/>
                <w:color w:val="000000" w:themeColor="text1"/>
                <w:sz w:val="24"/>
                <w:szCs w:val="24"/>
                <w:u w:val="none"/>
                <w:rPrChange w:id="18408" w:author="薛鹏宇" w:date="2021-12-29T11:00:06Z">
                  <w:rPr>
                    <w:del w:id="1840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41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11" w:author="sir.X." w:date="2021-09-08T16:20:46Z"/>
                <w:rFonts w:hint="default" w:ascii="Times New Roman" w:hAnsi="Times New Roman" w:eastAsia="宋体" w:cs="Times New Roman"/>
                <w:b/>
                <w:bCs/>
                <w:i w:val="0"/>
                <w:iCs w:val="0"/>
                <w:color w:val="000000" w:themeColor="text1"/>
                <w:sz w:val="24"/>
                <w:szCs w:val="24"/>
                <w:u w:val="none"/>
                <w:rPrChange w:id="18412" w:author="薛鹏宇" w:date="2021-12-29T11:00:06Z">
                  <w:rPr>
                    <w:del w:id="1841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41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41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16" w:author="sir.X." w:date="2021-09-08T16:20:46Z"/>
                <w:rFonts w:hint="default" w:ascii="Times New Roman" w:hAnsi="Times New Roman" w:eastAsia="宋体" w:cs="Times New Roman"/>
                <w:i w:val="0"/>
                <w:iCs w:val="0"/>
                <w:color w:val="000000" w:themeColor="text1"/>
                <w:sz w:val="24"/>
                <w:szCs w:val="24"/>
                <w:u w:val="none"/>
                <w:rPrChange w:id="18417" w:author="薛鹏宇" w:date="2021-12-29T11:00:06Z">
                  <w:rPr>
                    <w:del w:id="184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1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2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修正纸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21" w:author="sir.X." w:date="2021-09-08T16:20:46Z"/>
                <w:rFonts w:hint="default" w:ascii="Times New Roman" w:hAnsi="Times New Roman" w:eastAsia="宋体" w:cs="Times New Roman"/>
                <w:i w:val="0"/>
                <w:iCs w:val="0"/>
                <w:color w:val="000000" w:themeColor="text1"/>
                <w:sz w:val="24"/>
                <w:szCs w:val="24"/>
                <w:u w:val="none"/>
                <w:rPrChange w:id="18422" w:author="薛鹏宇" w:date="2021-12-29T11:00:06Z">
                  <w:rPr>
                    <w:del w:id="1842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2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2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26" w:author="sir.X." w:date="2021-09-08T16:20:46Z"/>
                <w:rFonts w:hint="default" w:ascii="Times New Roman" w:hAnsi="Times New Roman" w:eastAsia="宋体" w:cs="Times New Roman"/>
                <w:i w:val="0"/>
                <w:iCs w:val="0"/>
                <w:color w:val="000000" w:themeColor="text1"/>
                <w:sz w:val="24"/>
                <w:szCs w:val="24"/>
                <w:u w:val="none"/>
                <w:rPrChange w:id="18427" w:author="薛鹏宇" w:date="2021-12-29T11:00:06Z">
                  <w:rPr>
                    <w:del w:id="184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2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3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431" w:author="sir.X." w:date="2021-09-08T16:20:46Z"/>
                <w:rFonts w:hint="default" w:ascii="Times New Roman" w:hAnsi="Times New Roman" w:eastAsia="宋体" w:cs="Times New Roman"/>
                <w:i w:val="0"/>
                <w:iCs w:val="0"/>
                <w:color w:val="000000" w:themeColor="text1"/>
                <w:sz w:val="24"/>
                <w:szCs w:val="24"/>
                <w:u w:val="none"/>
                <w:rPrChange w:id="18432" w:author="薛鹏宇" w:date="2021-12-29T11:00:06Z">
                  <w:rPr>
                    <w:del w:id="1843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3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3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真彩</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436" w:author="sir.X." w:date="2021-09-08T16:20:46Z"/>
                <w:rFonts w:hint="default" w:ascii="Times New Roman" w:hAnsi="Times New Roman" w:eastAsia="宋体" w:cs="Times New Roman"/>
                <w:i w:val="0"/>
                <w:iCs w:val="0"/>
                <w:color w:val="000000" w:themeColor="text1"/>
                <w:sz w:val="24"/>
                <w:szCs w:val="24"/>
                <w:u w:val="none"/>
                <w:rPrChange w:id="18437" w:author="薛鹏宇" w:date="2021-12-29T11:00:06Z">
                  <w:rPr>
                    <w:del w:id="1843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43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40" w:author="sir.X." w:date="2021-09-08T16:20:46Z"/>
                <w:rFonts w:hint="default" w:ascii="Times New Roman" w:hAnsi="Times New Roman" w:eastAsia="宋体" w:cs="Times New Roman"/>
                <w:b/>
                <w:bCs/>
                <w:i w:val="0"/>
                <w:iCs w:val="0"/>
                <w:color w:val="000000" w:themeColor="text1"/>
                <w:sz w:val="24"/>
                <w:szCs w:val="24"/>
                <w:u w:val="none"/>
                <w:rPrChange w:id="18441" w:author="薛鹏宇" w:date="2021-12-29T11:00:06Z">
                  <w:rPr>
                    <w:del w:id="1844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44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44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445" w:author="sir.X." w:date="2021-09-08T16:20:46Z"/>
                <w:rFonts w:hint="default" w:ascii="Times New Roman" w:hAnsi="Times New Roman" w:eastAsia="宋体" w:cs="Times New Roman"/>
                <w:i w:val="0"/>
                <w:iCs w:val="0"/>
                <w:color w:val="000000" w:themeColor="text1"/>
                <w:sz w:val="24"/>
                <w:szCs w:val="24"/>
                <w:u w:val="none"/>
                <w:rPrChange w:id="18446" w:author="薛鹏宇" w:date="2021-12-29T11:00:06Z">
                  <w:rPr>
                    <w:del w:id="1844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4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4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绘图橡皮擦</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50" w:author="sir.X." w:date="2021-09-08T16:20:46Z"/>
                <w:rFonts w:hint="default" w:ascii="Times New Roman" w:hAnsi="Times New Roman" w:eastAsia="宋体" w:cs="Times New Roman"/>
                <w:i w:val="0"/>
                <w:iCs w:val="0"/>
                <w:color w:val="000000" w:themeColor="text1"/>
                <w:sz w:val="24"/>
                <w:szCs w:val="24"/>
                <w:u w:val="none"/>
                <w:rPrChange w:id="18451" w:author="薛鹏宇" w:date="2021-12-29T11:00:06Z">
                  <w:rPr>
                    <w:del w:id="1845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5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5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55" w:author="sir.X." w:date="2021-09-08T16:20:46Z"/>
                <w:rFonts w:hint="default" w:ascii="Times New Roman" w:hAnsi="Times New Roman" w:eastAsia="宋体" w:cs="Times New Roman"/>
                <w:i w:val="0"/>
                <w:iCs w:val="0"/>
                <w:color w:val="000000" w:themeColor="text1"/>
                <w:sz w:val="24"/>
                <w:szCs w:val="24"/>
                <w:u w:val="none"/>
                <w:rPrChange w:id="18456" w:author="薛鹏宇" w:date="2021-12-29T11:00:06Z">
                  <w:rPr>
                    <w:del w:id="184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5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5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460" w:author="sir.X." w:date="2021-09-08T16:20:46Z"/>
                <w:rFonts w:hint="default" w:ascii="Times New Roman" w:hAnsi="Times New Roman" w:eastAsia="宋体" w:cs="Times New Roman"/>
                <w:i w:val="0"/>
                <w:iCs w:val="0"/>
                <w:color w:val="000000" w:themeColor="text1"/>
                <w:sz w:val="24"/>
                <w:szCs w:val="24"/>
                <w:u w:val="none"/>
                <w:rPrChange w:id="18461" w:author="薛鹏宇" w:date="2021-12-29T11:00:06Z">
                  <w:rPr>
                    <w:del w:id="1846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6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6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齐心（小号、大号）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465" w:author="sir.X." w:date="2021-09-08T16:20:46Z"/>
                <w:rFonts w:hint="default" w:ascii="Times New Roman" w:hAnsi="Times New Roman" w:eastAsia="宋体" w:cs="Times New Roman"/>
                <w:i w:val="0"/>
                <w:iCs w:val="0"/>
                <w:color w:val="000000" w:themeColor="text1"/>
                <w:sz w:val="24"/>
                <w:szCs w:val="24"/>
                <w:u w:val="none"/>
                <w:rPrChange w:id="18466" w:author="薛鹏宇" w:date="2021-12-29T11:00:06Z">
                  <w:rPr>
                    <w:del w:id="184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46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69" w:author="sir.X." w:date="2021-09-08T16:20:46Z"/>
                <w:rFonts w:hint="default" w:ascii="Times New Roman" w:hAnsi="Times New Roman" w:eastAsia="宋体" w:cs="Times New Roman"/>
                <w:b/>
                <w:bCs/>
                <w:i w:val="0"/>
                <w:iCs w:val="0"/>
                <w:color w:val="000000" w:themeColor="text1"/>
                <w:sz w:val="24"/>
                <w:szCs w:val="24"/>
                <w:u w:val="none"/>
                <w:rPrChange w:id="18470" w:author="薛鹏宇" w:date="2021-12-29T11:00:06Z">
                  <w:rPr>
                    <w:del w:id="1847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47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47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474" w:author="sir.X." w:date="2021-09-08T16:20:46Z"/>
                <w:rFonts w:hint="default" w:ascii="Times New Roman" w:hAnsi="Times New Roman" w:eastAsia="宋体" w:cs="Times New Roman"/>
                <w:i w:val="0"/>
                <w:iCs w:val="0"/>
                <w:color w:val="000000" w:themeColor="text1"/>
                <w:sz w:val="24"/>
                <w:szCs w:val="24"/>
                <w:u w:val="none"/>
                <w:rPrChange w:id="18475" w:author="薛鹏宇" w:date="2021-12-29T11:00:06Z">
                  <w:rPr>
                    <w:del w:id="1847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7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7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文具胶带</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79" w:author="sir.X." w:date="2021-09-08T16:20:46Z"/>
                <w:rFonts w:hint="default" w:ascii="Times New Roman" w:hAnsi="Times New Roman" w:eastAsia="宋体" w:cs="Times New Roman"/>
                <w:i w:val="0"/>
                <w:iCs w:val="0"/>
                <w:color w:val="000000" w:themeColor="text1"/>
                <w:sz w:val="24"/>
                <w:szCs w:val="24"/>
                <w:u w:val="none"/>
                <w:rPrChange w:id="18480" w:author="薛鹏宇" w:date="2021-12-29T11:00:06Z">
                  <w:rPr>
                    <w:del w:id="1848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8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8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卷</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84" w:author="sir.X." w:date="2021-09-08T16:20:46Z"/>
                <w:rFonts w:hint="default" w:ascii="Times New Roman" w:hAnsi="Times New Roman" w:eastAsia="宋体" w:cs="Times New Roman"/>
                <w:i w:val="0"/>
                <w:iCs w:val="0"/>
                <w:color w:val="000000" w:themeColor="text1"/>
                <w:sz w:val="24"/>
                <w:szCs w:val="24"/>
                <w:u w:val="none"/>
                <w:rPrChange w:id="18485" w:author="薛鹏宇" w:date="2021-12-29T11:00:06Z">
                  <w:rPr>
                    <w:del w:id="184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8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8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 4.5 /6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489" w:author="sir.X." w:date="2021-09-08T16:20:46Z"/>
                <w:rFonts w:hint="default" w:ascii="Times New Roman" w:hAnsi="Times New Roman" w:eastAsia="宋体" w:cs="Times New Roman"/>
                <w:i w:val="0"/>
                <w:iCs w:val="0"/>
                <w:color w:val="000000" w:themeColor="text1"/>
                <w:sz w:val="24"/>
                <w:szCs w:val="24"/>
                <w:u w:val="none"/>
                <w:rPrChange w:id="18490" w:author="薛鹏宇" w:date="2021-12-29T11:00:06Z">
                  <w:rPr>
                    <w:del w:id="1849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49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49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齐心（小号、大号）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494" w:author="sir.X." w:date="2021-09-08T16:20:46Z"/>
                <w:rFonts w:hint="default" w:ascii="Times New Roman" w:hAnsi="Times New Roman" w:eastAsia="宋体" w:cs="Times New Roman"/>
                <w:i w:val="0"/>
                <w:iCs w:val="0"/>
                <w:color w:val="000000" w:themeColor="text1"/>
                <w:sz w:val="24"/>
                <w:szCs w:val="24"/>
                <w:u w:val="none"/>
                <w:rPrChange w:id="18495" w:author="薛鹏宇" w:date="2021-12-29T11:00:06Z">
                  <w:rPr>
                    <w:del w:id="184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49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498" w:author="sir.X." w:date="2021-09-08T16:20:46Z"/>
                <w:rFonts w:hint="default" w:ascii="Times New Roman" w:hAnsi="Times New Roman" w:eastAsia="宋体" w:cs="Times New Roman"/>
                <w:b/>
                <w:bCs/>
                <w:i w:val="0"/>
                <w:iCs w:val="0"/>
                <w:color w:val="000000" w:themeColor="text1"/>
                <w:sz w:val="24"/>
                <w:szCs w:val="24"/>
                <w:u w:val="none"/>
                <w:rPrChange w:id="18499" w:author="薛鹏宇" w:date="2021-12-29T11:00:06Z">
                  <w:rPr>
                    <w:del w:id="1850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50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50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503" w:author="sir.X." w:date="2021-09-08T16:20:46Z"/>
                <w:rFonts w:hint="default" w:ascii="Times New Roman" w:hAnsi="Times New Roman" w:eastAsia="宋体" w:cs="Times New Roman"/>
                <w:i w:val="0"/>
                <w:iCs w:val="0"/>
                <w:color w:val="000000" w:themeColor="text1"/>
                <w:sz w:val="24"/>
                <w:szCs w:val="24"/>
                <w:u w:val="none"/>
                <w:rPrChange w:id="18504" w:author="薛鹏宇" w:date="2021-12-29T11:00:06Z">
                  <w:rPr>
                    <w:del w:id="185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0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0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双面胶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08" w:author="sir.X." w:date="2021-09-08T16:20:46Z"/>
                <w:rFonts w:hint="default" w:ascii="Times New Roman" w:hAnsi="Times New Roman" w:eastAsia="宋体" w:cs="Times New Roman"/>
                <w:i w:val="0"/>
                <w:iCs w:val="0"/>
                <w:color w:val="000000" w:themeColor="text1"/>
                <w:sz w:val="24"/>
                <w:szCs w:val="24"/>
                <w:u w:val="none"/>
                <w:rPrChange w:id="18509" w:author="薛鹏宇" w:date="2021-12-29T11:00:06Z">
                  <w:rPr>
                    <w:del w:id="185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1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1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卷</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13" w:author="sir.X." w:date="2021-09-08T16:20:46Z"/>
                <w:rFonts w:hint="default" w:ascii="Times New Roman" w:hAnsi="Times New Roman" w:eastAsia="宋体" w:cs="Times New Roman"/>
                <w:i w:val="0"/>
                <w:iCs w:val="0"/>
                <w:color w:val="000000" w:themeColor="text1"/>
                <w:sz w:val="24"/>
                <w:szCs w:val="24"/>
                <w:u w:val="none"/>
                <w:rPrChange w:id="18514" w:author="薛鹏宇" w:date="2021-12-29T11:00:06Z">
                  <w:rPr>
                    <w:del w:id="185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1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1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518" w:author="sir.X." w:date="2021-09-08T16:20:46Z"/>
                <w:rFonts w:hint="default" w:ascii="Times New Roman" w:hAnsi="Times New Roman" w:eastAsia="宋体" w:cs="Times New Roman"/>
                <w:i w:val="0"/>
                <w:iCs w:val="0"/>
                <w:color w:val="000000" w:themeColor="text1"/>
                <w:sz w:val="24"/>
                <w:szCs w:val="24"/>
                <w:u w:val="none"/>
                <w:rPrChange w:id="18519" w:author="薛鹏宇" w:date="2021-12-29T11:00:06Z">
                  <w:rPr>
                    <w:del w:id="185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523" w:author="sir.X." w:date="2021-09-08T16:20:46Z"/>
                <w:rFonts w:hint="default" w:ascii="Times New Roman" w:hAnsi="Times New Roman" w:eastAsia="宋体" w:cs="Times New Roman"/>
                <w:i w:val="0"/>
                <w:iCs w:val="0"/>
                <w:color w:val="000000" w:themeColor="text1"/>
                <w:sz w:val="24"/>
                <w:szCs w:val="24"/>
                <w:u w:val="none"/>
                <w:rPrChange w:id="18524" w:author="薛鹏宇" w:date="2021-12-29T11:00:06Z">
                  <w:rPr>
                    <w:del w:id="185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52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27" w:author="sir.X." w:date="2021-09-08T16:20:46Z"/>
                <w:rFonts w:hint="default" w:ascii="Times New Roman" w:hAnsi="Times New Roman" w:eastAsia="宋体" w:cs="Times New Roman"/>
                <w:b/>
                <w:bCs/>
                <w:i w:val="0"/>
                <w:iCs w:val="0"/>
                <w:color w:val="000000" w:themeColor="text1"/>
                <w:sz w:val="24"/>
                <w:szCs w:val="24"/>
                <w:u w:val="none"/>
                <w:rPrChange w:id="18528" w:author="薛鹏宇" w:date="2021-12-29T11:00:06Z">
                  <w:rPr>
                    <w:del w:id="1852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53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53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532" w:author="sir.X." w:date="2021-09-08T16:20:46Z"/>
                <w:rFonts w:hint="default" w:ascii="Times New Roman" w:hAnsi="Times New Roman" w:eastAsia="宋体" w:cs="Times New Roman"/>
                <w:i w:val="0"/>
                <w:iCs w:val="0"/>
                <w:color w:val="000000" w:themeColor="text1"/>
                <w:sz w:val="24"/>
                <w:szCs w:val="24"/>
                <w:u w:val="none"/>
                <w:rPrChange w:id="18533" w:author="薛鹏宇" w:date="2021-12-29T11:00:06Z">
                  <w:rPr>
                    <w:del w:id="185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3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3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封箱胶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37" w:author="sir.X." w:date="2021-09-08T16:20:46Z"/>
                <w:rFonts w:hint="default" w:ascii="Times New Roman" w:hAnsi="Times New Roman" w:eastAsia="宋体" w:cs="Times New Roman"/>
                <w:i w:val="0"/>
                <w:iCs w:val="0"/>
                <w:color w:val="000000" w:themeColor="text1"/>
                <w:sz w:val="24"/>
                <w:szCs w:val="24"/>
                <w:u w:val="none"/>
                <w:rPrChange w:id="18538" w:author="薛鹏宇" w:date="2021-12-29T11:00:06Z">
                  <w:rPr>
                    <w:del w:id="185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4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4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卷</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42" w:author="sir.X." w:date="2021-09-08T16:20:46Z"/>
                <w:rFonts w:hint="default" w:ascii="Times New Roman" w:hAnsi="Times New Roman" w:eastAsia="宋体" w:cs="Times New Roman"/>
                <w:i w:val="0"/>
                <w:iCs w:val="0"/>
                <w:color w:val="000000" w:themeColor="text1"/>
                <w:sz w:val="24"/>
                <w:szCs w:val="24"/>
                <w:u w:val="none"/>
                <w:rPrChange w:id="18543" w:author="薛鹏宇" w:date="2021-12-29T11:00:06Z">
                  <w:rPr>
                    <w:del w:id="185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4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4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547" w:author="sir.X." w:date="2021-09-08T16:20:46Z"/>
                <w:rFonts w:hint="default" w:ascii="Times New Roman" w:hAnsi="Times New Roman" w:eastAsia="宋体" w:cs="Times New Roman"/>
                <w:i w:val="0"/>
                <w:iCs w:val="0"/>
                <w:color w:val="000000" w:themeColor="text1"/>
                <w:sz w:val="24"/>
                <w:szCs w:val="24"/>
                <w:u w:val="none"/>
                <w:rPrChange w:id="18548" w:author="薛鹏宇" w:date="2021-12-29T11:00:06Z">
                  <w:rPr>
                    <w:del w:id="185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5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5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大200码</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552" w:author="sir.X." w:date="2021-09-08T16:20:46Z"/>
                <w:rFonts w:hint="default" w:ascii="Times New Roman" w:hAnsi="Times New Roman" w:eastAsia="宋体" w:cs="Times New Roman"/>
                <w:i w:val="0"/>
                <w:iCs w:val="0"/>
                <w:color w:val="000000" w:themeColor="text1"/>
                <w:sz w:val="24"/>
                <w:szCs w:val="24"/>
                <w:u w:val="none"/>
                <w:rPrChange w:id="18553" w:author="薛鹏宇" w:date="2021-12-29T11:00:06Z">
                  <w:rPr>
                    <w:del w:id="185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55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56" w:author="sir.X." w:date="2021-09-08T16:20:46Z"/>
                <w:rFonts w:hint="default" w:ascii="Times New Roman" w:hAnsi="Times New Roman" w:eastAsia="宋体" w:cs="Times New Roman"/>
                <w:b/>
                <w:bCs/>
                <w:i w:val="0"/>
                <w:iCs w:val="0"/>
                <w:color w:val="000000" w:themeColor="text1"/>
                <w:sz w:val="24"/>
                <w:szCs w:val="24"/>
                <w:u w:val="none"/>
                <w:rPrChange w:id="18557" w:author="薛鹏宇" w:date="2021-12-29T11:00:06Z">
                  <w:rPr>
                    <w:del w:id="1855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55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56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561" w:author="sir.X." w:date="2021-09-08T16:20:46Z"/>
                <w:rFonts w:hint="default" w:ascii="Times New Roman" w:hAnsi="Times New Roman" w:eastAsia="宋体" w:cs="Times New Roman"/>
                <w:i w:val="0"/>
                <w:iCs w:val="0"/>
                <w:color w:val="000000" w:themeColor="text1"/>
                <w:sz w:val="24"/>
                <w:szCs w:val="24"/>
                <w:u w:val="none"/>
                <w:rPrChange w:id="18562" w:author="薛鹏宇" w:date="2021-12-29T11:00:06Z">
                  <w:rPr>
                    <w:del w:id="185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回形针</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66" w:author="sir.X." w:date="2021-09-08T16:20:46Z"/>
                <w:rFonts w:hint="default" w:ascii="Times New Roman" w:hAnsi="Times New Roman" w:eastAsia="宋体" w:cs="Times New Roman"/>
                <w:i w:val="0"/>
                <w:iCs w:val="0"/>
                <w:color w:val="000000" w:themeColor="text1"/>
                <w:sz w:val="24"/>
                <w:szCs w:val="24"/>
                <w:u w:val="none"/>
                <w:rPrChange w:id="18567" w:author="薛鹏宇" w:date="2021-12-29T11:00:06Z">
                  <w:rPr>
                    <w:del w:id="185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71" w:author="sir.X." w:date="2021-09-08T16:20:46Z"/>
                <w:rFonts w:hint="default" w:ascii="Times New Roman" w:hAnsi="Times New Roman" w:eastAsia="宋体" w:cs="Times New Roman"/>
                <w:i w:val="0"/>
                <w:iCs w:val="0"/>
                <w:color w:val="000000" w:themeColor="text1"/>
                <w:sz w:val="24"/>
                <w:szCs w:val="24"/>
                <w:u w:val="none"/>
                <w:rPrChange w:id="18572" w:author="薛鹏宇" w:date="2021-12-29T11:00:06Z">
                  <w:rPr>
                    <w:del w:id="185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7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7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576" w:author="sir.X." w:date="2021-09-08T16:20:46Z"/>
                <w:rFonts w:hint="default" w:ascii="Times New Roman" w:hAnsi="Times New Roman" w:eastAsia="宋体" w:cs="Times New Roman"/>
                <w:i w:val="0"/>
                <w:iCs w:val="0"/>
                <w:color w:val="000000" w:themeColor="text1"/>
                <w:sz w:val="24"/>
                <w:szCs w:val="24"/>
                <w:u w:val="none"/>
                <w:rPrChange w:id="18577" w:author="薛鹏宇" w:date="2021-12-29T11:00:06Z">
                  <w:rPr>
                    <w:del w:id="185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7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8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581" w:author="sir.X." w:date="2021-09-08T16:20:46Z"/>
                <w:rFonts w:hint="default" w:ascii="Times New Roman" w:hAnsi="Times New Roman" w:eastAsia="宋体" w:cs="Times New Roman"/>
                <w:i w:val="0"/>
                <w:iCs w:val="0"/>
                <w:color w:val="000000" w:themeColor="text1"/>
                <w:sz w:val="24"/>
                <w:szCs w:val="24"/>
                <w:u w:val="none"/>
                <w:rPrChange w:id="18582" w:author="薛鹏宇" w:date="2021-12-29T11:00:06Z">
                  <w:rPr>
                    <w:del w:id="185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58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85" w:author="sir.X." w:date="2021-09-08T16:20:46Z"/>
                <w:rFonts w:hint="default" w:ascii="Times New Roman" w:hAnsi="Times New Roman" w:eastAsia="宋体" w:cs="Times New Roman"/>
                <w:b/>
                <w:bCs/>
                <w:i w:val="0"/>
                <w:iCs w:val="0"/>
                <w:color w:val="000000" w:themeColor="text1"/>
                <w:sz w:val="24"/>
                <w:szCs w:val="24"/>
                <w:u w:val="none"/>
                <w:rPrChange w:id="18586" w:author="薛鹏宇" w:date="2021-12-29T11:00:06Z">
                  <w:rPr>
                    <w:del w:id="1858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58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58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590" w:author="sir.X." w:date="2021-09-08T16:20:46Z"/>
                <w:rFonts w:hint="default" w:ascii="Times New Roman" w:hAnsi="Times New Roman" w:eastAsia="宋体" w:cs="Times New Roman"/>
                <w:i w:val="0"/>
                <w:iCs w:val="0"/>
                <w:color w:val="000000" w:themeColor="text1"/>
                <w:sz w:val="24"/>
                <w:szCs w:val="24"/>
                <w:u w:val="none"/>
                <w:rPrChange w:id="18591" w:author="薛鹏宇" w:date="2021-12-29T11:00:06Z">
                  <w:rPr>
                    <w:del w:id="185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9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9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大头针</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595" w:author="sir.X." w:date="2021-09-08T16:20:46Z"/>
                <w:rFonts w:hint="default" w:ascii="Times New Roman" w:hAnsi="Times New Roman" w:eastAsia="宋体" w:cs="Times New Roman"/>
                <w:i w:val="0"/>
                <w:iCs w:val="0"/>
                <w:color w:val="000000" w:themeColor="text1"/>
                <w:sz w:val="24"/>
                <w:szCs w:val="24"/>
                <w:u w:val="none"/>
                <w:rPrChange w:id="18596" w:author="薛鹏宇" w:date="2021-12-29T11:00:06Z">
                  <w:rPr>
                    <w:del w:id="185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5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5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00" w:author="sir.X." w:date="2021-09-08T16:20:46Z"/>
                <w:rFonts w:hint="default" w:ascii="Times New Roman" w:hAnsi="Times New Roman" w:eastAsia="宋体" w:cs="Times New Roman"/>
                <w:i w:val="0"/>
                <w:iCs w:val="0"/>
                <w:color w:val="000000" w:themeColor="text1"/>
                <w:sz w:val="24"/>
                <w:szCs w:val="24"/>
                <w:u w:val="none"/>
                <w:rPrChange w:id="18601" w:author="薛鹏宇" w:date="2021-12-29T11:00:06Z">
                  <w:rPr>
                    <w:del w:id="186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0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0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605" w:author="sir.X." w:date="2021-09-08T16:20:46Z"/>
                <w:rFonts w:hint="default" w:ascii="Times New Roman" w:hAnsi="Times New Roman" w:eastAsia="宋体" w:cs="Times New Roman"/>
                <w:i w:val="0"/>
                <w:iCs w:val="0"/>
                <w:color w:val="000000" w:themeColor="text1"/>
                <w:sz w:val="24"/>
                <w:szCs w:val="24"/>
                <w:u w:val="none"/>
                <w:rPrChange w:id="18606" w:author="薛鹏宇" w:date="2021-12-29T11:00:06Z">
                  <w:rPr>
                    <w:del w:id="186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0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0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610" w:author="sir.X." w:date="2021-09-08T16:20:46Z"/>
                <w:rFonts w:hint="default" w:ascii="Times New Roman" w:hAnsi="Times New Roman" w:eastAsia="宋体" w:cs="Times New Roman"/>
                <w:i w:val="0"/>
                <w:iCs w:val="0"/>
                <w:color w:val="000000" w:themeColor="text1"/>
                <w:sz w:val="24"/>
                <w:szCs w:val="24"/>
                <w:u w:val="none"/>
                <w:rPrChange w:id="18611" w:author="薛鹏宇" w:date="2021-12-29T11:00:06Z">
                  <w:rPr>
                    <w:del w:id="186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61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14" w:author="sir.X." w:date="2021-09-08T16:20:46Z"/>
                <w:rFonts w:hint="default" w:ascii="Times New Roman" w:hAnsi="Times New Roman" w:eastAsia="宋体" w:cs="Times New Roman"/>
                <w:b/>
                <w:bCs/>
                <w:i w:val="0"/>
                <w:iCs w:val="0"/>
                <w:color w:val="000000" w:themeColor="text1"/>
                <w:sz w:val="24"/>
                <w:szCs w:val="24"/>
                <w:u w:val="none"/>
                <w:rPrChange w:id="18615" w:author="薛鹏宇" w:date="2021-12-29T11:00:06Z">
                  <w:rPr>
                    <w:del w:id="1861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61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61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619" w:author="sir.X." w:date="2021-09-08T16:20:46Z"/>
                <w:rFonts w:hint="default" w:ascii="Times New Roman" w:hAnsi="Times New Roman" w:eastAsia="宋体" w:cs="Times New Roman"/>
                <w:i w:val="0"/>
                <w:iCs w:val="0"/>
                <w:color w:val="000000" w:themeColor="text1"/>
                <w:sz w:val="24"/>
                <w:szCs w:val="24"/>
                <w:u w:val="none"/>
                <w:rPrChange w:id="18620" w:author="薛鹏宇" w:date="2021-12-29T11:00:06Z">
                  <w:rPr>
                    <w:del w:id="186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订书钉</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24" w:author="sir.X." w:date="2021-09-08T16:20:46Z"/>
                <w:rFonts w:hint="default" w:ascii="Times New Roman" w:hAnsi="Times New Roman" w:eastAsia="宋体" w:cs="Times New Roman"/>
                <w:i w:val="0"/>
                <w:iCs w:val="0"/>
                <w:color w:val="000000" w:themeColor="text1"/>
                <w:sz w:val="24"/>
                <w:szCs w:val="24"/>
                <w:u w:val="none"/>
                <w:rPrChange w:id="18625" w:author="薛鹏宇" w:date="2021-12-29T11:00:06Z">
                  <w:rPr>
                    <w:del w:id="186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29" w:author="sir.X." w:date="2021-09-08T16:20:46Z"/>
                <w:rFonts w:hint="default" w:ascii="Times New Roman" w:hAnsi="Times New Roman" w:eastAsia="宋体" w:cs="Times New Roman"/>
                <w:i w:val="0"/>
                <w:iCs w:val="0"/>
                <w:color w:val="000000" w:themeColor="text1"/>
                <w:sz w:val="24"/>
                <w:szCs w:val="24"/>
                <w:u w:val="none"/>
                <w:rPrChange w:id="18630" w:author="薛鹏宇" w:date="2021-12-29T11:00:06Z">
                  <w:rPr>
                    <w:del w:id="186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3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3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634" w:author="sir.X." w:date="2021-09-08T16:20:46Z"/>
                <w:rFonts w:hint="default" w:ascii="Times New Roman" w:hAnsi="Times New Roman" w:eastAsia="宋体" w:cs="Times New Roman"/>
                <w:i w:val="0"/>
                <w:iCs w:val="0"/>
                <w:color w:val="000000" w:themeColor="text1"/>
                <w:sz w:val="24"/>
                <w:szCs w:val="24"/>
                <w:u w:val="none"/>
                <w:rPrChange w:id="18635" w:author="薛鹏宇" w:date="2021-12-29T11:00:06Z">
                  <w:rPr>
                    <w:del w:id="186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639" w:author="sir.X." w:date="2021-09-08T16:20:46Z"/>
                <w:rFonts w:hint="default" w:ascii="Times New Roman" w:hAnsi="Times New Roman" w:eastAsia="宋体" w:cs="Times New Roman"/>
                <w:i w:val="0"/>
                <w:iCs w:val="0"/>
                <w:color w:val="000000" w:themeColor="text1"/>
                <w:sz w:val="24"/>
                <w:szCs w:val="24"/>
                <w:u w:val="none"/>
                <w:rPrChange w:id="18640" w:author="薛鹏宇" w:date="2021-12-29T11:00:06Z">
                  <w:rPr>
                    <w:del w:id="186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64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43" w:author="sir.X." w:date="2021-09-08T16:20:46Z"/>
                <w:rFonts w:hint="default" w:ascii="Times New Roman" w:hAnsi="Times New Roman" w:eastAsia="宋体" w:cs="Times New Roman"/>
                <w:b/>
                <w:bCs/>
                <w:i w:val="0"/>
                <w:iCs w:val="0"/>
                <w:color w:val="000000" w:themeColor="text1"/>
                <w:sz w:val="24"/>
                <w:szCs w:val="24"/>
                <w:u w:val="none"/>
                <w:rPrChange w:id="18644" w:author="薛鹏宇" w:date="2021-12-29T11:00:06Z">
                  <w:rPr>
                    <w:del w:id="1864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64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64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648" w:author="sir.X." w:date="2021-09-08T16:20:46Z"/>
                <w:rFonts w:hint="default" w:ascii="Times New Roman" w:hAnsi="Times New Roman" w:eastAsia="宋体" w:cs="Times New Roman"/>
                <w:i w:val="0"/>
                <w:iCs w:val="0"/>
                <w:color w:val="000000" w:themeColor="text1"/>
                <w:sz w:val="24"/>
                <w:szCs w:val="24"/>
                <w:u w:val="none"/>
                <w:rPrChange w:id="18649" w:author="薛鹏宇" w:date="2021-12-29T11:00:06Z">
                  <w:rPr>
                    <w:del w:id="186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图钉</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53" w:author="sir.X." w:date="2021-09-08T16:20:46Z"/>
                <w:rFonts w:hint="default" w:ascii="Times New Roman" w:hAnsi="Times New Roman" w:eastAsia="宋体" w:cs="Times New Roman"/>
                <w:i w:val="0"/>
                <w:iCs w:val="0"/>
                <w:color w:val="000000" w:themeColor="text1"/>
                <w:sz w:val="24"/>
                <w:szCs w:val="24"/>
                <w:u w:val="none"/>
                <w:rPrChange w:id="18654" w:author="薛鹏宇" w:date="2021-12-29T11:00:06Z">
                  <w:rPr>
                    <w:del w:id="186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58" w:author="sir.X." w:date="2021-09-08T16:20:46Z"/>
                <w:rFonts w:hint="default" w:ascii="Times New Roman" w:hAnsi="Times New Roman" w:eastAsia="宋体" w:cs="Times New Roman"/>
                <w:i w:val="0"/>
                <w:iCs w:val="0"/>
                <w:color w:val="000000" w:themeColor="text1"/>
                <w:sz w:val="24"/>
                <w:szCs w:val="24"/>
                <w:u w:val="none"/>
                <w:rPrChange w:id="18659" w:author="薛鹏宇" w:date="2021-12-29T11:00:06Z">
                  <w:rPr>
                    <w:del w:id="186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6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6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663" w:author="sir.X." w:date="2021-09-08T16:20:46Z"/>
                <w:rFonts w:hint="default" w:ascii="Times New Roman" w:hAnsi="Times New Roman" w:eastAsia="宋体" w:cs="Times New Roman"/>
                <w:i w:val="0"/>
                <w:iCs w:val="0"/>
                <w:color w:val="000000" w:themeColor="text1"/>
                <w:sz w:val="24"/>
                <w:szCs w:val="24"/>
                <w:u w:val="none"/>
                <w:rPrChange w:id="18664" w:author="薛鹏宇" w:date="2021-12-29T11:00:06Z">
                  <w:rPr>
                    <w:del w:id="1866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6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6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668" w:author="sir.X." w:date="2021-09-08T16:20:46Z"/>
                <w:rFonts w:hint="default" w:ascii="Times New Roman" w:hAnsi="Times New Roman" w:eastAsia="宋体" w:cs="Times New Roman"/>
                <w:i w:val="0"/>
                <w:iCs w:val="0"/>
                <w:color w:val="000000" w:themeColor="text1"/>
                <w:sz w:val="24"/>
                <w:szCs w:val="24"/>
                <w:u w:val="none"/>
                <w:rPrChange w:id="18669" w:author="薛鹏宇" w:date="2021-12-29T11:00:06Z">
                  <w:rPr>
                    <w:del w:id="186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67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72" w:author="sir.X." w:date="2021-09-08T16:20:46Z"/>
                <w:rFonts w:hint="default" w:ascii="Times New Roman" w:hAnsi="Times New Roman" w:eastAsia="宋体" w:cs="Times New Roman"/>
                <w:b/>
                <w:bCs/>
                <w:i w:val="0"/>
                <w:iCs w:val="0"/>
                <w:color w:val="000000" w:themeColor="text1"/>
                <w:sz w:val="24"/>
                <w:szCs w:val="24"/>
                <w:u w:val="none"/>
                <w:rPrChange w:id="18673" w:author="薛鹏宇" w:date="2021-12-29T11:00:06Z">
                  <w:rPr>
                    <w:del w:id="1867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67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67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677" w:author="sir.X." w:date="2021-09-08T16:20:46Z"/>
                <w:rFonts w:hint="default" w:ascii="Times New Roman" w:hAnsi="Times New Roman" w:eastAsia="宋体" w:cs="Times New Roman"/>
                <w:i w:val="0"/>
                <w:iCs w:val="0"/>
                <w:color w:val="000000" w:themeColor="text1"/>
                <w:sz w:val="24"/>
                <w:szCs w:val="24"/>
                <w:u w:val="none"/>
                <w:rPrChange w:id="18678" w:author="薛鹏宇" w:date="2021-12-29T11:00:06Z">
                  <w:rPr>
                    <w:del w:id="1867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8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8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小美工刀</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82" w:author="sir.X." w:date="2021-09-08T16:20:46Z"/>
                <w:rFonts w:hint="default" w:ascii="Times New Roman" w:hAnsi="Times New Roman" w:eastAsia="宋体" w:cs="Times New Roman"/>
                <w:i w:val="0"/>
                <w:iCs w:val="0"/>
                <w:color w:val="000000" w:themeColor="text1"/>
                <w:sz w:val="24"/>
                <w:szCs w:val="24"/>
                <w:u w:val="none"/>
                <w:rPrChange w:id="18683" w:author="薛鹏宇" w:date="2021-12-29T11:00:06Z">
                  <w:rPr>
                    <w:del w:id="186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8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8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把</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687" w:author="sir.X." w:date="2021-09-08T16:20:46Z"/>
                <w:rFonts w:hint="default" w:ascii="Times New Roman" w:hAnsi="Times New Roman" w:eastAsia="宋体" w:cs="Times New Roman"/>
                <w:i w:val="0"/>
                <w:iCs w:val="0"/>
                <w:color w:val="000000" w:themeColor="text1"/>
                <w:sz w:val="24"/>
                <w:szCs w:val="24"/>
                <w:u w:val="none"/>
                <w:rPrChange w:id="18688" w:author="薛鹏宇" w:date="2021-12-29T11:00:06Z">
                  <w:rPr>
                    <w:del w:id="186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9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9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692" w:author="sir.X." w:date="2021-09-08T16:20:46Z"/>
                <w:rFonts w:hint="default" w:ascii="Times New Roman" w:hAnsi="Times New Roman" w:eastAsia="宋体" w:cs="Times New Roman"/>
                <w:i w:val="0"/>
                <w:iCs w:val="0"/>
                <w:color w:val="000000" w:themeColor="text1"/>
                <w:sz w:val="24"/>
                <w:szCs w:val="24"/>
                <w:u w:val="none"/>
                <w:rPrChange w:id="18693" w:author="薛鹏宇" w:date="2021-12-29T11:00:06Z">
                  <w:rPr>
                    <w:del w:id="1869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69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69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697" w:author="sir.X." w:date="2021-09-08T16:20:46Z"/>
                <w:rFonts w:hint="default" w:ascii="Times New Roman" w:hAnsi="Times New Roman" w:eastAsia="宋体" w:cs="Times New Roman"/>
                <w:i w:val="0"/>
                <w:iCs w:val="0"/>
                <w:color w:val="000000" w:themeColor="text1"/>
                <w:sz w:val="24"/>
                <w:szCs w:val="24"/>
                <w:u w:val="none"/>
                <w:rPrChange w:id="18698" w:author="薛鹏宇" w:date="2021-12-29T11:00:06Z">
                  <w:rPr>
                    <w:del w:id="186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70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01" w:author="sir.X." w:date="2021-09-08T16:20:46Z"/>
                <w:rFonts w:hint="default" w:ascii="Times New Roman" w:hAnsi="Times New Roman" w:eastAsia="宋体" w:cs="Times New Roman"/>
                <w:b/>
                <w:bCs/>
                <w:i w:val="0"/>
                <w:iCs w:val="0"/>
                <w:color w:val="000000" w:themeColor="text1"/>
                <w:sz w:val="24"/>
                <w:szCs w:val="24"/>
                <w:u w:val="none"/>
                <w:rPrChange w:id="18702" w:author="薛鹏宇" w:date="2021-12-29T11:00:06Z">
                  <w:rPr>
                    <w:del w:id="1870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70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70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706" w:author="sir.X." w:date="2021-09-08T16:20:46Z"/>
                <w:rFonts w:hint="default" w:ascii="Times New Roman" w:hAnsi="Times New Roman" w:eastAsia="宋体" w:cs="Times New Roman"/>
                <w:i w:val="0"/>
                <w:iCs w:val="0"/>
                <w:color w:val="000000" w:themeColor="text1"/>
                <w:sz w:val="24"/>
                <w:szCs w:val="24"/>
                <w:u w:val="none"/>
                <w:rPrChange w:id="18707" w:author="薛鹏宇" w:date="2021-12-29T11:00:06Z">
                  <w:rPr>
                    <w:del w:id="1870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0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1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大美工刀</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11" w:author="sir.X." w:date="2021-09-08T16:20:46Z"/>
                <w:rFonts w:hint="default" w:ascii="Times New Roman" w:hAnsi="Times New Roman" w:eastAsia="宋体" w:cs="Times New Roman"/>
                <w:i w:val="0"/>
                <w:iCs w:val="0"/>
                <w:color w:val="000000" w:themeColor="text1"/>
                <w:sz w:val="24"/>
                <w:szCs w:val="24"/>
                <w:u w:val="none"/>
                <w:rPrChange w:id="18712" w:author="薛鹏宇" w:date="2021-12-29T11:00:06Z">
                  <w:rPr>
                    <w:del w:id="187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1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1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把</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16" w:author="sir.X." w:date="2021-09-08T16:20:46Z"/>
                <w:rFonts w:hint="default" w:ascii="Times New Roman" w:hAnsi="Times New Roman" w:eastAsia="宋体" w:cs="Times New Roman"/>
                <w:i w:val="0"/>
                <w:iCs w:val="0"/>
                <w:color w:val="000000" w:themeColor="text1"/>
                <w:sz w:val="24"/>
                <w:szCs w:val="24"/>
                <w:u w:val="none"/>
                <w:rPrChange w:id="18717" w:author="薛鹏宇" w:date="2021-12-29T11:00:06Z">
                  <w:rPr>
                    <w:del w:id="187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1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2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721" w:author="sir.X." w:date="2021-09-08T16:20:46Z"/>
                <w:rFonts w:hint="default" w:ascii="Times New Roman" w:hAnsi="Times New Roman" w:eastAsia="宋体" w:cs="Times New Roman"/>
                <w:i w:val="0"/>
                <w:iCs w:val="0"/>
                <w:color w:val="000000" w:themeColor="text1"/>
                <w:sz w:val="24"/>
                <w:szCs w:val="24"/>
                <w:u w:val="none"/>
                <w:rPrChange w:id="18722" w:author="薛鹏宇" w:date="2021-12-29T11:00:06Z">
                  <w:rPr>
                    <w:del w:id="1872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2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2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726" w:author="sir.X." w:date="2021-09-08T16:20:46Z"/>
                <w:rFonts w:hint="default" w:ascii="Times New Roman" w:hAnsi="Times New Roman" w:eastAsia="宋体" w:cs="Times New Roman"/>
                <w:i w:val="0"/>
                <w:iCs w:val="0"/>
                <w:color w:val="000000" w:themeColor="text1"/>
                <w:sz w:val="24"/>
                <w:szCs w:val="24"/>
                <w:u w:val="none"/>
                <w:rPrChange w:id="18727" w:author="薛鹏宇" w:date="2021-12-29T11:00:06Z">
                  <w:rPr>
                    <w:del w:id="187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72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30" w:author="sir.X." w:date="2021-09-08T16:20:46Z"/>
                <w:rFonts w:hint="default" w:ascii="Times New Roman" w:hAnsi="Times New Roman" w:eastAsia="宋体" w:cs="Times New Roman"/>
                <w:b/>
                <w:bCs/>
                <w:i w:val="0"/>
                <w:iCs w:val="0"/>
                <w:color w:val="000000" w:themeColor="text1"/>
                <w:sz w:val="24"/>
                <w:szCs w:val="24"/>
                <w:u w:val="none"/>
                <w:rPrChange w:id="18731" w:author="薛鹏宇" w:date="2021-12-29T11:00:06Z">
                  <w:rPr>
                    <w:del w:id="1873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73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73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735" w:author="sir.X." w:date="2021-09-08T16:20:46Z"/>
                <w:rFonts w:hint="default" w:ascii="Times New Roman" w:hAnsi="Times New Roman" w:eastAsia="宋体" w:cs="Times New Roman"/>
                <w:i w:val="0"/>
                <w:iCs w:val="0"/>
                <w:color w:val="000000" w:themeColor="text1"/>
                <w:sz w:val="24"/>
                <w:szCs w:val="24"/>
                <w:u w:val="none"/>
                <w:rPrChange w:id="18736" w:author="薛鹏宇" w:date="2021-12-29T11:00:06Z">
                  <w:rPr>
                    <w:del w:id="1873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3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3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大美工刀片</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40" w:author="sir.X." w:date="2021-09-08T16:20:46Z"/>
                <w:rFonts w:hint="default" w:ascii="Times New Roman" w:hAnsi="Times New Roman" w:eastAsia="宋体" w:cs="Times New Roman"/>
                <w:i w:val="0"/>
                <w:iCs w:val="0"/>
                <w:color w:val="000000" w:themeColor="text1"/>
                <w:sz w:val="24"/>
                <w:szCs w:val="24"/>
                <w:u w:val="none"/>
                <w:rPrChange w:id="18741" w:author="薛鹏宇" w:date="2021-12-29T11:00:06Z">
                  <w:rPr>
                    <w:del w:id="1874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4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4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45" w:author="sir.X." w:date="2021-09-08T16:20:46Z"/>
                <w:rFonts w:hint="default" w:ascii="Times New Roman" w:hAnsi="Times New Roman" w:eastAsia="宋体" w:cs="Times New Roman"/>
                <w:i w:val="0"/>
                <w:iCs w:val="0"/>
                <w:color w:val="000000" w:themeColor="text1"/>
                <w:sz w:val="24"/>
                <w:szCs w:val="24"/>
                <w:u w:val="none"/>
                <w:rPrChange w:id="18746" w:author="薛鹏宇" w:date="2021-12-29T11:00:06Z">
                  <w:rPr>
                    <w:del w:id="1874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4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4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750" w:author="sir.X." w:date="2021-09-08T16:20:46Z"/>
                <w:rFonts w:hint="default" w:ascii="Times New Roman" w:hAnsi="Times New Roman" w:eastAsia="宋体" w:cs="Times New Roman"/>
                <w:i w:val="0"/>
                <w:iCs w:val="0"/>
                <w:color w:val="000000" w:themeColor="text1"/>
                <w:sz w:val="24"/>
                <w:szCs w:val="24"/>
                <w:u w:val="none"/>
                <w:rPrChange w:id="18751" w:author="薛鹏宇" w:date="2021-12-29T11:00:06Z">
                  <w:rPr>
                    <w:del w:id="1875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5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5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10P/盒 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755" w:author="sir.X." w:date="2021-09-08T16:20:46Z"/>
                <w:rFonts w:hint="default" w:ascii="Times New Roman" w:hAnsi="Times New Roman" w:eastAsia="宋体" w:cs="Times New Roman"/>
                <w:i w:val="0"/>
                <w:iCs w:val="0"/>
                <w:color w:val="000000" w:themeColor="text1"/>
                <w:sz w:val="24"/>
                <w:szCs w:val="24"/>
                <w:u w:val="none"/>
                <w:rPrChange w:id="18756" w:author="薛鹏宇" w:date="2021-12-29T11:00:06Z">
                  <w:rPr>
                    <w:del w:id="187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75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59" w:author="sir.X." w:date="2021-09-08T16:20:46Z"/>
                <w:rFonts w:hint="default" w:ascii="Times New Roman" w:hAnsi="Times New Roman" w:eastAsia="宋体" w:cs="Times New Roman"/>
                <w:b/>
                <w:bCs/>
                <w:i w:val="0"/>
                <w:iCs w:val="0"/>
                <w:color w:val="000000" w:themeColor="text1"/>
                <w:sz w:val="24"/>
                <w:szCs w:val="24"/>
                <w:u w:val="none"/>
                <w:rPrChange w:id="18760" w:author="薛鹏宇" w:date="2021-12-29T11:00:06Z">
                  <w:rPr>
                    <w:del w:id="1876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76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76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764" w:author="sir.X." w:date="2021-09-08T16:20:46Z"/>
                <w:rFonts w:hint="default" w:ascii="Times New Roman" w:hAnsi="Times New Roman" w:eastAsia="宋体" w:cs="Times New Roman"/>
                <w:i w:val="0"/>
                <w:iCs w:val="0"/>
                <w:color w:val="000000" w:themeColor="text1"/>
                <w:sz w:val="24"/>
                <w:szCs w:val="24"/>
                <w:u w:val="none"/>
                <w:rPrChange w:id="18765" w:author="薛鹏宇" w:date="2021-12-29T11:00:06Z">
                  <w:rPr>
                    <w:del w:id="187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6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6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剪刀</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69" w:author="sir.X." w:date="2021-09-08T16:20:46Z"/>
                <w:rFonts w:hint="default" w:ascii="Times New Roman" w:hAnsi="Times New Roman" w:eastAsia="宋体" w:cs="Times New Roman"/>
                <w:i w:val="0"/>
                <w:iCs w:val="0"/>
                <w:color w:val="000000" w:themeColor="text1"/>
                <w:sz w:val="24"/>
                <w:szCs w:val="24"/>
                <w:u w:val="none"/>
                <w:rPrChange w:id="18770" w:author="薛鹏宇" w:date="2021-12-29T11:00:06Z">
                  <w:rPr>
                    <w:del w:id="1877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7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7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把</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74" w:author="sir.X." w:date="2021-09-08T16:20:46Z"/>
                <w:rFonts w:hint="default" w:ascii="Times New Roman" w:hAnsi="Times New Roman" w:eastAsia="宋体" w:cs="Times New Roman"/>
                <w:i w:val="0"/>
                <w:iCs w:val="0"/>
                <w:color w:val="000000" w:themeColor="text1"/>
                <w:sz w:val="24"/>
                <w:szCs w:val="24"/>
                <w:u w:val="none"/>
                <w:rPrChange w:id="18775" w:author="薛鹏宇" w:date="2021-12-29T11:00:06Z">
                  <w:rPr>
                    <w:del w:id="1877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7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7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779" w:author="sir.X." w:date="2021-09-08T16:20:46Z"/>
                <w:rFonts w:hint="default" w:ascii="Times New Roman" w:hAnsi="Times New Roman" w:eastAsia="宋体" w:cs="Times New Roman"/>
                <w:i w:val="0"/>
                <w:iCs w:val="0"/>
                <w:color w:val="000000" w:themeColor="text1"/>
                <w:sz w:val="24"/>
                <w:szCs w:val="24"/>
                <w:u w:val="none"/>
                <w:rPrChange w:id="18780" w:author="薛鹏宇" w:date="2021-12-29T11:00:06Z">
                  <w:rPr>
                    <w:del w:id="1878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8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8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得力</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784" w:author="sir.X." w:date="2021-09-08T16:20:46Z"/>
                <w:rFonts w:hint="default" w:ascii="Times New Roman" w:hAnsi="Times New Roman" w:eastAsia="宋体" w:cs="Times New Roman"/>
                <w:i w:val="0"/>
                <w:iCs w:val="0"/>
                <w:color w:val="000000" w:themeColor="text1"/>
                <w:sz w:val="24"/>
                <w:szCs w:val="24"/>
                <w:u w:val="none"/>
                <w:rPrChange w:id="18785" w:author="薛鹏宇" w:date="2021-12-29T11:00:06Z">
                  <w:rPr>
                    <w:del w:id="187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78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88" w:author="sir.X." w:date="2021-09-08T16:20:46Z"/>
                <w:rFonts w:hint="default" w:ascii="Times New Roman" w:hAnsi="Times New Roman" w:eastAsia="宋体" w:cs="Times New Roman"/>
                <w:b/>
                <w:bCs/>
                <w:i w:val="0"/>
                <w:iCs w:val="0"/>
                <w:color w:val="000000" w:themeColor="text1"/>
                <w:sz w:val="24"/>
                <w:szCs w:val="24"/>
                <w:u w:val="none"/>
                <w:rPrChange w:id="18789" w:author="薛鹏宇" w:date="2021-12-29T11:00:06Z">
                  <w:rPr>
                    <w:del w:id="1879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79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79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793" w:author="sir.X." w:date="2021-09-08T16:20:46Z"/>
                <w:rFonts w:hint="default" w:ascii="Times New Roman" w:hAnsi="Times New Roman" w:eastAsia="宋体" w:cs="Times New Roman"/>
                <w:i w:val="0"/>
                <w:iCs w:val="0"/>
                <w:color w:val="000000" w:themeColor="text1"/>
                <w:sz w:val="24"/>
                <w:szCs w:val="24"/>
                <w:u w:val="none"/>
                <w:rPrChange w:id="18794" w:author="薛鹏宇" w:date="2021-12-29T11:00:06Z">
                  <w:rPr>
                    <w:del w:id="1879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79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79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钉书机</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798" w:author="sir.X." w:date="2021-09-08T16:20:46Z"/>
                <w:rFonts w:hint="default" w:ascii="Times New Roman" w:hAnsi="Times New Roman" w:eastAsia="宋体" w:cs="Times New Roman"/>
                <w:i w:val="0"/>
                <w:iCs w:val="0"/>
                <w:color w:val="000000" w:themeColor="text1"/>
                <w:sz w:val="24"/>
                <w:szCs w:val="24"/>
                <w:u w:val="none"/>
                <w:rPrChange w:id="18799" w:author="薛鹏宇" w:date="2021-12-29T11:00:06Z">
                  <w:rPr>
                    <w:del w:id="1880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0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0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03" w:author="sir.X." w:date="2021-09-08T16:20:46Z"/>
                <w:rFonts w:hint="default" w:ascii="Times New Roman" w:hAnsi="Times New Roman" w:eastAsia="宋体" w:cs="Times New Roman"/>
                <w:i w:val="0"/>
                <w:iCs w:val="0"/>
                <w:color w:val="000000" w:themeColor="text1"/>
                <w:sz w:val="24"/>
                <w:szCs w:val="24"/>
                <w:u w:val="none"/>
                <w:rPrChange w:id="18804" w:author="薛鹏宇" w:date="2021-12-29T11:00:06Z">
                  <w:rPr>
                    <w:del w:id="188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0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0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808" w:author="sir.X." w:date="2021-09-08T16:20:46Z"/>
                <w:rFonts w:hint="default" w:ascii="Times New Roman" w:hAnsi="Times New Roman" w:eastAsia="宋体" w:cs="Times New Roman"/>
                <w:i w:val="0"/>
                <w:iCs w:val="0"/>
                <w:color w:val="000000" w:themeColor="text1"/>
                <w:sz w:val="24"/>
                <w:szCs w:val="24"/>
                <w:u w:val="none"/>
                <w:rPrChange w:id="18809" w:author="薛鹏宇" w:date="2021-12-29T11:00:06Z">
                  <w:rPr>
                    <w:del w:id="188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1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1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813" w:author="sir.X." w:date="2021-09-08T16:20:46Z"/>
                <w:rFonts w:hint="default" w:ascii="Times New Roman" w:hAnsi="Times New Roman" w:eastAsia="宋体" w:cs="Times New Roman"/>
                <w:i w:val="0"/>
                <w:iCs w:val="0"/>
                <w:color w:val="000000" w:themeColor="text1"/>
                <w:sz w:val="24"/>
                <w:szCs w:val="24"/>
                <w:u w:val="none"/>
                <w:rPrChange w:id="18814" w:author="薛鹏宇" w:date="2021-12-29T11:00:06Z">
                  <w:rPr>
                    <w:del w:id="188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81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17" w:author="sir.X." w:date="2021-09-08T16:20:46Z"/>
                <w:rFonts w:hint="default" w:ascii="Times New Roman" w:hAnsi="Times New Roman" w:eastAsia="宋体" w:cs="Times New Roman"/>
                <w:b/>
                <w:bCs/>
                <w:i w:val="0"/>
                <w:iCs w:val="0"/>
                <w:color w:val="000000" w:themeColor="text1"/>
                <w:sz w:val="24"/>
                <w:szCs w:val="24"/>
                <w:u w:val="none"/>
                <w:rPrChange w:id="18818" w:author="薛鹏宇" w:date="2021-12-29T11:00:06Z">
                  <w:rPr>
                    <w:del w:id="1881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82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82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822" w:author="sir.X." w:date="2021-09-08T16:20:46Z"/>
                <w:rFonts w:hint="default" w:ascii="Times New Roman" w:hAnsi="Times New Roman" w:eastAsia="宋体" w:cs="Times New Roman"/>
                <w:i w:val="0"/>
                <w:iCs w:val="0"/>
                <w:color w:val="000000" w:themeColor="text1"/>
                <w:sz w:val="24"/>
                <w:szCs w:val="24"/>
                <w:u w:val="none"/>
                <w:rPrChange w:id="18823" w:author="薛鹏宇" w:date="2021-12-29T11:00:06Z">
                  <w:rPr>
                    <w:del w:id="188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2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2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打孔器</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27" w:author="sir.X." w:date="2021-09-08T16:20:46Z"/>
                <w:rFonts w:hint="default" w:ascii="Times New Roman" w:hAnsi="Times New Roman" w:eastAsia="宋体" w:cs="Times New Roman"/>
                <w:i w:val="0"/>
                <w:iCs w:val="0"/>
                <w:color w:val="000000" w:themeColor="text1"/>
                <w:sz w:val="24"/>
                <w:szCs w:val="24"/>
                <w:u w:val="none"/>
                <w:rPrChange w:id="18828" w:author="薛鹏宇" w:date="2021-12-29T11:00:06Z">
                  <w:rPr>
                    <w:del w:id="188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3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3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32" w:author="sir.X." w:date="2021-09-08T16:20:46Z"/>
                <w:rFonts w:hint="default" w:ascii="Times New Roman" w:hAnsi="Times New Roman" w:eastAsia="宋体" w:cs="Times New Roman"/>
                <w:i w:val="0"/>
                <w:iCs w:val="0"/>
                <w:color w:val="000000" w:themeColor="text1"/>
                <w:sz w:val="24"/>
                <w:szCs w:val="24"/>
                <w:u w:val="none"/>
                <w:rPrChange w:id="18833" w:author="薛鹏宇" w:date="2021-12-29T11:00:06Z">
                  <w:rPr>
                    <w:del w:id="188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3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3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837" w:author="sir.X." w:date="2021-09-08T16:20:46Z"/>
                <w:rFonts w:hint="default" w:ascii="Times New Roman" w:hAnsi="Times New Roman" w:eastAsia="宋体" w:cs="Times New Roman"/>
                <w:i w:val="0"/>
                <w:iCs w:val="0"/>
                <w:color w:val="000000" w:themeColor="text1"/>
                <w:sz w:val="24"/>
                <w:szCs w:val="24"/>
                <w:u w:val="none"/>
                <w:rPrChange w:id="18838" w:author="薛鹏宇" w:date="2021-12-29T11:00:06Z">
                  <w:rPr>
                    <w:del w:id="188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4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4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齐心/两孔</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842" w:author="sir.X." w:date="2021-09-08T16:20:46Z"/>
                <w:rFonts w:hint="default" w:ascii="Times New Roman" w:hAnsi="Times New Roman" w:eastAsia="宋体" w:cs="Times New Roman"/>
                <w:i w:val="0"/>
                <w:iCs w:val="0"/>
                <w:color w:val="000000" w:themeColor="text1"/>
                <w:sz w:val="24"/>
                <w:szCs w:val="24"/>
                <w:u w:val="none"/>
                <w:rPrChange w:id="18843" w:author="薛鹏宇" w:date="2021-12-29T11:00:06Z">
                  <w:rPr>
                    <w:del w:id="188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84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46" w:author="sir.X." w:date="2021-09-08T16:20:46Z"/>
                <w:rFonts w:hint="default" w:ascii="Times New Roman" w:hAnsi="Times New Roman" w:eastAsia="宋体" w:cs="Times New Roman"/>
                <w:b/>
                <w:bCs/>
                <w:i w:val="0"/>
                <w:iCs w:val="0"/>
                <w:color w:val="000000" w:themeColor="text1"/>
                <w:sz w:val="24"/>
                <w:szCs w:val="24"/>
                <w:u w:val="none"/>
                <w:rPrChange w:id="18847" w:author="薛鹏宇" w:date="2021-12-29T11:00:06Z">
                  <w:rPr>
                    <w:del w:id="1884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84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85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851" w:author="sir.X." w:date="2021-09-08T16:20:46Z"/>
                <w:rFonts w:hint="default" w:ascii="Times New Roman" w:hAnsi="Times New Roman" w:eastAsia="宋体" w:cs="Times New Roman"/>
                <w:i w:val="0"/>
                <w:iCs w:val="0"/>
                <w:color w:val="000000" w:themeColor="text1"/>
                <w:sz w:val="24"/>
                <w:szCs w:val="24"/>
                <w:u w:val="none"/>
                <w:rPrChange w:id="18852" w:author="薛鹏宇" w:date="2021-12-29T11:00:06Z">
                  <w:rPr>
                    <w:del w:id="188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起订器</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56" w:author="sir.X." w:date="2021-09-08T16:20:46Z"/>
                <w:rFonts w:hint="default" w:ascii="Times New Roman" w:hAnsi="Times New Roman" w:eastAsia="宋体" w:cs="Times New Roman"/>
                <w:i w:val="0"/>
                <w:iCs w:val="0"/>
                <w:color w:val="000000" w:themeColor="text1"/>
                <w:sz w:val="24"/>
                <w:szCs w:val="24"/>
                <w:u w:val="none"/>
                <w:rPrChange w:id="18857" w:author="薛鹏宇" w:date="2021-12-29T11:00:06Z">
                  <w:rPr>
                    <w:del w:id="188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61" w:author="sir.X." w:date="2021-09-08T16:20:46Z"/>
                <w:rFonts w:hint="default" w:ascii="Times New Roman" w:hAnsi="Times New Roman" w:eastAsia="宋体" w:cs="Times New Roman"/>
                <w:i w:val="0"/>
                <w:iCs w:val="0"/>
                <w:color w:val="000000" w:themeColor="text1"/>
                <w:sz w:val="24"/>
                <w:szCs w:val="24"/>
                <w:u w:val="none"/>
                <w:rPrChange w:id="18862" w:author="薛鹏宇" w:date="2021-12-29T11:00:06Z">
                  <w:rPr>
                    <w:del w:id="188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866" w:author="sir.X." w:date="2021-09-08T16:20:46Z"/>
                <w:rFonts w:hint="default" w:ascii="Times New Roman" w:hAnsi="Times New Roman" w:eastAsia="宋体" w:cs="Times New Roman"/>
                <w:i w:val="0"/>
                <w:iCs w:val="0"/>
                <w:color w:val="000000" w:themeColor="text1"/>
                <w:sz w:val="24"/>
                <w:szCs w:val="24"/>
                <w:u w:val="none"/>
                <w:rPrChange w:id="18867" w:author="薛鹏宇" w:date="2021-12-29T11:00:06Z">
                  <w:rPr>
                    <w:del w:id="188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871" w:author="sir.X." w:date="2021-09-08T16:20:46Z"/>
                <w:rFonts w:hint="default" w:ascii="Times New Roman" w:hAnsi="Times New Roman" w:eastAsia="宋体" w:cs="Times New Roman"/>
                <w:i w:val="0"/>
                <w:iCs w:val="0"/>
                <w:color w:val="000000" w:themeColor="text1"/>
                <w:sz w:val="24"/>
                <w:szCs w:val="24"/>
                <w:u w:val="none"/>
                <w:rPrChange w:id="18872" w:author="薛鹏宇" w:date="2021-12-29T11:00:06Z">
                  <w:rPr>
                    <w:del w:id="188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87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75" w:author="sir.X." w:date="2021-09-08T16:20:46Z"/>
                <w:rFonts w:hint="default" w:ascii="Times New Roman" w:hAnsi="Times New Roman" w:eastAsia="宋体" w:cs="Times New Roman"/>
                <w:b/>
                <w:bCs/>
                <w:i w:val="0"/>
                <w:iCs w:val="0"/>
                <w:color w:val="000000" w:themeColor="text1"/>
                <w:sz w:val="24"/>
                <w:szCs w:val="24"/>
                <w:u w:val="none"/>
                <w:rPrChange w:id="18876" w:author="薛鹏宇" w:date="2021-12-29T11:00:06Z">
                  <w:rPr>
                    <w:del w:id="1887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87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87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880" w:author="sir.X." w:date="2021-09-08T16:20:46Z"/>
                <w:rFonts w:hint="default" w:ascii="Times New Roman" w:hAnsi="Times New Roman" w:eastAsia="宋体" w:cs="Times New Roman"/>
                <w:i w:val="0"/>
                <w:iCs w:val="0"/>
                <w:color w:val="000000" w:themeColor="text1"/>
                <w:sz w:val="24"/>
                <w:szCs w:val="24"/>
                <w:u w:val="none"/>
                <w:rPrChange w:id="18881" w:author="薛鹏宇" w:date="2021-12-29T11:00:06Z">
                  <w:rPr>
                    <w:del w:id="188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号码机</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85" w:author="sir.X." w:date="2021-09-08T16:20:46Z"/>
                <w:rFonts w:hint="default" w:ascii="Times New Roman" w:hAnsi="Times New Roman" w:eastAsia="宋体" w:cs="Times New Roman"/>
                <w:i w:val="0"/>
                <w:iCs w:val="0"/>
                <w:color w:val="000000" w:themeColor="text1"/>
                <w:sz w:val="24"/>
                <w:szCs w:val="24"/>
                <w:u w:val="none"/>
                <w:rPrChange w:id="18886" w:author="薛鹏宇" w:date="2021-12-29T11:00:06Z">
                  <w:rPr>
                    <w:del w:id="188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90" w:author="sir.X." w:date="2021-09-08T16:20:46Z"/>
                <w:rFonts w:hint="default" w:ascii="Times New Roman" w:hAnsi="Times New Roman" w:eastAsia="宋体" w:cs="Times New Roman"/>
                <w:i w:val="0"/>
                <w:iCs w:val="0"/>
                <w:color w:val="000000" w:themeColor="text1"/>
                <w:sz w:val="24"/>
                <w:szCs w:val="24"/>
                <w:u w:val="none"/>
                <w:rPrChange w:id="18891" w:author="薛鹏宇" w:date="2021-12-29T11:00:06Z">
                  <w:rPr>
                    <w:del w:id="188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9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9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895" w:author="sir.X." w:date="2021-09-08T16:20:46Z"/>
                <w:rFonts w:hint="default" w:ascii="Times New Roman" w:hAnsi="Times New Roman" w:eastAsia="宋体" w:cs="Times New Roman"/>
                <w:i w:val="0"/>
                <w:iCs w:val="0"/>
                <w:color w:val="000000" w:themeColor="text1"/>
                <w:sz w:val="24"/>
                <w:szCs w:val="24"/>
                <w:u w:val="none"/>
                <w:rPrChange w:id="18896" w:author="薛鹏宇" w:date="2021-12-29T11:00:06Z">
                  <w:rPr>
                    <w:del w:id="188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8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8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6位 齐心</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900" w:author="sir.X." w:date="2021-09-08T16:20:46Z"/>
                <w:rFonts w:hint="default" w:ascii="Times New Roman" w:hAnsi="Times New Roman" w:eastAsia="宋体" w:cs="Times New Roman"/>
                <w:i w:val="0"/>
                <w:iCs w:val="0"/>
                <w:color w:val="000000" w:themeColor="text1"/>
                <w:sz w:val="24"/>
                <w:szCs w:val="24"/>
                <w:u w:val="none"/>
                <w:rPrChange w:id="18901" w:author="薛鹏宇" w:date="2021-12-29T11:00:06Z">
                  <w:rPr>
                    <w:del w:id="189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90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04" w:author="sir.X." w:date="2021-09-08T16:20:46Z"/>
                <w:rFonts w:hint="default" w:ascii="Times New Roman" w:hAnsi="Times New Roman" w:eastAsia="宋体" w:cs="Times New Roman"/>
                <w:b/>
                <w:bCs/>
                <w:i w:val="0"/>
                <w:iCs w:val="0"/>
                <w:color w:val="000000" w:themeColor="text1"/>
                <w:sz w:val="24"/>
                <w:szCs w:val="24"/>
                <w:u w:val="none"/>
                <w:rPrChange w:id="18905" w:author="薛鹏宇" w:date="2021-12-29T11:00:06Z">
                  <w:rPr>
                    <w:del w:id="1890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0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0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909" w:author="sir.X." w:date="2021-09-08T16:20:46Z"/>
                <w:rFonts w:hint="default" w:ascii="Times New Roman" w:hAnsi="Times New Roman" w:eastAsia="宋体" w:cs="Times New Roman"/>
                <w:i w:val="0"/>
                <w:iCs w:val="0"/>
                <w:color w:val="000000" w:themeColor="text1"/>
                <w:sz w:val="24"/>
                <w:szCs w:val="24"/>
                <w:u w:val="none"/>
                <w:rPrChange w:id="18910" w:author="薛鹏宇" w:date="2021-12-29T11:00:06Z">
                  <w:rPr>
                    <w:del w:id="189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橡筋</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14" w:author="sir.X." w:date="2021-09-08T16:20:46Z"/>
                <w:rFonts w:hint="default" w:ascii="Times New Roman" w:hAnsi="Times New Roman" w:eastAsia="宋体" w:cs="Times New Roman"/>
                <w:i w:val="0"/>
                <w:iCs w:val="0"/>
                <w:color w:val="000000" w:themeColor="text1"/>
                <w:sz w:val="24"/>
                <w:szCs w:val="24"/>
                <w:u w:val="none"/>
                <w:rPrChange w:id="18915" w:author="薛鹏宇" w:date="2021-12-29T11:00:06Z">
                  <w:rPr>
                    <w:del w:id="189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1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1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包</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19" w:author="sir.X." w:date="2021-09-08T16:20:46Z"/>
                <w:rFonts w:hint="default" w:ascii="Times New Roman" w:hAnsi="Times New Roman" w:eastAsia="宋体" w:cs="Times New Roman"/>
                <w:i w:val="0"/>
                <w:iCs w:val="0"/>
                <w:color w:val="000000" w:themeColor="text1"/>
                <w:sz w:val="24"/>
                <w:szCs w:val="24"/>
                <w:u w:val="none"/>
                <w:rPrChange w:id="18920" w:author="薛鹏宇" w:date="2021-12-29T11:00:06Z">
                  <w:rPr>
                    <w:del w:id="189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8924" w:author="sir.X." w:date="2021-09-08T16:20:46Z"/>
                <w:rFonts w:hint="default" w:ascii="Times New Roman" w:hAnsi="Times New Roman" w:eastAsia="宋体" w:cs="Times New Roman"/>
                <w:i w:val="0"/>
                <w:iCs w:val="0"/>
                <w:color w:val="000000" w:themeColor="text1"/>
                <w:sz w:val="24"/>
                <w:szCs w:val="24"/>
                <w:u w:val="none"/>
                <w:rPrChange w:id="18925" w:author="薛鹏宇" w:date="2021-12-29T11:00:06Z">
                  <w:rPr>
                    <w:del w:id="189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100g</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929" w:author="sir.X." w:date="2021-09-08T16:20:46Z"/>
                <w:rFonts w:hint="default" w:ascii="Times New Roman" w:hAnsi="Times New Roman" w:eastAsia="宋体" w:cs="Times New Roman"/>
                <w:i w:val="0"/>
                <w:iCs w:val="0"/>
                <w:color w:val="000000" w:themeColor="text1"/>
                <w:sz w:val="24"/>
                <w:szCs w:val="24"/>
                <w:u w:val="none"/>
                <w:rPrChange w:id="18930" w:author="薛鹏宇" w:date="2021-12-29T11:00:06Z">
                  <w:rPr>
                    <w:del w:id="189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932"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33" w:author="sir.X." w:date="2021-09-08T16:20:46Z"/>
                <w:rFonts w:hint="default" w:ascii="Times New Roman" w:hAnsi="Times New Roman" w:eastAsia="宋体" w:cs="Times New Roman"/>
                <w:b/>
                <w:bCs/>
                <w:i w:val="0"/>
                <w:iCs w:val="0"/>
                <w:color w:val="000000" w:themeColor="text1"/>
                <w:sz w:val="28"/>
                <w:szCs w:val="28"/>
                <w:u w:val="none"/>
                <w:rPrChange w:id="18934" w:author="薛鹏宇" w:date="2021-12-29T11:00:06Z">
                  <w:rPr>
                    <w:del w:id="18935"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18936"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18937"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白板、笔记本、软抄、易事贴类</w:delText>
              </w:r>
            </w:del>
          </w:p>
        </w:tc>
      </w:tr>
      <w:tr>
        <w:tblPrEx>
          <w:shd w:val="clear" w:color="auto" w:fill="auto"/>
          <w:tblCellMar>
            <w:top w:w="0" w:type="dxa"/>
            <w:left w:w="108" w:type="dxa"/>
            <w:bottom w:w="0" w:type="dxa"/>
            <w:right w:w="108" w:type="dxa"/>
          </w:tblCellMar>
        </w:tblPrEx>
        <w:trPr>
          <w:trHeight w:val="570" w:hRule="atLeast"/>
          <w:del w:id="1893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939" w:author="sir.X." w:date="2021-09-08T16:20:46Z"/>
                <w:rFonts w:hint="default" w:ascii="Times New Roman" w:hAnsi="Times New Roman" w:eastAsia="宋体" w:cs="Times New Roman"/>
                <w:b/>
                <w:bCs/>
                <w:i w:val="0"/>
                <w:iCs w:val="0"/>
                <w:color w:val="000000" w:themeColor="text1"/>
                <w:sz w:val="24"/>
                <w:szCs w:val="24"/>
                <w:u w:val="none"/>
                <w:rPrChange w:id="18940" w:author="薛鹏宇" w:date="2021-12-29T11:00:06Z">
                  <w:rPr>
                    <w:del w:id="1894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4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4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944" w:author="sir.X." w:date="2021-09-08T16:20:46Z"/>
                <w:rFonts w:hint="default" w:ascii="Times New Roman" w:hAnsi="Times New Roman" w:eastAsia="宋体" w:cs="Times New Roman"/>
                <w:b/>
                <w:bCs/>
                <w:i w:val="0"/>
                <w:iCs w:val="0"/>
                <w:color w:val="000000" w:themeColor="text1"/>
                <w:sz w:val="24"/>
                <w:szCs w:val="24"/>
                <w:u w:val="none"/>
                <w:rPrChange w:id="18945" w:author="薛鹏宇" w:date="2021-12-29T11:00:06Z">
                  <w:rPr>
                    <w:del w:id="1894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4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4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949" w:author="sir.X." w:date="2021-09-08T16:20:46Z"/>
                <w:rFonts w:hint="default" w:ascii="Times New Roman" w:hAnsi="Times New Roman" w:eastAsia="宋体" w:cs="Times New Roman"/>
                <w:b/>
                <w:bCs/>
                <w:i w:val="0"/>
                <w:iCs w:val="0"/>
                <w:color w:val="000000" w:themeColor="text1"/>
                <w:sz w:val="24"/>
                <w:szCs w:val="24"/>
                <w:u w:val="none"/>
                <w:rPrChange w:id="18950" w:author="薛鹏宇" w:date="2021-12-29T11:00:06Z">
                  <w:rPr>
                    <w:del w:id="1895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5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5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954" w:author="sir.X." w:date="2021-09-08T16:20:46Z"/>
                <w:rFonts w:hint="default" w:ascii="Times New Roman" w:hAnsi="Times New Roman" w:eastAsia="宋体" w:cs="Times New Roman"/>
                <w:b/>
                <w:bCs/>
                <w:i w:val="0"/>
                <w:iCs w:val="0"/>
                <w:color w:val="000000" w:themeColor="text1"/>
                <w:sz w:val="24"/>
                <w:szCs w:val="24"/>
                <w:u w:val="none"/>
                <w:rPrChange w:id="18955" w:author="薛鹏宇" w:date="2021-12-29T11:00:06Z">
                  <w:rPr>
                    <w:del w:id="1895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5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5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8959" w:author="sir.X." w:date="2021-09-08T16:20:46Z"/>
                <w:rFonts w:hint="default" w:ascii="Times New Roman" w:hAnsi="Times New Roman" w:eastAsia="宋体" w:cs="Times New Roman"/>
                <w:b/>
                <w:bCs/>
                <w:i w:val="0"/>
                <w:iCs w:val="0"/>
                <w:color w:val="000000" w:themeColor="text1"/>
                <w:sz w:val="24"/>
                <w:szCs w:val="24"/>
                <w:u w:val="none"/>
                <w:rPrChange w:id="18960" w:author="薛鹏宇" w:date="2021-12-29T11:00:06Z">
                  <w:rPr>
                    <w:del w:id="1896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6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6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964" w:author="sir.X." w:date="2021-09-08T16:20:46Z"/>
                <w:rFonts w:hint="default" w:ascii="Times New Roman" w:hAnsi="Times New Roman" w:eastAsia="宋体" w:cs="Times New Roman"/>
                <w:b/>
                <w:bCs/>
                <w:i w:val="0"/>
                <w:iCs w:val="0"/>
                <w:color w:val="000000" w:themeColor="text1"/>
                <w:sz w:val="24"/>
                <w:szCs w:val="24"/>
                <w:u w:val="none"/>
                <w:rPrChange w:id="18965" w:author="薛鹏宇" w:date="2021-12-29T11:00:06Z">
                  <w:rPr>
                    <w:del w:id="1896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6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6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1896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70" w:author="sir.X." w:date="2021-09-08T16:20:46Z"/>
                <w:rFonts w:hint="default" w:ascii="Times New Roman" w:hAnsi="Times New Roman" w:eastAsia="宋体" w:cs="Times New Roman"/>
                <w:b/>
                <w:bCs/>
                <w:i w:val="0"/>
                <w:iCs w:val="0"/>
                <w:color w:val="000000" w:themeColor="text1"/>
                <w:sz w:val="24"/>
                <w:szCs w:val="24"/>
                <w:u w:val="none"/>
                <w:rPrChange w:id="18971" w:author="薛鹏宇" w:date="2021-12-29T11:00:06Z">
                  <w:rPr>
                    <w:del w:id="1897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897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897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75" w:author="sir.X." w:date="2021-09-08T16:20:46Z"/>
                <w:rFonts w:hint="default" w:ascii="Times New Roman" w:hAnsi="Times New Roman" w:eastAsia="宋体" w:cs="Times New Roman"/>
                <w:i w:val="0"/>
                <w:iCs w:val="0"/>
                <w:color w:val="000000" w:themeColor="text1"/>
                <w:sz w:val="24"/>
                <w:szCs w:val="24"/>
                <w:u w:val="none"/>
                <w:rPrChange w:id="18976" w:author="薛鹏宇" w:date="2021-12-29T11:00:06Z">
                  <w:rPr>
                    <w:del w:id="189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白板120CM×80CM</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80" w:author="sir.X." w:date="2021-09-08T16:20:46Z"/>
                <w:rFonts w:hint="default" w:ascii="Times New Roman" w:hAnsi="Times New Roman" w:eastAsia="宋体" w:cs="Times New Roman"/>
                <w:i w:val="0"/>
                <w:iCs w:val="0"/>
                <w:color w:val="000000" w:themeColor="text1"/>
                <w:sz w:val="24"/>
                <w:szCs w:val="24"/>
                <w:u w:val="none"/>
                <w:rPrChange w:id="18981" w:author="薛鹏宇" w:date="2021-12-29T11:00:06Z">
                  <w:rPr>
                    <w:del w:id="189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块</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85" w:author="sir.X." w:date="2021-09-08T16:20:46Z"/>
                <w:rFonts w:hint="default" w:ascii="Times New Roman" w:hAnsi="Times New Roman" w:eastAsia="宋体" w:cs="Times New Roman"/>
                <w:i w:val="0"/>
                <w:iCs w:val="0"/>
                <w:color w:val="000000" w:themeColor="text1"/>
                <w:sz w:val="24"/>
                <w:szCs w:val="24"/>
                <w:u w:val="none"/>
                <w:rPrChange w:id="18986" w:author="薛鹏宇" w:date="2021-12-29T11:00:06Z">
                  <w:rPr>
                    <w:del w:id="189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89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89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8990" w:author="sir.X." w:date="2021-09-08T16:20:46Z"/>
                <w:rFonts w:hint="default" w:ascii="Times New Roman" w:hAnsi="Times New Roman" w:eastAsia="宋体" w:cs="Times New Roman"/>
                <w:i w:val="0"/>
                <w:iCs w:val="0"/>
                <w:color w:val="000000" w:themeColor="text1"/>
                <w:sz w:val="24"/>
                <w:szCs w:val="24"/>
                <w:u w:val="none"/>
                <w:rPrChange w:id="18991" w:author="薛鹏宇" w:date="2021-12-29T11:00:06Z">
                  <w:rPr>
                    <w:del w:id="189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8993" w:author="sir.X." w:date="2021-09-08T16:20:46Z"/>
                <w:rFonts w:hint="default" w:ascii="Times New Roman" w:hAnsi="Times New Roman" w:eastAsia="宋体" w:cs="Times New Roman"/>
                <w:i w:val="0"/>
                <w:iCs w:val="0"/>
                <w:color w:val="000000" w:themeColor="text1"/>
                <w:sz w:val="24"/>
                <w:szCs w:val="24"/>
                <w:u w:val="none"/>
                <w:rPrChange w:id="18994" w:author="薛鹏宇" w:date="2021-12-29T11:00:06Z">
                  <w:rPr>
                    <w:del w:id="1899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899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997" w:author="sir.X." w:date="2021-09-08T16:20:46Z"/>
                <w:rFonts w:hint="default" w:ascii="Times New Roman" w:hAnsi="Times New Roman" w:eastAsia="宋体" w:cs="Times New Roman"/>
                <w:b/>
                <w:bCs/>
                <w:i w:val="0"/>
                <w:iCs w:val="0"/>
                <w:color w:val="000000" w:themeColor="text1"/>
                <w:sz w:val="24"/>
                <w:szCs w:val="24"/>
                <w:u w:val="none"/>
                <w:rPrChange w:id="18998" w:author="薛鹏宇" w:date="2021-12-29T11:00:06Z">
                  <w:rPr>
                    <w:del w:id="1899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00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00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02" w:author="sir.X." w:date="2021-09-08T16:20:46Z"/>
                <w:rFonts w:hint="default" w:ascii="Times New Roman" w:hAnsi="Times New Roman" w:eastAsia="宋体" w:cs="Times New Roman"/>
                <w:i w:val="0"/>
                <w:iCs w:val="0"/>
                <w:color w:val="000000" w:themeColor="text1"/>
                <w:sz w:val="24"/>
                <w:szCs w:val="24"/>
                <w:u w:val="none"/>
                <w:rPrChange w:id="19003" w:author="薛鹏宇" w:date="2021-12-29T11:00:06Z">
                  <w:rPr>
                    <w:del w:id="190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0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0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白板150CM×100CM</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07" w:author="sir.X." w:date="2021-09-08T16:20:46Z"/>
                <w:rFonts w:hint="default" w:ascii="Times New Roman" w:hAnsi="Times New Roman" w:eastAsia="宋体" w:cs="Times New Roman"/>
                <w:i w:val="0"/>
                <w:iCs w:val="0"/>
                <w:color w:val="000000" w:themeColor="text1"/>
                <w:sz w:val="24"/>
                <w:szCs w:val="24"/>
                <w:u w:val="none"/>
                <w:rPrChange w:id="19008" w:author="薛鹏宇" w:date="2021-12-29T11:00:06Z">
                  <w:rPr>
                    <w:del w:id="1900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1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1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块</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12" w:author="sir.X." w:date="2021-09-08T16:20:46Z"/>
                <w:rFonts w:hint="default" w:ascii="Times New Roman" w:hAnsi="Times New Roman" w:eastAsia="宋体" w:cs="Times New Roman"/>
                <w:i w:val="0"/>
                <w:iCs w:val="0"/>
                <w:color w:val="000000" w:themeColor="text1"/>
                <w:sz w:val="24"/>
                <w:szCs w:val="24"/>
                <w:u w:val="none"/>
                <w:rPrChange w:id="19013" w:author="薛鹏宇" w:date="2021-12-29T11:00:06Z">
                  <w:rPr>
                    <w:del w:id="190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140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017" w:author="sir.X." w:date="2021-09-08T16:20:46Z"/>
                <w:rFonts w:hint="default" w:ascii="Times New Roman" w:hAnsi="Times New Roman" w:eastAsia="宋体" w:cs="Times New Roman"/>
                <w:i w:val="0"/>
                <w:iCs w:val="0"/>
                <w:color w:val="000000" w:themeColor="text1"/>
                <w:sz w:val="24"/>
                <w:szCs w:val="24"/>
                <w:u w:val="none"/>
                <w:rPrChange w:id="19018" w:author="薛鹏宇" w:date="2021-12-29T11:00:06Z">
                  <w:rPr>
                    <w:del w:id="190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020" w:author="sir.X." w:date="2021-09-08T16:20:46Z"/>
                <w:rFonts w:hint="default" w:ascii="Times New Roman" w:hAnsi="Times New Roman" w:eastAsia="宋体" w:cs="Times New Roman"/>
                <w:i w:val="0"/>
                <w:iCs w:val="0"/>
                <w:color w:val="000000" w:themeColor="text1"/>
                <w:sz w:val="24"/>
                <w:szCs w:val="24"/>
                <w:u w:val="none"/>
                <w:rPrChange w:id="19021" w:author="薛鹏宇" w:date="2021-12-29T11:00:06Z">
                  <w:rPr>
                    <w:del w:id="1902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02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24" w:author="sir.X." w:date="2021-09-08T16:20:46Z"/>
                <w:rFonts w:hint="default" w:ascii="Times New Roman" w:hAnsi="Times New Roman" w:eastAsia="宋体" w:cs="Times New Roman"/>
                <w:b/>
                <w:bCs/>
                <w:i w:val="0"/>
                <w:iCs w:val="0"/>
                <w:color w:val="000000" w:themeColor="text1"/>
                <w:sz w:val="24"/>
                <w:szCs w:val="24"/>
                <w:u w:val="none"/>
                <w:rPrChange w:id="19025" w:author="薛鹏宇" w:date="2021-12-29T11:00:06Z">
                  <w:rPr>
                    <w:del w:id="1902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02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02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29" w:author="sir.X." w:date="2021-09-08T16:20:46Z"/>
                <w:rFonts w:hint="default" w:ascii="Times New Roman" w:hAnsi="Times New Roman" w:eastAsia="宋体" w:cs="Times New Roman"/>
                <w:i w:val="0"/>
                <w:iCs w:val="0"/>
                <w:color w:val="000000" w:themeColor="text1"/>
                <w:sz w:val="24"/>
                <w:szCs w:val="24"/>
                <w:u w:val="none"/>
                <w:rPrChange w:id="19030" w:author="薛鹏宇" w:date="2021-12-29T11:00:06Z">
                  <w:rPr>
                    <w:del w:id="190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3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3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白板200CM×100CM</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34" w:author="sir.X." w:date="2021-09-08T16:20:46Z"/>
                <w:rFonts w:hint="default" w:ascii="Times New Roman" w:hAnsi="Times New Roman" w:eastAsia="宋体" w:cs="Times New Roman"/>
                <w:i w:val="0"/>
                <w:iCs w:val="0"/>
                <w:color w:val="000000" w:themeColor="text1"/>
                <w:sz w:val="24"/>
                <w:szCs w:val="24"/>
                <w:u w:val="none"/>
                <w:rPrChange w:id="19035" w:author="薛鹏宇" w:date="2021-12-29T11:00:06Z">
                  <w:rPr>
                    <w:del w:id="190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块</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39" w:author="sir.X." w:date="2021-09-08T16:20:46Z"/>
                <w:rFonts w:hint="default" w:ascii="Times New Roman" w:hAnsi="Times New Roman" w:eastAsia="宋体" w:cs="Times New Roman"/>
                <w:i w:val="0"/>
                <w:iCs w:val="0"/>
                <w:color w:val="000000" w:themeColor="text1"/>
                <w:sz w:val="24"/>
                <w:szCs w:val="24"/>
                <w:u w:val="none"/>
                <w:rPrChange w:id="19040" w:author="薛鹏宇" w:date="2021-12-29T11:00:06Z">
                  <w:rPr>
                    <w:del w:id="190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190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044" w:author="sir.X." w:date="2021-09-08T16:20:46Z"/>
                <w:rFonts w:hint="default" w:ascii="Times New Roman" w:hAnsi="Times New Roman" w:eastAsia="宋体" w:cs="Times New Roman"/>
                <w:i w:val="0"/>
                <w:iCs w:val="0"/>
                <w:color w:val="000000" w:themeColor="text1"/>
                <w:sz w:val="24"/>
                <w:szCs w:val="24"/>
                <w:u w:val="none"/>
                <w:rPrChange w:id="19045" w:author="薛鹏宇" w:date="2021-12-29T11:00:06Z">
                  <w:rPr>
                    <w:del w:id="190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047" w:author="sir.X." w:date="2021-09-08T16:20:46Z"/>
                <w:rFonts w:hint="default" w:ascii="Times New Roman" w:hAnsi="Times New Roman" w:eastAsia="宋体" w:cs="Times New Roman"/>
                <w:i w:val="0"/>
                <w:iCs w:val="0"/>
                <w:color w:val="000000" w:themeColor="text1"/>
                <w:sz w:val="24"/>
                <w:szCs w:val="24"/>
                <w:u w:val="none"/>
                <w:rPrChange w:id="19048" w:author="薛鹏宇" w:date="2021-12-29T11:00:06Z">
                  <w:rPr>
                    <w:del w:id="190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05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51" w:author="sir.X." w:date="2021-09-08T16:20:46Z"/>
                <w:rFonts w:hint="default" w:ascii="Times New Roman" w:hAnsi="Times New Roman" w:eastAsia="宋体" w:cs="Times New Roman"/>
                <w:b/>
                <w:bCs/>
                <w:i w:val="0"/>
                <w:iCs w:val="0"/>
                <w:color w:val="000000" w:themeColor="text1"/>
                <w:sz w:val="24"/>
                <w:szCs w:val="24"/>
                <w:u w:val="none"/>
                <w:rPrChange w:id="19052" w:author="薛鹏宇" w:date="2021-12-29T11:00:06Z">
                  <w:rPr>
                    <w:del w:id="1905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05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05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56" w:author="sir.X." w:date="2021-09-08T16:20:46Z"/>
                <w:rFonts w:hint="default" w:ascii="Times New Roman" w:hAnsi="Times New Roman" w:eastAsia="宋体" w:cs="Times New Roman"/>
                <w:i w:val="0"/>
                <w:iCs w:val="0"/>
                <w:color w:val="000000" w:themeColor="text1"/>
                <w:sz w:val="24"/>
                <w:szCs w:val="24"/>
                <w:u w:val="none"/>
                <w:rPrChange w:id="19057" w:author="薛鹏宇" w:date="2021-12-29T11:00:06Z">
                  <w:rPr>
                    <w:del w:id="190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61" w:author="sir.X." w:date="2021-09-08T16:20:46Z"/>
                <w:rFonts w:hint="default" w:ascii="Times New Roman" w:hAnsi="Times New Roman" w:eastAsia="宋体" w:cs="Times New Roman"/>
                <w:i w:val="0"/>
                <w:iCs w:val="0"/>
                <w:color w:val="000000" w:themeColor="text1"/>
                <w:sz w:val="24"/>
                <w:szCs w:val="24"/>
                <w:u w:val="none"/>
                <w:rPrChange w:id="19062" w:author="薛鹏宇" w:date="2021-12-29T11:00:06Z">
                  <w:rPr>
                    <w:del w:id="190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套</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66" w:author="sir.X." w:date="2021-09-08T16:20:46Z"/>
                <w:rFonts w:hint="default" w:ascii="Times New Roman" w:hAnsi="Times New Roman" w:eastAsia="宋体" w:cs="Times New Roman"/>
                <w:i w:val="0"/>
                <w:iCs w:val="0"/>
                <w:color w:val="000000" w:themeColor="text1"/>
                <w:sz w:val="24"/>
                <w:szCs w:val="24"/>
                <w:u w:val="none"/>
                <w:rPrChange w:id="19067" w:author="薛鹏宇" w:date="2021-12-29T11:00:06Z">
                  <w:rPr>
                    <w:del w:id="190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071" w:author="sir.X." w:date="2021-09-08T16:20:46Z"/>
                <w:rFonts w:hint="default" w:ascii="Times New Roman" w:hAnsi="Times New Roman" w:eastAsia="宋体" w:cs="Times New Roman"/>
                <w:i w:val="0"/>
                <w:iCs w:val="0"/>
                <w:color w:val="000000" w:themeColor="text1"/>
                <w:sz w:val="24"/>
                <w:szCs w:val="24"/>
                <w:u w:val="none"/>
                <w:rPrChange w:id="19072" w:author="薛鹏宇" w:date="2021-12-29T11:00:06Z">
                  <w:rPr>
                    <w:del w:id="190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7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7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076" w:author="sir.X." w:date="2021-09-08T16:20:46Z"/>
                <w:rFonts w:hint="default" w:ascii="Times New Roman" w:hAnsi="Times New Roman" w:eastAsia="宋体" w:cs="Times New Roman"/>
                <w:i w:val="0"/>
                <w:iCs w:val="0"/>
                <w:color w:val="000000" w:themeColor="text1"/>
                <w:sz w:val="24"/>
                <w:szCs w:val="24"/>
                <w:u w:val="none"/>
                <w:rPrChange w:id="19077" w:author="薛鹏宇" w:date="2021-12-29T11:00:06Z">
                  <w:rPr>
                    <w:del w:id="190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07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80" w:author="sir.X." w:date="2021-09-08T16:20:46Z"/>
                <w:rFonts w:hint="default" w:ascii="Times New Roman" w:hAnsi="Times New Roman" w:eastAsia="宋体" w:cs="Times New Roman"/>
                <w:b/>
                <w:bCs/>
                <w:i w:val="0"/>
                <w:iCs w:val="0"/>
                <w:color w:val="000000" w:themeColor="text1"/>
                <w:sz w:val="24"/>
                <w:szCs w:val="24"/>
                <w:u w:val="none"/>
                <w:rPrChange w:id="19081" w:author="薛鹏宇" w:date="2021-12-29T11:00:06Z">
                  <w:rPr>
                    <w:del w:id="1908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08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08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85" w:author="sir.X." w:date="2021-09-08T16:20:46Z"/>
                <w:rFonts w:hint="default" w:ascii="Times New Roman" w:hAnsi="Times New Roman" w:eastAsia="宋体" w:cs="Times New Roman"/>
                <w:i w:val="0"/>
                <w:iCs w:val="0"/>
                <w:color w:val="000000" w:themeColor="text1"/>
                <w:sz w:val="24"/>
                <w:szCs w:val="24"/>
                <w:u w:val="none"/>
                <w:rPrChange w:id="19086" w:author="薛鹏宇" w:date="2021-12-29T11:00:06Z">
                  <w:rPr>
                    <w:del w:id="190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白板笔</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90" w:author="sir.X." w:date="2021-09-08T16:20:46Z"/>
                <w:rFonts w:hint="default" w:ascii="Times New Roman" w:hAnsi="Times New Roman" w:eastAsia="宋体" w:cs="Times New Roman"/>
                <w:i w:val="0"/>
                <w:iCs w:val="0"/>
                <w:color w:val="000000" w:themeColor="text1"/>
                <w:sz w:val="24"/>
                <w:szCs w:val="24"/>
                <w:u w:val="none"/>
                <w:rPrChange w:id="19091" w:author="薛鹏宇" w:date="2021-12-29T11:00:06Z">
                  <w:rPr>
                    <w:del w:id="190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9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9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095" w:author="sir.X." w:date="2021-09-08T16:20:46Z"/>
                <w:rFonts w:hint="default" w:ascii="Times New Roman" w:hAnsi="Times New Roman" w:eastAsia="宋体" w:cs="Times New Roman"/>
                <w:i w:val="0"/>
                <w:iCs w:val="0"/>
                <w:color w:val="000000" w:themeColor="text1"/>
                <w:sz w:val="24"/>
                <w:szCs w:val="24"/>
                <w:u w:val="none"/>
                <w:rPrChange w:id="19096" w:author="薛鹏宇" w:date="2021-12-29T11:00:06Z">
                  <w:rPr>
                    <w:del w:id="190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0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0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100" w:author="sir.X." w:date="2021-09-08T16:20:46Z"/>
                <w:rFonts w:hint="default" w:ascii="Times New Roman" w:hAnsi="Times New Roman" w:eastAsia="宋体" w:cs="Times New Roman"/>
                <w:i w:val="0"/>
                <w:iCs w:val="0"/>
                <w:color w:val="000000" w:themeColor="text1"/>
                <w:sz w:val="24"/>
                <w:szCs w:val="24"/>
                <w:u w:val="none"/>
                <w:rPrChange w:id="19101" w:author="薛鹏宇" w:date="2021-12-29T11:00:06Z">
                  <w:rPr>
                    <w:del w:id="191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103" w:author="sir.X." w:date="2021-09-08T16:20:46Z"/>
                <w:rFonts w:hint="default" w:ascii="Times New Roman" w:hAnsi="Times New Roman" w:eastAsia="宋体" w:cs="Times New Roman"/>
                <w:i w:val="0"/>
                <w:iCs w:val="0"/>
                <w:color w:val="000000" w:themeColor="text1"/>
                <w:sz w:val="24"/>
                <w:szCs w:val="24"/>
                <w:u w:val="none"/>
                <w:rPrChange w:id="19104" w:author="薛鹏宇" w:date="2021-12-29T11:00:06Z">
                  <w:rPr>
                    <w:del w:id="191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10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07" w:author="sir.X." w:date="2021-09-08T16:20:46Z"/>
                <w:rFonts w:hint="default" w:ascii="Times New Roman" w:hAnsi="Times New Roman" w:eastAsia="宋体" w:cs="Times New Roman"/>
                <w:b/>
                <w:bCs/>
                <w:i w:val="0"/>
                <w:iCs w:val="0"/>
                <w:color w:val="000000" w:themeColor="text1"/>
                <w:sz w:val="24"/>
                <w:szCs w:val="24"/>
                <w:u w:val="none"/>
                <w:rPrChange w:id="19108" w:author="薛鹏宇" w:date="2021-12-29T11:00:06Z">
                  <w:rPr>
                    <w:del w:id="1910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11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11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12" w:author="sir.X." w:date="2021-09-08T16:20:46Z"/>
                <w:rFonts w:hint="default" w:ascii="Times New Roman" w:hAnsi="Times New Roman" w:eastAsia="宋体" w:cs="Times New Roman"/>
                <w:i w:val="0"/>
                <w:iCs w:val="0"/>
                <w:color w:val="000000" w:themeColor="text1"/>
                <w:sz w:val="24"/>
                <w:szCs w:val="24"/>
                <w:u w:val="none"/>
                <w:rPrChange w:id="19113" w:author="薛鹏宇" w:date="2021-12-29T11:00:06Z">
                  <w:rPr>
                    <w:del w:id="191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白板擦</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17" w:author="sir.X." w:date="2021-09-08T16:20:46Z"/>
                <w:rFonts w:hint="default" w:ascii="Times New Roman" w:hAnsi="Times New Roman" w:eastAsia="宋体" w:cs="Times New Roman"/>
                <w:i w:val="0"/>
                <w:iCs w:val="0"/>
                <w:color w:val="000000" w:themeColor="text1"/>
                <w:sz w:val="24"/>
                <w:szCs w:val="24"/>
                <w:u w:val="none"/>
                <w:rPrChange w:id="19118" w:author="薛鹏宇" w:date="2021-12-29T11:00:06Z">
                  <w:rPr>
                    <w:del w:id="191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2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2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22" w:author="sir.X." w:date="2021-09-08T16:20:46Z"/>
                <w:rFonts w:hint="default" w:ascii="Times New Roman" w:hAnsi="Times New Roman" w:eastAsia="宋体" w:cs="Times New Roman"/>
                <w:i w:val="0"/>
                <w:iCs w:val="0"/>
                <w:color w:val="000000" w:themeColor="text1"/>
                <w:sz w:val="24"/>
                <w:szCs w:val="24"/>
                <w:u w:val="none"/>
                <w:rPrChange w:id="19123" w:author="薛鹏宇" w:date="2021-12-29T11:00:06Z">
                  <w:rPr>
                    <w:del w:id="191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2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2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127" w:author="sir.X." w:date="2021-09-08T16:20:46Z"/>
                <w:rFonts w:hint="default" w:ascii="Times New Roman" w:hAnsi="Times New Roman" w:eastAsia="宋体" w:cs="Times New Roman"/>
                <w:i w:val="0"/>
                <w:iCs w:val="0"/>
                <w:color w:val="000000" w:themeColor="text1"/>
                <w:sz w:val="24"/>
                <w:szCs w:val="24"/>
                <w:u w:val="none"/>
                <w:rPrChange w:id="19128" w:author="薛鹏宇" w:date="2021-12-29T11:00:06Z">
                  <w:rPr>
                    <w:del w:id="191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130" w:author="sir.X." w:date="2021-09-08T16:20:46Z"/>
                <w:rFonts w:hint="default" w:ascii="Times New Roman" w:hAnsi="Times New Roman" w:eastAsia="宋体" w:cs="Times New Roman"/>
                <w:i w:val="0"/>
                <w:iCs w:val="0"/>
                <w:color w:val="000000" w:themeColor="text1"/>
                <w:sz w:val="24"/>
                <w:szCs w:val="24"/>
                <w:u w:val="none"/>
                <w:rPrChange w:id="19131" w:author="薛鹏宇" w:date="2021-12-29T11:00:06Z">
                  <w:rPr>
                    <w:del w:id="1913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13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34" w:author="sir.X." w:date="2021-09-08T16:20:46Z"/>
                <w:rFonts w:hint="default" w:ascii="Times New Roman" w:hAnsi="Times New Roman" w:eastAsia="宋体" w:cs="Times New Roman"/>
                <w:b/>
                <w:bCs/>
                <w:i w:val="0"/>
                <w:iCs w:val="0"/>
                <w:color w:val="000000" w:themeColor="text1"/>
                <w:sz w:val="24"/>
                <w:szCs w:val="24"/>
                <w:u w:val="none"/>
                <w:rPrChange w:id="19135" w:author="薛鹏宇" w:date="2021-12-29T11:00:06Z">
                  <w:rPr>
                    <w:del w:id="1913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13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13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39" w:author="sir.X." w:date="2021-09-08T16:20:46Z"/>
                <w:rFonts w:hint="default" w:ascii="Times New Roman" w:hAnsi="Times New Roman" w:eastAsia="宋体" w:cs="Times New Roman"/>
                <w:i w:val="0"/>
                <w:iCs w:val="0"/>
                <w:color w:val="000000" w:themeColor="text1"/>
                <w:sz w:val="24"/>
                <w:szCs w:val="24"/>
                <w:u w:val="none"/>
                <w:rPrChange w:id="19140" w:author="薛鹏宇" w:date="2021-12-29T11:00:06Z">
                  <w:rPr>
                    <w:del w:id="191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磁钉</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44" w:author="sir.X." w:date="2021-09-08T16:20:46Z"/>
                <w:rFonts w:hint="default" w:ascii="Times New Roman" w:hAnsi="Times New Roman" w:eastAsia="宋体" w:cs="Times New Roman"/>
                <w:i w:val="0"/>
                <w:iCs w:val="0"/>
                <w:color w:val="000000" w:themeColor="text1"/>
                <w:sz w:val="24"/>
                <w:szCs w:val="24"/>
                <w:u w:val="none"/>
                <w:rPrChange w:id="19145" w:author="薛鹏宇" w:date="2021-12-29T11:00:06Z">
                  <w:rPr>
                    <w:del w:id="191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4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4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板</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49" w:author="sir.X." w:date="2021-09-08T16:20:46Z"/>
                <w:rFonts w:hint="default" w:ascii="Times New Roman" w:hAnsi="Times New Roman" w:eastAsia="宋体" w:cs="Times New Roman"/>
                <w:i w:val="0"/>
                <w:iCs w:val="0"/>
                <w:color w:val="000000" w:themeColor="text1"/>
                <w:sz w:val="24"/>
                <w:szCs w:val="24"/>
                <w:u w:val="none"/>
                <w:rPrChange w:id="19150" w:author="薛鹏宇" w:date="2021-12-29T11:00:06Z">
                  <w:rPr>
                    <w:del w:id="191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154" w:author="sir.X." w:date="2021-09-08T16:20:46Z"/>
                <w:rFonts w:hint="default" w:ascii="Times New Roman" w:hAnsi="Times New Roman" w:eastAsia="宋体" w:cs="Times New Roman"/>
                <w:i w:val="0"/>
                <w:iCs w:val="0"/>
                <w:color w:val="000000" w:themeColor="text1"/>
                <w:sz w:val="24"/>
                <w:szCs w:val="24"/>
                <w:u w:val="none"/>
                <w:rPrChange w:id="19155" w:author="薛鹏宇" w:date="2021-12-29T11:00:06Z">
                  <w:rPr>
                    <w:del w:id="191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5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5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12个/板</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159" w:author="sir.X." w:date="2021-09-08T16:20:46Z"/>
                <w:rFonts w:hint="default" w:ascii="Times New Roman" w:hAnsi="Times New Roman" w:eastAsia="宋体" w:cs="Times New Roman"/>
                <w:i w:val="0"/>
                <w:iCs w:val="0"/>
                <w:color w:val="000000" w:themeColor="text1"/>
                <w:sz w:val="24"/>
                <w:szCs w:val="24"/>
                <w:u w:val="none"/>
                <w:rPrChange w:id="19160" w:author="薛鹏宇" w:date="2021-12-29T11:00:06Z">
                  <w:rPr>
                    <w:del w:id="1916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16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63" w:author="sir.X." w:date="2021-09-08T16:20:46Z"/>
                <w:rFonts w:hint="default" w:ascii="Times New Roman" w:hAnsi="Times New Roman" w:eastAsia="宋体" w:cs="Times New Roman"/>
                <w:b/>
                <w:bCs/>
                <w:i w:val="0"/>
                <w:iCs w:val="0"/>
                <w:color w:val="000000" w:themeColor="text1"/>
                <w:sz w:val="24"/>
                <w:szCs w:val="24"/>
                <w:u w:val="none"/>
                <w:rPrChange w:id="19164" w:author="薛鹏宇" w:date="2021-12-29T11:00:06Z">
                  <w:rPr>
                    <w:del w:id="1916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16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16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68" w:author="sir.X." w:date="2021-09-08T16:20:46Z"/>
                <w:rFonts w:hint="default" w:ascii="Times New Roman" w:hAnsi="Times New Roman" w:eastAsia="宋体" w:cs="Times New Roman"/>
                <w:i w:val="0"/>
                <w:iCs w:val="0"/>
                <w:color w:val="000000" w:themeColor="text1"/>
                <w:sz w:val="24"/>
                <w:szCs w:val="24"/>
                <w:u w:val="none"/>
                <w:rPrChange w:id="19169" w:author="薛鹏宇" w:date="2021-12-29T11:00:06Z">
                  <w:rPr>
                    <w:del w:id="191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7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7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硬面抄（100P）</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73" w:author="sir.X." w:date="2021-09-08T16:20:46Z"/>
                <w:rFonts w:hint="default" w:ascii="Times New Roman" w:hAnsi="Times New Roman" w:eastAsia="宋体" w:cs="Times New Roman"/>
                <w:i w:val="0"/>
                <w:iCs w:val="0"/>
                <w:color w:val="000000" w:themeColor="text1"/>
                <w:sz w:val="24"/>
                <w:szCs w:val="24"/>
                <w:u w:val="none"/>
                <w:rPrChange w:id="19174" w:author="薛鹏宇" w:date="2021-12-29T11:00:06Z">
                  <w:rPr>
                    <w:del w:id="191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7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7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78" w:author="sir.X." w:date="2021-09-08T16:20:46Z"/>
                <w:rFonts w:hint="default" w:ascii="Times New Roman" w:hAnsi="Times New Roman" w:eastAsia="宋体" w:cs="Times New Roman"/>
                <w:i w:val="0"/>
                <w:iCs w:val="0"/>
                <w:color w:val="000000" w:themeColor="text1"/>
                <w:sz w:val="24"/>
                <w:szCs w:val="24"/>
                <w:u w:val="none"/>
                <w:rPrChange w:id="19179" w:author="薛鹏宇" w:date="2021-12-29T11:00:06Z">
                  <w:rPr>
                    <w:del w:id="191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8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8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183" w:author="sir.X." w:date="2021-09-08T16:20:46Z"/>
                <w:rFonts w:hint="default" w:ascii="Times New Roman" w:hAnsi="Times New Roman" w:eastAsia="宋体" w:cs="Times New Roman"/>
                <w:i w:val="0"/>
                <w:iCs w:val="0"/>
                <w:color w:val="000000" w:themeColor="text1"/>
                <w:sz w:val="24"/>
                <w:szCs w:val="24"/>
                <w:u w:val="none"/>
                <w:rPrChange w:id="19184" w:author="薛鹏宇" w:date="2021-12-29T11:00:06Z">
                  <w:rPr>
                    <w:del w:id="191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18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18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玛丽</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188" w:author="sir.X." w:date="2021-09-08T16:20:46Z"/>
                <w:rFonts w:hint="default" w:ascii="Times New Roman" w:hAnsi="Times New Roman" w:eastAsia="宋体" w:cs="Times New Roman"/>
                <w:i w:val="0"/>
                <w:iCs w:val="0"/>
                <w:color w:val="000000" w:themeColor="text1"/>
                <w:sz w:val="24"/>
                <w:szCs w:val="24"/>
                <w:u w:val="none"/>
                <w:rPrChange w:id="19189" w:author="薛鹏宇" w:date="2021-12-29T11:00:06Z">
                  <w:rPr>
                    <w:del w:id="1919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19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92" w:author="sir.X." w:date="2021-09-08T16:20:46Z"/>
                <w:rFonts w:hint="default" w:ascii="Times New Roman" w:hAnsi="Times New Roman" w:eastAsia="宋体" w:cs="Times New Roman"/>
                <w:b/>
                <w:bCs/>
                <w:i w:val="0"/>
                <w:iCs w:val="0"/>
                <w:color w:val="000000" w:themeColor="text1"/>
                <w:sz w:val="24"/>
                <w:szCs w:val="24"/>
                <w:u w:val="none"/>
                <w:rPrChange w:id="19193" w:author="薛鹏宇" w:date="2021-12-29T11:00:06Z">
                  <w:rPr>
                    <w:del w:id="1919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19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19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197" w:author="sir.X." w:date="2021-09-08T16:20:46Z"/>
                <w:rFonts w:hint="default" w:ascii="Times New Roman" w:hAnsi="Times New Roman" w:eastAsia="宋体" w:cs="Times New Roman"/>
                <w:i w:val="0"/>
                <w:iCs w:val="0"/>
                <w:color w:val="000000" w:themeColor="text1"/>
                <w:sz w:val="24"/>
                <w:szCs w:val="24"/>
                <w:u w:val="none"/>
                <w:rPrChange w:id="19198" w:author="薛鹏宇" w:date="2021-12-29T11:00:06Z">
                  <w:rPr>
                    <w:del w:id="191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0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0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记事本</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02" w:author="sir.X." w:date="2021-09-08T16:20:46Z"/>
                <w:rFonts w:hint="default" w:ascii="Times New Roman" w:hAnsi="Times New Roman" w:eastAsia="宋体" w:cs="Times New Roman"/>
                <w:i w:val="0"/>
                <w:iCs w:val="0"/>
                <w:color w:val="000000" w:themeColor="text1"/>
                <w:sz w:val="24"/>
                <w:szCs w:val="24"/>
                <w:u w:val="none"/>
                <w:rPrChange w:id="19203" w:author="薛鹏宇" w:date="2021-12-29T11:00:06Z">
                  <w:rPr>
                    <w:del w:id="192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0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0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07" w:author="sir.X." w:date="2021-09-08T16:20:46Z"/>
                <w:rFonts w:hint="default" w:ascii="Times New Roman" w:hAnsi="Times New Roman" w:eastAsia="宋体" w:cs="Times New Roman"/>
                <w:i w:val="0"/>
                <w:iCs w:val="0"/>
                <w:color w:val="000000" w:themeColor="text1"/>
                <w:sz w:val="24"/>
                <w:szCs w:val="24"/>
                <w:u w:val="none"/>
                <w:rPrChange w:id="19208" w:author="薛鹏宇" w:date="2021-12-29T11:00:06Z">
                  <w:rPr>
                    <w:del w:id="1920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1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1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212" w:author="sir.X." w:date="2021-09-08T16:20:46Z"/>
                <w:rFonts w:hint="default" w:ascii="Times New Roman" w:hAnsi="Times New Roman" w:eastAsia="宋体" w:cs="Times New Roman"/>
                <w:i w:val="0"/>
                <w:iCs w:val="0"/>
                <w:color w:val="000000" w:themeColor="text1"/>
                <w:sz w:val="24"/>
                <w:szCs w:val="24"/>
                <w:u w:val="none"/>
                <w:rPrChange w:id="19213" w:author="薛鹏宇" w:date="2021-12-29T11:00:06Z">
                  <w:rPr>
                    <w:del w:id="192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软皮</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217" w:author="sir.X." w:date="2021-09-08T16:20:46Z"/>
                <w:rFonts w:hint="default" w:ascii="Times New Roman" w:hAnsi="Times New Roman" w:eastAsia="宋体" w:cs="Times New Roman"/>
                <w:i w:val="0"/>
                <w:iCs w:val="0"/>
                <w:color w:val="000000" w:themeColor="text1"/>
                <w:sz w:val="24"/>
                <w:szCs w:val="24"/>
                <w:u w:val="none"/>
                <w:rPrChange w:id="19218" w:author="薛鹏宇" w:date="2021-12-29T11:00:06Z">
                  <w:rPr>
                    <w:del w:id="192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22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21" w:author="sir.X." w:date="2021-09-08T16:20:46Z"/>
                <w:rFonts w:hint="default" w:ascii="Times New Roman" w:hAnsi="Times New Roman" w:eastAsia="宋体" w:cs="Times New Roman"/>
                <w:b/>
                <w:bCs/>
                <w:i w:val="0"/>
                <w:iCs w:val="0"/>
                <w:color w:val="000000" w:themeColor="text1"/>
                <w:sz w:val="24"/>
                <w:szCs w:val="24"/>
                <w:u w:val="none"/>
                <w:rPrChange w:id="19222" w:author="薛鹏宇" w:date="2021-12-29T11:00:06Z">
                  <w:rPr>
                    <w:del w:id="1922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22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22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26" w:author="sir.X." w:date="2021-09-08T16:20:46Z"/>
                <w:rFonts w:hint="default" w:ascii="Times New Roman" w:hAnsi="Times New Roman" w:eastAsia="宋体" w:cs="Times New Roman"/>
                <w:i w:val="0"/>
                <w:iCs w:val="0"/>
                <w:color w:val="000000" w:themeColor="text1"/>
                <w:sz w:val="24"/>
                <w:szCs w:val="24"/>
                <w:u w:val="none"/>
                <w:rPrChange w:id="19227" w:author="薛鹏宇" w:date="2021-12-29T11:00:06Z">
                  <w:rPr>
                    <w:del w:id="192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2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3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记事本（会议记录本）</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31" w:author="sir.X." w:date="2021-09-08T16:20:46Z"/>
                <w:rFonts w:hint="default" w:ascii="Times New Roman" w:hAnsi="Times New Roman" w:eastAsia="宋体" w:cs="Times New Roman"/>
                <w:i w:val="0"/>
                <w:iCs w:val="0"/>
                <w:color w:val="000000" w:themeColor="text1"/>
                <w:sz w:val="24"/>
                <w:szCs w:val="24"/>
                <w:u w:val="none"/>
                <w:rPrChange w:id="19232" w:author="薛鹏宇" w:date="2021-12-29T11:00:06Z">
                  <w:rPr>
                    <w:del w:id="1923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3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3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36" w:author="sir.X." w:date="2021-09-08T16:20:46Z"/>
                <w:rFonts w:hint="default" w:ascii="Times New Roman" w:hAnsi="Times New Roman" w:eastAsia="宋体" w:cs="Times New Roman"/>
                <w:i w:val="0"/>
                <w:iCs w:val="0"/>
                <w:color w:val="000000" w:themeColor="text1"/>
                <w:sz w:val="24"/>
                <w:szCs w:val="24"/>
                <w:u w:val="none"/>
                <w:rPrChange w:id="19237" w:author="薛鹏宇" w:date="2021-12-29T11:00:06Z">
                  <w:rPr>
                    <w:del w:id="1923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3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4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241" w:author="sir.X." w:date="2021-09-08T16:20:46Z"/>
                <w:rFonts w:hint="default" w:ascii="Times New Roman" w:hAnsi="Times New Roman" w:eastAsia="宋体" w:cs="Times New Roman"/>
                <w:i w:val="0"/>
                <w:iCs w:val="0"/>
                <w:color w:val="000000" w:themeColor="text1"/>
                <w:sz w:val="24"/>
                <w:szCs w:val="24"/>
                <w:u w:val="none"/>
                <w:rPrChange w:id="19242" w:author="薛鹏宇" w:date="2021-12-29T11:00:06Z">
                  <w:rPr>
                    <w:del w:id="192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软皮</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246" w:author="sir.X." w:date="2021-09-08T16:20:46Z"/>
                <w:rFonts w:hint="default" w:ascii="Times New Roman" w:hAnsi="Times New Roman" w:eastAsia="宋体" w:cs="Times New Roman"/>
                <w:i w:val="0"/>
                <w:iCs w:val="0"/>
                <w:color w:val="000000" w:themeColor="text1"/>
                <w:sz w:val="24"/>
                <w:szCs w:val="24"/>
                <w:u w:val="none"/>
                <w:rPrChange w:id="19247" w:author="薛鹏宇" w:date="2021-12-29T11:00:06Z">
                  <w:rPr>
                    <w:del w:id="192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24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50" w:author="sir.X." w:date="2021-09-08T16:20:46Z"/>
                <w:rFonts w:hint="default" w:ascii="Times New Roman" w:hAnsi="Times New Roman" w:eastAsia="宋体" w:cs="Times New Roman"/>
                <w:b/>
                <w:bCs/>
                <w:i w:val="0"/>
                <w:iCs w:val="0"/>
                <w:color w:val="000000" w:themeColor="text1"/>
                <w:sz w:val="24"/>
                <w:szCs w:val="24"/>
                <w:u w:val="none"/>
                <w:rPrChange w:id="19251" w:author="薛鹏宇" w:date="2021-12-29T11:00:06Z">
                  <w:rPr>
                    <w:del w:id="1925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25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25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55" w:author="sir.X." w:date="2021-09-08T16:20:46Z"/>
                <w:rFonts w:hint="default" w:ascii="Times New Roman" w:hAnsi="Times New Roman" w:eastAsia="宋体" w:cs="Times New Roman"/>
                <w:i w:val="0"/>
                <w:iCs w:val="0"/>
                <w:color w:val="000000" w:themeColor="text1"/>
                <w:sz w:val="24"/>
                <w:szCs w:val="24"/>
                <w:u w:val="none"/>
                <w:rPrChange w:id="19256" w:author="薛鹏宇" w:date="2021-12-29T11:00:06Z">
                  <w:rPr>
                    <w:del w:id="192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5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5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易事贴</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60" w:author="sir.X." w:date="2021-09-08T16:20:46Z"/>
                <w:rFonts w:hint="default" w:ascii="Times New Roman" w:hAnsi="Times New Roman" w:eastAsia="宋体" w:cs="Times New Roman"/>
                <w:i w:val="0"/>
                <w:iCs w:val="0"/>
                <w:color w:val="000000" w:themeColor="text1"/>
                <w:sz w:val="24"/>
                <w:szCs w:val="24"/>
                <w:u w:val="none"/>
                <w:rPrChange w:id="19261" w:author="薛鹏宇" w:date="2021-12-29T11:00:06Z">
                  <w:rPr>
                    <w:del w:id="1926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6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6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包</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65" w:author="sir.X." w:date="2021-09-08T16:20:46Z"/>
                <w:rFonts w:hint="default" w:ascii="Times New Roman" w:hAnsi="Times New Roman" w:eastAsia="宋体" w:cs="Times New Roman"/>
                <w:i w:val="0"/>
                <w:iCs w:val="0"/>
                <w:color w:val="000000" w:themeColor="text1"/>
                <w:sz w:val="24"/>
                <w:szCs w:val="24"/>
                <w:u w:val="none"/>
                <w:rPrChange w:id="19266" w:author="薛鹏宇" w:date="2021-12-29T11:00:06Z">
                  <w:rPr>
                    <w:del w:id="192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6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6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270" w:author="sir.X." w:date="2021-09-08T16:20:46Z"/>
                <w:rFonts w:hint="default" w:ascii="Times New Roman" w:hAnsi="Times New Roman" w:eastAsia="宋体" w:cs="Times New Roman"/>
                <w:i w:val="0"/>
                <w:iCs w:val="0"/>
                <w:color w:val="000000" w:themeColor="text1"/>
                <w:sz w:val="24"/>
                <w:szCs w:val="24"/>
                <w:u w:val="none"/>
                <w:rPrChange w:id="19271" w:author="薛鹏宇" w:date="2021-12-29T11:00:06Z">
                  <w:rPr>
                    <w:del w:id="192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76cm*76cm</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275" w:author="sir.X." w:date="2021-09-08T16:20:46Z"/>
                <w:rFonts w:hint="default" w:ascii="Times New Roman" w:hAnsi="Times New Roman" w:eastAsia="宋体" w:cs="Times New Roman"/>
                <w:i w:val="0"/>
                <w:iCs w:val="0"/>
                <w:color w:val="000000" w:themeColor="text1"/>
                <w:sz w:val="24"/>
                <w:szCs w:val="24"/>
                <w:u w:val="none"/>
                <w:rPrChange w:id="19276" w:author="薛鹏宇" w:date="2021-12-29T11:00:06Z">
                  <w:rPr>
                    <w:del w:id="192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27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79" w:author="sir.X." w:date="2021-09-08T16:20:46Z"/>
                <w:rFonts w:hint="default" w:ascii="Times New Roman" w:hAnsi="Times New Roman" w:eastAsia="宋体" w:cs="Times New Roman"/>
                <w:b/>
                <w:bCs/>
                <w:i w:val="0"/>
                <w:iCs w:val="0"/>
                <w:color w:val="000000" w:themeColor="text1"/>
                <w:sz w:val="24"/>
                <w:szCs w:val="24"/>
                <w:u w:val="none"/>
                <w:rPrChange w:id="19280" w:author="薛鹏宇" w:date="2021-12-29T11:00:06Z">
                  <w:rPr>
                    <w:del w:id="1928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28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28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84" w:author="sir.X." w:date="2021-09-08T16:20:46Z"/>
                <w:rFonts w:hint="default" w:ascii="Times New Roman" w:hAnsi="Times New Roman" w:eastAsia="宋体" w:cs="Times New Roman"/>
                <w:i w:val="0"/>
                <w:iCs w:val="0"/>
                <w:color w:val="000000" w:themeColor="text1"/>
                <w:sz w:val="24"/>
                <w:szCs w:val="24"/>
                <w:u w:val="none"/>
                <w:rPrChange w:id="19285" w:author="薛鹏宇" w:date="2021-12-29T11:00:06Z">
                  <w:rPr>
                    <w:del w:id="192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8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8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电池</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89" w:author="sir.X." w:date="2021-09-08T16:20:46Z"/>
                <w:rFonts w:hint="default" w:ascii="Times New Roman" w:hAnsi="Times New Roman" w:eastAsia="宋体" w:cs="Times New Roman"/>
                <w:i w:val="0"/>
                <w:iCs w:val="0"/>
                <w:color w:val="000000" w:themeColor="text1"/>
                <w:sz w:val="24"/>
                <w:szCs w:val="24"/>
                <w:u w:val="none"/>
                <w:rPrChange w:id="19290" w:author="薛鹏宇" w:date="2021-12-29T11:00:06Z">
                  <w:rPr>
                    <w:del w:id="1929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9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9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294" w:author="sir.X." w:date="2021-09-08T16:20:46Z"/>
                <w:rFonts w:hint="default" w:ascii="Times New Roman" w:hAnsi="Times New Roman" w:eastAsia="宋体" w:cs="Times New Roman"/>
                <w:i w:val="0"/>
                <w:iCs w:val="0"/>
                <w:color w:val="000000" w:themeColor="text1"/>
                <w:sz w:val="24"/>
                <w:szCs w:val="24"/>
                <w:u w:val="none"/>
                <w:rPrChange w:id="19295" w:author="薛鹏宇" w:date="2021-12-29T11:00:06Z">
                  <w:rPr>
                    <w:del w:id="192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29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29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299" w:author="sir.X." w:date="2021-09-08T16:20:46Z"/>
                <w:rFonts w:hint="default" w:ascii="Times New Roman" w:hAnsi="Times New Roman" w:eastAsia="宋体" w:cs="Times New Roman"/>
                <w:i w:val="0"/>
                <w:iCs w:val="0"/>
                <w:color w:val="000000" w:themeColor="text1"/>
                <w:sz w:val="24"/>
                <w:szCs w:val="24"/>
                <w:u w:val="none"/>
                <w:rPrChange w:id="19300" w:author="薛鹏宇" w:date="2021-12-29T11:00:06Z">
                  <w:rPr>
                    <w:del w:id="193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30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30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5#、7#</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304" w:author="sir.X." w:date="2021-09-08T16:20:46Z"/>
                <w:rFonts w:hint="default" w:ascii="Times New Roman" w:hAnsi="Times New Roman" w:eastAsia="宋体" w:cs="Times New Roman"/>
                <w:i w:val="0"/>
                <w:iCs w:val="0"/>
                <w:color w:val="000000" w:themeColor="text1"/>
                <w:sz w:val="24"/>
                <w:szCs w:val="24"/>
                <w:u w:val="none"/>
                <w:rPrChange w:id="19305" w:author="薛鹏宇" w:date="2021-12-29T11:00:06Z">
                  <w:rPr>
                    <w:del w:id="1930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307" w:author="sir.X." w:date="2021-09-08T16:20:46Z"/>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08" w:author="sir.X." w:date="2021-09-08T16:20:46Z"/>
                <w:rFonts w:hint="default" w:ascii="Times New Roman" w:hAnsi="Times New Roman" w:eastAsia="宋体" w:cs="Times New Roman"/>
                <w:b/>
                <w:bCs/>
                <w:i w:val="0"/>
                <w:iCs w:val="0"/>
                <w:color w:val="000000" w:themeColor="text1"/>
                <w:sz w:val="24"/>
                <w:szCs w:val="24"/>
                <w:u w:val="none"/>
                <w:rPrChange w:id="19309" w:author="薛鹏宇" w:date="2021-12-29T11:00:06Z">
                  <w:rPr>
                    <w:del w:id="1931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1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1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13" w:author="sir.X." w:date="2021-09-08T16:20:46Z"/>
                <w:rFonts w:hint="default" w:ascii="Times New Roman" w:hAnsi="Times New Roman" w:eastAsia="宋体" w:cs="Times New Roman"/>
                <w:i w:val="0"/>
                <w:iCs w:val="0"/>
                <w:color w:val="000000" w:themeColor="text1"/>
                <w:sz w:val="24"/>
                <w:szCs w:val="24"/>
                <w:u w:val="none"/>
                <w:rPrChange w:id="19314" w:author="薛鹏宇" w:date="2021-12-29T11:00:06Z">
                  <w:rPr>
                    <w:del w:id="193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31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31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C4大信封</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18" w:author="sir.X." w:date="2021-09-08T16:20:46Z"/>
                <w:rFonts w:hint="default" w:ascii="Times New Roman" w:hAnsi="Times New Roman" w:eastAsia="宋体" w:cs="Times New Roman"/>
                <w:i w:val="0"/>
                <w:iCs w:val="0"/>
                <w:color w:val="000000" w:themeColor="text1"/>
                <w:sz w:val="24"/>
                <w:szCs w:val="24"/>
                <w:u w:val="none"/>
                <w:rPrChange w:id="19319" w:author="薛鹏宇" w:date="2021-12-29T11:00:06Z">
                  <w:rPr>
                    <w:del w:id="193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3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3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23" w:author="sir.X." w:date="2021-09-08T16:20:46Z"/>
                <w:rFonts w:hint="default" w:ascii="Times New Roman" w:hAnsi="Times New Roman" w:eastAsia="宋体" w:cs="Times New Roman"/>
                <w:i w:val="0"/>
                <w:iCs w:val="0"/>
                <w:color w:val="000000" w:themeColor="text1"/>
                <w:sz w:val="24"/>
                <w:szCs w:val="24"/>
                <w:u w:val="none"/>
                <w:rPrChange w:id="19324" w:author="薛鹏宇" w:date="2021-12-29T11:00:06Z">
                  <w:rPr>
                    <w:del w:id="193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3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3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0.3</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328" w:author="sir.X." w:date="2021-09-08T16:20:46Z"/>
                <w:rFonts w:hint="default" w:ascii="Times New Roman" w:hAnsi="Times New Roman" w:eastAsia="宋体" w:cs="Times New Roman"/>
                <w:i w:val="0"/>
                <w:iCs w:val="0"/>
                <w:color w:val="000000" w:themeColor="text1"/>
                <w:sz w:val="24"/>
                <w:szCs w:val="24"/>
                <w:u w:val="none"/>
                <w:rPrChange w:id="19329" w:author="薛鹏宇" w:date="2021-12-29T11:00:06Z">
                  <w:rPr>
                    <w:del w:id="193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3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3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333" w:author="sir.X." w:date="2021-09-08T16:20:46Z"/>
                <w:rFonts w:hint="default" w:ascii="Times New Roman" w:hAnsi="Times New Roman" w:eastAsia="宋体" w:cs="Times New Roman"/>
                <w:i w:val="0"/>
                <w:iCs w:val="0"/>
                <w:color w:val="000000" w:themeColor="text1"/>
                <w:sz w:val="24"/>
                <w:szCs w:val="24"/>
                <w:u w:val="none"/>
                <w:rPrChange w:id="19334" w:author="薛鹏宇" w:date="2021-12-29T11:00:06Z">
                  <w:rPr>
                    <w:del w:id="193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336" w:author="sir.X." w:date="2021-09-08T16:20:46Z"/>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9337" w:author="sir.X." w:date="2021-09-08T16:20:46Z"/>
                <w:rFonts w:hint="default" w:ascii="Times New Roman" w:hAnsi="Times New Roman" w:eastAsia="宋体" w:cs="Times New Roman"/>
                <w:b/>
                <w:bCs/>
                <w:i w:val="0"/>
                <w:iCs w:val="0"/>
                <w:color w:val="000000"/>
                <w:sz w:val="24"/>
                <w:szCs w:val="24"/>
                <w:u w:val="none"/>
                <w:rPrChange w:id="19338" w:author="薛鹏宇" w:date="2021-12-29T11:00:06Z">
                  <w:rPr>
                    <w:del w:id="19339" w:author="sir.X." w:date="2021-09-08T16:20:46Z"/>
                    <w:rFonts w:hint="eastAsia" w:ascii="宋体" w:hAnsi="宋体" w:eastAsia="宋体" w:cs="宋体"/>
                    <w:b/>
                    <w:bCs/>
                    <w:i w:val="0"/>
                    <w:iCs w:val="0"/>
                    <w:color w:val="000000"/>
                    <w:sz w:val="24"/>
                    <w:szCs w:val="24"/>
                    <w:u w:val="none"/>
                  </w:rPr>
                </w:rPrChang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40" w:author="sir.X." w:date="2021-09-08T16:20:46Z"/>
                <w:rFonts w:hint="default" w:ascii="Times New Roman" w:hAnsi="Times New Roman" w:eastAsia="宋体" w:cs="Times New Roman"/>
                <w:i w:val="0"/>
                <w:iCs w:val="0"/>
                <w:color w:val="000000"/>
                <w:sz w:val="24"/>
                <w:szCs w:val="24"/>
                <w:u w:val="none"/>
                <w:rPrChange w:id="19341" w:author="薛鹏宇" w:date="2021-12-29T11:00:06Z">
                  <w:rPr>
                    <w:del w:id="19342" w:author="sir.X." w:date="2021-09-08T16:20:46Z"/>
                    <w:rFonts w:hint="eastAsia" w:ascii="宋体" w:hAnsi="宋体" w:eastAsia="宋体" w:cs="宋体"/>
                    <w:i w:val="0"/>
                    <w:iCs w:val="0"/>
                    <w:color w:val="000000"/>
                    <w:sz w:val="24"/>
                    <w:szCs w:val="24"/>
                    <w:u w:val="none"/>
                  </w:rPr>
                </w:rPrChange>
              </w:rPr>
            </w:pPr>
            <w:del w:id="19343"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9344" w:author="薛鹏宇" w:date="2021-12-29T11:00:06Z">
                    <w:rPr>
                      <w:rFonts w:hint="eastAsia" w:ascii="宋体" w:hAnsi="宋体" w:eastAsia="宋体" w:cs="宋体"/>
                      <w:i w:val="0"/>
                      <w:iCs w:val="0"/>
                      <w:color w:val="000000"/>
                      <w:kern w:val="0"/>
                      <w:sz w:val="24"/>
                      <w:szCs w:val="24"/>
                      <w:u w:val="none"/>
                      <w:lang w:val="en-US" w:eastAsia="zh-CN" w:bidi="ar"/>
                    </w:rPr>
                  </w:rPrChange>
                </w:rPr>
                <w:delText>信封</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45" w:author="sir.X." w:date="2021-09-08T16:20:46Z"/>
                <w:rFonts w:hint="default" w:ascii="Times New Roman" w:hAnsi="Times New Roman" w:eastAsia="宋体" w:cs="Times New Roman"/>
                <w:i w:val="0"/>
                <w:iCs w:val="0"/>
                <w:color w:val="000000"/>
                <w:sz w:val="24"/>
                <w:szCs w:val="24"/>
                <w:u w:val="none"/>
                <w:rPrChange w:id="19346" w:author="薛鹏宇" w:date="2021-12-29T11:00:06Z">
                  <w:rPr>
                    <w:del w:id="19347" w:author="sir.X." w:date="2021-09-08T16:20:46Z"/>
                    <w:rFonts w:hint="eastAsia" w:ascii="宋体" w:hAnsi="宋体" w:eastAsia="宋体" w:cs="宋体"/>
                    <w:i w:val="0"/>
                    <w:iCs w:val="0"/>
                    <w:color w:val="000000"/>
                    <w:sz w:val="24"/>
                    <w:szCs w:val="24"/>
                    <w:u w:val="none"/>
                  </w:rPr>
                </w:rPrChange>
              </w:rPr>
            </w:pPr>
            <w:del w:id="19348"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9349" w:author="薛鹏宇" w:date="2021-12-29T11:00:06Z">
                    <w:rPr>
                      <w:rFonts w:hint="eastAsia" w:ascii="宋体" w:hAnsi="宋体" w:eastAsia="宋体" w:cs="宋体"/>
                      <w:i w:val="0"/>
                      <w:iCs w:val="0"/>
                      <w:color w:val="000000"/>
                      <w:kern w:val="0"/>
                      <w:sz w:val="24"/>
                      <w:szCs w:val="24"/>
                      <w:u w:val="none"/>
                      <w:lang w:val="en-US" w:eastAsia="zh-CN" w:bidi="ar"/>
                    </w:rPr>
                  </w:rPrChange>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50" w:author="sir.X." w:date="2021-09-08T16:20:46Z"/>
                <w:rFonts w:hint="default" w:ascii="Times New Roman" w:hAnsi="Times New Roman" w:eastAsia="宋体" w:cs="Times New Roman"/>
                <w:i w:val="0"/>
                <w:iCs w:val="0"/>
                <w:color w:val="000000"/>
                <w:sz w:val="24"/>
                <w:szCs w:val="24"/>
                <w:u w:val="none"/>
                <w:rPrChange w:id="19351" w:author="薛鹏宇" w:date="2021-12-29T11:00:06Z">
                  <w:rPr>
                    <w:del w:id="19352" w:author="sir.X." w:date="2021-09-08T16:20:46Z"/>
                    <w:rFonts w:hint="eastAsia" w:ascii="宋体" w:hAnsi="宋体" w:eastAsia="宋体" w:cs="宋体"/>
                    <w:i w:val="0"/>
                    <w:iCs w:val="0"/>
                    <w:color w:val="000000"/>
                    <w:sz w:val="24"/>
                    <w:szCs w:val="24"/>
                    <w:u w:val="none"/>
                  </w:rPr>
                </w:rPrChange>
              </w:rPr>
            </w:pPr>
            <w:del w:id="19353"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9354" w:author="薛鹏宇" w:date="2021-12-29T11:00:06Z">
                    <w:rPr>
                      <w:rFonts w:hint="eastAsia" w:ascii="宋体" w:hAnsi="宋体" w:eastAsia="宋体" w:cs="宋体"/>
                      <w:i w:val="0"/>
                      <w:iCs w:val="0"/>
                      <w:color w:val="000000"/>
                      <w:kern w:val="0"/>
                      <w:sz w:val="24"/>
                      <w:szCs w:val="24"/>
                      <w:u w:val="none"/>
                      <w:lang w:val="en-US" w:eastAsia="zh-CN" w:bidi="ar"/>
                    </w:rPr>
                  </w:rPrChange>
                </w:rPr>
                <w:delText>0.1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355" w:author="sir.X." w:date="2021-09-08T16:20:46Z"/>
                <w:rFonts w:hint="default" w:ascii="Times New Roman" w:hAnsi="Times New Roman" w:eastAsia="宋体" w:cs="Times New Roman"/>
                <w:i w:val="0"/>
                <w:iCs w:val="0"/>
                <w:color w:val="000000"/>
                <w:sz w:val="24"/>
                <w:szCs w:val="24"/>
                <w:u w:val="none"/>
                <w:rPrChange w:id="19356" w:author="薛鹏宇" w:date="2021-12-29T11:00:06Z">
                  <w:rPr>
                    <w:del w:id="19357" w:author="sir.X." w:date="2021-09-08T16:20:46Z"/>
                    <w:rFonts w:hint="eastAsia" w:ascii="宋体" w:hAnsi="宋体" w:eastAsia="宋体" w:cs="宋体"/>
                    <w:i w:val="0"/>
                    <w:iCs w:val="0"/>
                    <w:color w:val="000000"/>
                    <w:sz w:val="24"/>
                    <w:szCs w:val="24"/>
                    <w:u w:val="none"/>
                  </w:rPr>
                </w:rPrChange>
              </w:rPr>
            </w:pPr>
            <w:del w:id="19358"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19359" w:author="薛鹏宇" w:date="2021-12-29T11:00:06Z">
                    <w:rPr>
                      <w:rFonts w:hint="eastAsia" w:ascii="宋体" w:hAnsi="宋体" w:eastAsia="宋体" w:cs="宋体"/>
                      <w:i w:val="0"/>
                      <w:iCs w:val="0"/>
                      <w:color w:val="000000"/>
                      <w:kern w:val="0"/>
                      <w:sz w:val="24"/>
                      <w:szCs w:val="24"/>
                      <w:u w:val="none"/>
                      <w:lang w:val="en-US" w:eastAsia="zh-CN" w:bidi="ar"/>
                    </w:rPr>
                  </w:rPrChange>
                </w:rPr>
                <w:delText>小</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360" w:author="sir.X." w:date="2021-09-08T16:20:46Z"/>
                <w:rFonts w:hint="default" w:ascii="Times New Roman" w:hAnsi="Times New Roman" w:eastAsia="宋体" w:cs="Times New Roman"/>
                <w:i w:val="0"/>
                <w:iCs w:val="0"/>
                <w:color w:val="000000"/>
                <w:sz w:val="24"/>
                <w:szCs w:val="24"/>
                <w:u w:val="none"/>
                <w:rPrChange w:id="19361" w:author="薛鹏宇" w:date="2021-12-29T11:00:06Z">
                  <w:rPr>
                    <w:del w:id="19362"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19363"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364" w:author="sir.X." w:date="2021-09-08T16:20:46Z"/>
                <w:rFonts w:hint="default" w:ascii="Times New Roman" w:hAnsi="Times New Roman" w:eastAsia="宋体" w:cs="Times New Roman"/>
                <w:b/>
                <w:bCs/>
                <w:i w:val="0"/>
                <w:iCs w:val="0"/>
                <w:color w:val="000000" w:themeColor="text1"/>
                <w:sz w:val="28"/>
                <w:szCs w:val="28"/>
                <w:u w:val="none"/>
                <w:rPrChange w:id="19365" w:author="薛鹏宇" w:date="2021-12-29T11:00:06Z">
                  <w:rPr>
                    <w:del w:id="19366"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19367"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19368"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财务单据、帐本类</w:delText>
              </w:r>
            </w:del>
          </w:p>
        </w:tc>
      </w:tr>
      <w:tr>
        <w:tblPrEx>
          <w:shd w:val="clear" w:color="auto" w:fill="auto"/>
          <w:tblCellMar>
            <w:top w:w="0" w:type="dxa"/>
            <w:left w:w="108" w:type="dxa"/>
            <w:bottom w:w="0" w:type="dxa"/>
            <w:right w:w="108" w:type="dxa"/>
          </w:tblCellMar>
        </w:tblPrEx>
        <w:trPr>
          <w:trHeight w:val="570" w:hRule="atLeast"/>
          <w:del w:id="1936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370" w:author="sir.X." w:date="2021-09-08T16:20:46Z"/>
                <w:rFonts w:hint="default" w:ascii="Times New Roman" w:hAnsi="Times New Roman" w:eastAsia="宋体" w:cs="Times New Roman"/>
                <w:b/>
                <w:bCs/>
                <w:i w:val="0"/>
                <w:iCs w:val="0"/>
                <w:color w:val="000000" w:themeColor="text1"/>
                <w:sz w:val="24"/>
                <w:szCs w:val="24"/>
                <w:u w:val="none"/>
                <w:rPrChange w:id="19371" w:author="薛鹏宇" w:date="2021-12-29T11:00:06Z">
                  <w:rPr>
                    <w:del w:id="1937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7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7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375" w:author="sir.X." w:date="2021-09-08T16:20:46Z"/>
                <w:rFonts w:hint="default" w:ascii="Times New Roman" w:hAnsi="Times New Roman" w:eastAsia="宋体" w:cs="Times New Roman"/>
                <w:b/>
                <w:bCs/>
                <w:i w:val="0"/>
                <w:iCs w:val="0"/>
                <w:color w:val="000000" w:themeColor="text1"/>
                <w:sz w:val="24"/>
                <w:szCs w:val="24"/>
                <w:u w:val="none"/>
                <w:rPrChange w:id="19376" w:author="薛鹏宇" w:date="2021-12-29T11:00:06Z">
                  <w:rPr>
                    <w:del w:id="1937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7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7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380" w:author="sir.X." w:date="2021-09-08T16:20:46Z"/>
                <w:rFonts w:hint="default" w:ascii="Times New Roman" w:hAnsi="Times New Roman" w:eastAsia="宋体" w:cs="Times New Roman"/>
                <w:b/>
                <w:bCs/>
                <w:i w:val="0"/>
                <w:iCs w:val="0"/>
                <w:color w:val="000000" w:themeColor="text1"/>
                <w:sz w:val="24"/>
                <w:szCs w:val="24"/>
                <w:u w:val="none"/>
                <w:rPrChange w:id="19381" w:author="薛鹏宇" w:date="2021-12-29T11:00:06Z">
                  <w:rPr>
                    <w:del w:id="1938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8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8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385" w:author="sir.X." w:date="2021-09-08T16:20:46Z"/>
                <w:rFonts w:hint="default" w:ascii="Times New Roman" w:hAnsi="Times New Roman" w:eastAsia="宋体" w:cs="Times New Roman"/>
                <w:b/>
                <w:bCs/>
                <w:i w:val="0"/>
                <w:iCs w:val="0"/>
                <w:color w:val="000000" w:themeColor="text1"/>
                <w:sz w:val="24"/>
                <w:szCs w:val="24"/>
                <w:u w:val="none"/>
                <w:rPrChange w:id="19386" w:author="薛鹏宇" w:date="2021-12-29T11:00:06Z">
                  <w:rPr>
                    <w:del w:id="1938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8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8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9390" w:author="sir.X." w:date="2021-09-08T16:20:46Z"/>
                <w:rFonts w:hint="default" w:ascii="Times New Roman" w:hAnsi="Times New Roman" w:eastAsia="宋体" w:cs="Times New Roman"/>
                <w:b/>
                <w:bCs/>
                <w:i w:val="0"/>
                <w:iCs w:val="0"/>
                <w:color w:val="000000" w:themeColor="text1"/>
                <w:sz w:val="24"/>
                <w:szCs w:val="24"/>
                <w:u w:val="none"/>
                <w:rPrChange w:id="19391" w:author="薛鹏宇" w:date="2021-12-29T11:00:06Z">
                  <w:rPr>
                    <w:del w:id="1939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9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9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395" w:author="sir.X." w:date="2021-09-08T16:20:46Z"/>
                <w:rFonts w:hint="default" w:ascii="Times New Roman" w:hAnsi="Times New Roman" w:eastAsia="宋体" w:cs="Times New Roman"/>
                <w:b/>
                <w:bCs/>
                <w:i w:val="0"/>
                <w:iCs w:val="0"/>
                <w:color w:val="000000" w:themeColor="text1"/>
                <w:sz w:val="24"/>
                <w:szCs w:val="24"/>
                <w:u w:val="none"/>
                <w:rPrChange w:id="19396" w:author="薛鹏宇" w:date="2021-12-29T11:00:06Z">
                  <w:rPr>
                    <w:del w:id="1939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39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39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1940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01" w:author="sir.X." w:date="2021-09-08T16:20:46Z"/>
                <w:rFonts w:hint="default" w:ascii="Times New Roman" w:hAnsi="Times New Roman" w:eastAsia="宋体" w:cs="Times New Roman"/>
                <w:b/>
                <w:bCs/>
                <w:i w:val="0"/>
                <w:iCs w:val="0"/>
                <w:color w:val="000000" w:themeColor="text1"/>
                <w:sz w:val="24"/>
                <w:szCs w:val="24"/>
                <w:u w:val="none"/>
                <w:rPrChange w:id="19402" w:author="薛鹏宇" w:date="2021-12-29T11:00:06Z">
                  <w:rPr>
                    <w:del w:id="1940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40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40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06" w:author="sir.X." w:date="2021-09-08T16:20:46Z"/>
                <w:rFonts w:hint="default" w:ascii="Times New Roman" w:hAnsi="Times New Roman" w:eastAsia="宋体" w:cs="Times New Roman"/>
                <w:i w:val="0"/>
                <w:iCs w:val="0"/>
                <w:color w:val="000000" w:themeColor="text1"/>
                <w:sz w:val="24"/>
                <w:szCs w:val="24"/>
                <w:u w:val="none"/>
                <w:rPrChange w:id="19407" w:author="薛鹏宇" w:date="2021-12-29T11:00:06Z">
                  <w:rPr>
                    <w:del w:id="1940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0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1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三联收据</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11" w:author="sir.X." w:date="2021-09-08T16:20:46Z"/>
                <w:rFonts w:hint="default" w:ascii="Times New Roman" w:hAnsi="Times New Roman" w:eastAsia="宋体" w:cs="Times New Roman"/>
                <w:i w:val="0"/>
                <w:iCs w:val="0"/>
                <w:color w:val="000000" w:themeColor="text1"/>
                <w:sz w:val="24"/>
                <w:szCs w:val="24"/>
                <w:u w:val="none"/>
                <w:rPrChange w:id="19412" w:author="薛鹏宇" w:date="2021-12-29T11:00:06Z">
                  <w:rPr>
                    <w:del w:id="194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1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1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16" w:author="sir.X." w:date="2021-09-08T16:20:46Z"/>
                <w:rFonts w:hint="default" w:ascii="Times New Roman" w:hAnsi="Times New Roman" w:eastAsia="宋体" w:cs="Times New Roman"/>
                <w:i w:val="0"/>
                <w:iCs w:val="0"/>
                <w:color w:val="000000" w:themeColor="text1"/>
                <w:sz w:val="24"/>
                <w:szCs w:val="24"/>
                <w:u w:val="none"/>
                <w:rPrChange w:id="19417" w:author="薛鹏宇" w:date="2021-12-29T11:00:06Z">
                  <w:rPr>
                    <w:del w:id="194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1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2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421" w:author="sir.X." w:date="2021-09-08T16:20:46Z"/>
                <w:rFonts w:hint="default" w:ascii="Times New Roman" w:hAnsi="Times New Roman" w:eastAsia="宋体" w:cs="Times New Roman"/>
                <w:i w:val="0"/>
                <w:iCs w:val="0"/>
                <w:color w:val="000000" w:themeColor="text1"/>
                <w:sz w:val="24"/>
                <w:szCs w:val="24"/>
                <w:u w:val="none"/>
                <w:rPrChange w:id="19422" w:author="薛鹏宇" w:date="2021-12-29T11:00:06Z">
                  <w:rPr>
                    <w:del w:id="1942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424" w:author="sir.X." w:date="2021-09-08T16:20:46Z"/>
                <w:rFonts w:hint="default" w:ascii="Times New Roman" w:hAnsi="Times New Roman" w:eastAsia="宋体" w:cs="Times New Roman"/>
                <w:i w:val="0"/>
                <w:iCs w:val="0"/>
                <w:color w:val="000000" w:themeColor="text1"/>
                <w:sz w:val="24"/>
                <w:szCs w:val="24"/>
                <w:u w:val="none"/>
                <w:rPrChange w:id="19425" w:author="薛鹏宇" w:date="2021-12-29T11:00:06Z">
                  <w:rPr>
                    <w:del w:id="194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42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28" w:author="sir.X." w:date="2021-09-08T16:20:46Z"/>
                <w:rFonts w:hint="default" w:ascii="Times New Roman" w:hAnsi="Times New Roman" w:eastAsia="宋体" w:cs="Times New Roman"/>
                <w:b/>
                <w:bCs/>
                <w:i w:val="0"/>
                <w:iCs w:val="0"/>
                <w:color w:val="000000" w:themeColor="text1"/>
                <w:sz w:val="24"/>
                <w:szCs w:val="24"/>
                <w:u w:val="none"/>
                <w:rPrChange w:id="19429" w:author="薛鹏宇" w:date="2021-12-29T11:00:06Z">
                  <w:rPr>
                    <w:del w:id="1943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43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43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33" w:author="sir.X." w:date="2021-09-08T16:20:46Z"/>
                <w:rFonts w:hint="default" w:ascii="Times New Roman" w:hAnsi="Times New Roman" w:eastAsia="宋体" w:cs="Times New Roman"/>
                <w:i w:val="0"/>
                <w:iCs w:val="0"/>
                <w:color w:val="000000" w:themeColor="text1"/>
                <w:sz w:val="24"/>
                <w:szCs w:val="24"/>
                <w:u w:val="none"/>
                <w:rPrChange w:id="19434" w:author="薛鹏宇" w:date="2021-12-29T11:00:06Z">
                  <w:rPr>
                    <w:del w:id="194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3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3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三联无碳收据</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38" w:author="sir.X." w:date="2021-09-08T16:20:46Z"/>
                <w:rFonts w:hint="default" w:ascii="Times New Roman" w:hAnsi="Times New Roman" w:eastAsia="宋体" w:cs="Times New Roman"/>
                <w:i w:val="0"/>
                <w:iCs w:val="0"/>
                <w:color w:val="000000" w:themeColor="text1"/>
                <w:sz w:val="24"/>
                <w:szCs w:val="24"/>
                <w:u w:val="none"/>
                <w:rPrChange w:id="19439" w:author="薛鹏宇" w:date="2021-12-29T11:00:06Z">
                  <w:rPr>
                    <w:del w:id="194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43" w:author="sir.X." w:date="2021-09-08T16:20:46Z"/>
                <w:rFonts w:hint="default" w:ascii="Times New Roman" w:hAnsi="Times New Roman" w:eastAsia="宋体" w:cs="Times New Roman"/>
                <w:i w:val="0"/>
                <w:iCs w:val="0"/>
                <w:color w:val="000000" w:themeColor="text1"/>
                <w:sz w:val="24"/>
                <w:szCs w:val="24"/>
                <w:u w:val="none"/>
                <w:rPrChange w:id="19444" w:author="薛鹏宇" w:date="2021-12-29T11:00:06Z">
                  <w:rPr>
                    <w:del w:id="194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4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4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448" w:author="sir.X." w:date="2021-09-08T16:20:46Z"/>
                <w:rFonts w:hint="default" w:ascii="Times New Roman" w:hAnsi="Times New Roman" w:eastAsia="宋体" w:cs="Times New Roman"/>
                <w:i w:val="0"/>
                <w:iCs w:val="0"/>
                <w:color w:val="000000" w:themeColor="text1"/>
                <w:sz w:val="24"/>
                <w:szCs w:val="24"/>
                <w:u w:val="none"/>
                <w:rPrChange w:id="19449" w:author="薛鹏宇" w:date="2021-12-29T11:00:06Z">
                  <w:rPr>
                    <w:del w:id="194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451" w:author="sir.X." w:date="2021-09-08T16:20:46Z"/>
                <w:rFonts w:hint="default" w:ascii="Times New Roman" w:hAnsi="Times New Roman" w:eastAsia="宋体" w:cs="Times New Roman"/>
                <w:i w:val="0"/>
                <w:iCs w:val="0"/>
                <w:color w:val="000000" w:themeColor="text1"/>
                <w:sz w:val="24"/>
                <w:szCs w:val="24"/>
                <w:u w:val="none"/>
                <w:rPrChange w:id="19452" w:author="薛鹏宇" w:date="2021-12-29T11:00:06Z">
                  <w:rPr>
                    <w:del w:id="194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45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55" w:author="sir.X." w:date="2021-09-08T16:20:46Z"/>
                <w:rFonts w:hint="default" w:ascii="Times New Roman" w:hAnsi="Times New Roman" w:eastAsia="宋体" w:cs="Times New Roman"/>
                <w:b/>
                <w:bCs/>
                <w:i w:val="0"/>
                <w:iCs w:val="0"/>
                <w:color w:val="000000" w:themeColor="text1"/>
                <w:sz w:val="24"/>
                <w:szCs w:val="24"/>
                <w:u w:val="none"/>
                <w:rPrChange w:id="19456" w:author="薛鹏宇" w:date="2021-12-29T11:00:06Z">
                  <w:rPr>
                    <w:del w:id="1945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45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45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60" w:author="sir.X." w:date="2021-09-08T16:20:46Z"/>
                <w:rFonts w:hint="default" w:ascii="Times New Roman" w:hAnsi="Times New Roman" w:eastAsia="宋体" w:cs="Times New Roman"/>
                <w:i w:val="0"/>
                <w:iCs w:val="0"/>
                <w:color w:val="000000" w:themeColor="text1"/>
                <w:sz w:val="24"/>
                <w:szCs w:val="24"/>
                <w:u w:val="none"/>
                <w:rPrChange w:id="19461" w:author="薛鹏宇" w:date="2021-12-29T11:00:06Z">
                  <w:rPr>
                    <w:del w:id="1946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6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6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三联无碳送货单</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65" w:author="sir.X." w:date="2021-09-08T16:20:46Z"/>
                <w:rFonts w:hint="default" w:ascii="Times New Roman" w:hAnsi="Times New Roman" w:eastAsia="宋体" w:cs="Times New Roman"/>
                <w:i w:val="0"/>
                <w:iCs w:val="0"/>
                <w:color w:val="000000" w:themeColor="text1"/>
                <w:sz w:val="24"/>
                <w:szCs w:val="24"/>
                <w:u w:val="none"/>
                <w:rPrChange w:id="19466" w:author="薛鹏宇" w:date="2021-12-29T11:00:06Z">
                  <w:rPr>
                    <w:del w:id="194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6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6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70" w:author="sir.X." w:date="2021-09-08T16:20:46Z"/>
                <w:rFonts w:hint="default" w:ascii="Times New Roman" w:hAnsi="Times New Roman" w:eastAsia="宋体" w:cs="Times New Roman"/>
                <w:i w:val="0"/>
                <w:iCs w:val="0"/>
                <w:color w:val="000000" w:themeColor="text1"/>
                <w:sz w:val="24"/>
                <w:szCs w:val="24"/>
                <w:u w:val="none"/>
                <w:rPrChange w:id="19471" w:author="薛鹏宇" w:date="2021-12-29T11:00:06Z">
                  <w:rPr>
                    <w:del w:id="194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475" w:author="sir.X." w:date="2021-09-08T16:20:46Z"/>
                <w:rFonts w:hint="default" w:ascii="Times New Roman" w:hAnsi="Times New Roman" w:eastAsia="宋体" w:cs="Times New Roman"/>
                <w:i w:val="0"/>
                <w:iCs w:val="0"/>
                <w:color w:val="000000" w:themeColor="text1"/>
                <w:sz w:val="24"/>
                <w:szCs w:val="24"/>
                <w:u w:val="none"/>
                <w:rPrChange w:id="19476" w:author="薛鹏宇" w:date="2021-12-29T11:00:06Z">
                  <w:rPr>
                    <w:del w:id="194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478" w:author="sir.X." w:date="2021-09-08T16:20:46Z"/>
                <w:rFonts w:hint="default" w:ascii="Times New Roman" w:hAnsi="Times New Roman" w:eastAsia="宋体" w:cs="Times New Roman"/>
                <w:i w:val="0"/>
                <w:iCs w:val="0"/>
                <w:color w:val="000000" w:themeColor="text1"/>
                <w:sz w:val="24"/>
                <w:szCs w:val="24"/>
                <w:u w:val="none"/>
                <w:rPrChange w:id="19479" w:author="薛鹏宇" w:date="2021-12-29T11:00:06Z">
                  <w:rPr>
                    <w:del w:id="194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48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82" w:author="sir.X." w:date="2021-09-08T16:20:46Z"/>
                <w:rFonts w:hint="default" w:ascii="Times New Roman" w:hAnsi="Times New Roman" w:eastAsia="宋体" w:cs="Times New Roman"/>
                <w:b/>
                <w:bCs/>
                <w:i w:val="0"/>
                <w:iCs w:val="0"/>
                <w:color w:val="000000" w:themeColor="text1"/>
                <w:sz w:val="24"/>
                <w:szCs w:val="24"/>
                <w:u w:val="none"/>
                <w:rPrChange w:id="19483" w:author="薛鹏宇" w:date="2021-12-29T11:00:06Z">
                  <w:rPr>
                    <w:del w:id="1948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48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48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487" w:author="sir.X." w:date="2021-09-08T16:20:46Z"/>
                <w:rFonts w:hint="default" w:ascii="Times New Roman" w:hAnsi="Times New Roman" w:eastAsia="宋体" w:cs="Times New Roman"/>
                <w:i w:val="0"/>
                <w:iCs w:val="0"/>
                <w:color w:val="000000" w:themeColor="text1"/>
                <w:sz w:val="24"/>
                <w:szCs w:val="24"/>
                <w:u w:val="none"/>
                <w:rPrChange w:id="19488" w:author="薛鹏宇" w:date="2021-12-29T11:00:06Z">
                  <w:rPr>
                    <w:del w:id="194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9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9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费用报销单</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92" w:author="sir.X." w:date="2021-09-08T16:20:46Z"/>
                <w:rFonts w:hint="default" w:ascii="Times New Roman" w:hAnsi="Times New Roman" w:eastAsia="宋体" w:cs="Times New Roman"/>
                <w:i w:val="0"/>
                <w:iCs w:val="0"/>
                <w:color w:val="000000" w:themeColor="text1"/>
                <w:sz w:val="24"/>
                <w:szCs w:val="24"/>
                <w:u w:val="none"/>
                <w:rPrChange w:id="19493" w:author="薛鹏宇" w:date="2021-12-29T11:00:06Z">
                  <w:rPr>
                    <w:del w:id="1949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49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49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497" w:author="sir.X." w:date="2021-09-08T16:20:46Z"/>
                <w:rFonts w:hint="default" w:ascii="Times New Roman" w:hAnsi="Times New Roman" w:eastAsia="宋体" w:cs="Times New Roman"/>
                <w:i w:val="0"/>
                <w:iCs w:val="0"/>
                <w:color w:val="000000" w:themeColor="text1"/>
                <w:sz w:val="24"/>
                <w:szCs w:val="24"/>
                <w:u w:val="none"/>
                <w:rPrChange w:id="19498" w:author="薛鹏宇" w:date="2021-12-29T11:00:06Z">
                  <w:rPr>
                    <w:del w:id="194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0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0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502" w:author="sir.X." w:date="2021-09-08T16:20:46Z"/>
                <w:rFonts w:hint="default" w:ascii="Times New Roman" w:hAnsi="Times New Roman" w:eastAsia="宋体" w:cs="Times New Roman"/>
                <w:i w:val="0"/>
                <w:iCs w:val="0"/>
                <w:color w:val="000000" w:themeColor="text1"/>
                <w:sz w:val="24"/>
                <w:szCs w:val="24"/>
                <w:u w:val="none"/>
                <w:rPrChange w:id="19503" w:author="薛鹏宇" w:date="2021-12-29T11:00:06Z">
                  <w:rPr>
                    <w:del w:id="195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505" w:author="sir.X." w:date="2021-09-08T16:20:46Z"/>
                <w:rFonts w:hint="default" w:ascii="Times New Roman" w:hAnsi="Times New Roman" w:eastAsia="宋体" w:cs="Times New Roman"/>
                <w:i w:val="0"/>
                <w:iCs w:val="0"/>
                <w:color w:val="000000" w:themeColor="text1"/>
                <w:sz w:val="24"/>
                <w:szCs w:val="24"/>
                <w:u w:val="none"/>
                <w:rPrChange w:id="19506" w:author="薛鹏宇" w:date="2021-12-29T11:00:06Z">
                  <w:rPr>
                    <w:del w:id="195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50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09" w:author="sir.X." w:date="2021-09-08T16:20:46Z"/>
                <w:rFonts w:hint="default" w:ascii="Times New Roman" w:hAnsi="Times New Roman" w:eastAsia="宋体" w:cs="Times New Roman"/>
                <w:b/>
                <w:bCs/>
                <w:i w:val="0"/>
                <w:iCs w:val="0"/>
                <w:color w:val="000000" w:themeColor="text1"/>
                <w:sz w:val="24"/>
                <w:szCs w:val="24"/>
                <w:u w:val="none"/>
                <w:rPrChange w:id="19510" w:author="薛鹏宇" w:date="2021-12-29T11:00:06Z">
                  <w:rPr>
                    <w:del w:id="1951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51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51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514" w:author="sir.X." w:date="2021-09-08T16:20:46Z"/>
                <w:rFonts w:hint="default" w:ascii="Times New Roman" w:hAnsi="Times New Roman" w:eastAsia="宋体" w:cs="Times New Roman"/>
                <w:i w:val="0"/>
                <w:iCs w:val="0"/>
                <w:color w:val="000000" w:themeColor="text1"/>
                <w:sz w:val="24"/>
                <w:szCs w:val="24"/>
                <w:u w:val="none"/>
                <w:rPrChange w:id="19515" w:author="薛鹏宇" w:date="2021-12-29T11:00:06Z">
                  <w:rPr>
                    <w:del w:id="195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1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1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记帐凭证</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19" w:author="sir.X." w:date="2021-09-08T16:20:46Z"/>
                <w:rFonts w:hint="default" w:ascii="Times New Roman" w:hAnsi="Times New Roman" w:eastAsia="宋体" w:cs="Times New Roman"/>
                <w:i w:val="0"/>
                <w:iCs w:val="0"/>
                <w:color w:val="000000" w:themeColor="text1"/>
                <w:sz w:val="24"/>
                <w:szCs w:val="24"/>
                <w:u w:val="none"/>
                <w:rPrChange w:id="19520" w:author="薛鹏宇" w:date="2021-12-29T11:00:06Z">
                  <w:rPr>
                    <w:del w:id="195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24" w:author="sir.X." w:date="2021-09-08T16:20:46Z"/>
                <w:rFonts w:hint="default" w:ascii="Times New Roman" w:hAnsi="Times New Roman" w:eastAsia="宋体" w:cs="Times New Roman"/>
                <w:i w:val="0"/>
                <w:iCs w:val="0"/>
                <w:color w:val="000000" w:themeColor="text1"/>
                <w:sz w:val="24"/>
                <w:szCs w:val="24"/>
                <w:u w:val="none"/>
                <w:rPrChange w:id="19525" w:author="薛鹏宇" w:date="2021-12-29T11:00:06Z">
                  <w:rPr>
                    <w:del w:id="195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529" w:author="sir.X." w:date="2021-09-08T16:20:46Z"/>
                <w:rFonts w:hint="default" w:ascii="Times New Roman" w:hAnsi="Times New Roman" w:eastAsia="宋体" w:cs="Times New Roman"/>
                <w:i w:val="0"/>
                <w:iCs w:val="0"/>
                <w:color w:val="000000" w:themeColor="text1"/>
                <w:sz w:val="24"/>
                <w:szCs w:val="24"/>
                <w:u w:val="none"/>
                <w:rPrChange w:id="19530" w:author="薛鹏宇" w:date="2021-12-29T11:00:06Z">
                  <w:rPr>
                    <w:del w:id="195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532" w:author="sir.X." w:date="2021-09-08T16:20:46Z"/>
                <w:rFonts w:hint="default" w:ascii="Times New Roman" w:hAnsi="Times New Roman" w:eastAsia="宋体" w:cs="Times New Roman"/>
                <w:i w:val="0"/>
                <w:iCs w:val="0"/>
                <w:color w:val="000000" w:themeColor="text1"/>
                <w:sz w:val="24"/>
                <w:szCs w:val="24"/>
                <w:u w:val="none"/>
                <w:rPrChange w:id="19533" w:author="薛鹏宇" w:date="2021-12-29T11:00:06Z">
                  <w:rPr>
                    <w:del w:id="195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53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36" w:author="sir.X." w:date="2021-09-08T16:20:46Z"/>
                <w:rFonts w:hint="default" w:ascii="Times New Roman" w:hAnsi="Times New Roman" w:eastAsia="宋体" w:cs="Times New Roman"/>
                <w:b/>
                <w:bCs/>
                <w:i w:val="0"/>
                <w:iCs w:val="0"/>
                <w:color w:val="000000" w:themeColor="text1"/>
                <w:sz w:val="24"/>
                <w:szCs w:val="24"/>
                <w:u w:val="none"/>
                <w:rPrChange w:id="19537" w:author="薛鹏宇" w:date="2021-12-29T11:00:06Z">
                  <w:rPr>
                    <w:del w:id="1953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53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54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541" w:author="sir.X." w:date="2021-09-08T16:20:46Z"/>
                <w:rFonts w:hint="default" w:ascii="Times New Roman" w:hAnsi="Times New Roman" w:eastAsia="宋体" w:cs="Times New Roman"/>
                <w:i w:val="0"/>
                <w:iCs w:val="0"/>
                <w:color w:val="000000" w:themeColor="text1"/>
                <w:sz w:val="24"/>
                <w:szCs w:val="24"/>
                <w:u w:val="none"/>
                <w:rPrChange w:id="19542" w:author="薛鹏宇" w:date="2021-12-29T11:00:06Z">
                  <w:rPr>
                    <w:del w:id="195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记帐凭证（财局监制）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46" w:author="sir.X." w:date="2021-09-08T16:20:46Z"/>
                <w:rFonts w:hint="default" w:ascii="Times New Roman" w:hAnsi="Times New Roman" w:eastAsia="宋体" w:cs="Times New Roman"/>
                <w:i w:val="0"/>
                <w:iCs w:val="0"/>
                <w:color w:val="000000" w:themeColor="text1"/>
                <w:sz w:val="24"/>
                <w:szCs w:val="24"/>
                <w:u w:val="none"/>
                <w:rPrChange w:id="19547" w:author="薛鹏宇" w:date="2021-12-29T11:00:06Z">
                  <w:rPr>
                    <w:del w:id="195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4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5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51" w:author="sir.X." w:date="2021-09-08T16:20:46Z"/>
                <w:rFonts w:hint="default" w:ascii="Times New Roman" w:hAnsi="Times New Roman" w:eastAsia="宋体" w:cs="Times New Roman"/>
                <w:i w:val="0"/>
                <w:iCs w:val="0"/>
                <w:color w:val="000000" w:themeColor="text1"/>
                <w:sz w:val="24"/>
                <w:szCs w:val="24"/>
                <w:u w:val="none"/>
                <w:rPrChange w:id="19552" w:author="薛鹏宇" w:date="2021-12-29T11:00:06Z">
                  <w:rPr>
                    <w:del w:id="195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556" w:author="sir.X." w:date="2021-09-08T16:20:46Z"/>
                <w:rFonts w:hint="default" w:ascii="Times New Roman" w:hAnsi="Times New Roman" w:eastAsia="宋体" w:cs="Times New Roman"/>
                <w:i w:val="0"/>
                <w:iCs w:val="0"/>
                <w:color w:val="000000" w:themeColor="text1"/>
                <w:sz w:val="24"/>
                <w:szCs w:val="24"/>
                <w:u w:val="none"/>
                <w:rPrChange w:id="19557" w:author="薛鹏宇" w:date="2021-12-29T11:00:06Z">
                  <w:rPr>
                    <w:del w:id="195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前通</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561" w:author="sir.X." w:date="2021-09-08T16:20:46Z"/>
                <w:rFonts w:hint="default" w:ascii="Times New Roman" w:hAnsi="Times New Roman" w:eastAsia="宋体" w:cs="Times New Roman"/>
                <w:i w:val="0"/>
                <w:iCs w:val="0"/>
                <w:color w:val="000000" w:themeColor="text1"/>
                <w:sz w:val="24"/>
                <w:szCs w:val="24"/>
                <w:u w:val="none"/>
                <w:rPrChange w:id="19562" w:author="薛鹏宇" w:date="2021-12-29T11:00:06Z">
                  <w:rPr>
                    <w:del w:id="195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56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65" w:author="sir.X." w:date="2021-09-08T16:20:46Z"/>
                <w:rFonts w:hint="default" w:ascii="Times New Roman" w:hAnsi="Times New Roman" w:eastAsia="宋体" w:cs="Times New Roman"/>
                <w:b/>
                <w:bCs/>
                <w:i w:val="0"/>
                <w:iCs w:val="0"/>
                <w:color w:val="000000" w:themeColor="text1"/>
                <w:sz w:val="24"/>
                <w:szCs w:val="24"/>
                <w:u w:val="none"/>
                <w:rPrChange w:id="19566" w:author="薛鹏宇" w:date="2021-12-29T11:00:06Z">
                  <w:rPr>
                    <w:del w:id="1956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56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56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570" w:author="sir.X." w:date="2021-09-08T16:20:46Z"/>
                <w:rFonts w:hint="default" w:ascii="Times New Roman" w:hAnsi="Times New Roman" w:eastAsia="宋体" w:cs="Times New Roman"/>
                <w:i w:val="0"/>
                <w:iCs w:val="0"/>
                <w:color w:val="000000" w:themeColor="text1"/>
                <w:sz w:val="24"/>
                <w:szCs w:val="24"/>
                <w:u w:val="none"/>
                <w:rPrChange w:id="19571" w:author="薛鹏宇" w:date="2021-12-29T11:00:06Z">
                  <w:rPr>
                    <w:del w:id="195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凭证合</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75" w:author="sir.X." w:date="2021-09-08T16:20:46Z"/>
                <w:rFonts w:hint="default" w:ascii="Times New Roman" w:hAnsi="Times New Roman" w:eastAsia="宋体" w:cs="Times New Roman"/>
                <w:i w:val="0"/>
                <w:iCs w:val="0"/>
                <w:color w:val="000000" w:themeColor="text1"/>
                <w:sz w:val="24"/>
                <w:szCs w:val="24"/>
                <w:u w:val="none"/>
                <w:rPrChange w:id="19576" w:author="薛鹏宇" w:date="2021-12-29T11:00:06Z">
                  <w:rPr>
                    <w:del w:id="195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80" w:author="sir.X." w:date="2021-09-08T16:20:46Z"/>
                <w:rFonts w:hint="default" w:ascii="Times New Roman" w:hAnsi="Times New Roman" w:eastAsia="宋体" w:cs="Times New Roman"/>
                <w:i w:val="0"/>
                <w:iCs w:val="0"/>
                <w:color w:val="000000" w:themeColor="text1"/>
                <w:sz w:val="24"/>
                <w:szCs w:val="24"/>
                <w:u w:val="none"/>
                <w:rPrChange w:id="19581" w:author="薛鹏宇" w:date="2021-12-29T11:00:06Z">
                  <w:rPr>
                    <w:del w:id="195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585" w:author="sir.X." w:date="2021-09-08T16:20:46Z"/>
                <w:rFonts w:hint="default" w:ascii="Times New Roman" w:hAnsi="Times New Roman" w:eastAsia="宋体" w:cs="Times New Roman"/>
                <w:i w:val="0"/>
                <w:iCs w:val="0"/>
                <w:color w:val="000000" w:themeColor="text1"/>
                <w:sz w:val="24"/>
                <w:szCs w:val="24"/>
                <w:u w:val="none"/>
                <w:rPrChange w:id="19586" w:author="薛鹏宇" w:date="2021-12-29T11:00:06Z">
                  <w:rPr>
                    <w:del w:id="195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5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5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牛皮纸</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590" w:author="sir.X." w:date="2021-09-08T16:20:46Z"/>
                <w:rFonts w:hint="default" w:ascii="Times New Roman" w:hAnsi="Times New Roman" w:eastAsia="宋体" w:cs="Times New Roman"/>
                <w:i w:val="0"/>
                <w:iCs w:val="0"/>
                <w:color w:val="000000" w:themeColor="text1"/>
                <w:sz w:val="24"/>
                <w:szCs w:val="24"/>
                <w:u w:val="none"/>
                <w:rPrChange w:id="19591" w:author="薛鹏宇" w:date="2021-12-29T11:00:06Z">
                  <w:rPr>
                    <w:del w:id="195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59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594" w:author="sir.X." w:date="2021-09-08T16:20:46Z"/>
                <w:rFonts w:hint="default" w:ascii="Times New Roman" w:hAnsi="Times New Roman" w:eastAsia="宋体" w:cs="Times New Roman"/>
                <w:b/>
                <w:bCs/>
                <w:i w:val="0"/>
                <w:iCs w:val="0"/>
                <w:color w:val="000000" w:themeColor="text1"/>
                <w:sz w:val="24"/>
                <w:szCs w:val="24"/>
                <w:u w:val="none"/>
                <w:rPrChange w:id="19595" w:author="薛鹏宇" w:date="2021-12-29T11:00:06Z">
                  <w:rPr>
                    <w:del w:id="1959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59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59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599" w:author="sir.X." w:date="2021-09-08T16:20:46Z"/>
                <w:rFonts w:hint="default" w:ascii="Times New Roman" w:hAnsi="Times New Roman" w:eastAsia="宋体" w:cs="Times New Roman"/>
                <w:i w:val="0"/>
                <w:iCs w:val="0"/>
                <w:color w:val="000000" w:themeColor="text1"/>
                <w:sz w:val="24"/>
                <w:szCs w:val="24"/>
                <w:u w:val="none"/>
                <w:rPrChange w:id="19600" w:author="薛鹏宇" w:date="2021-12-29T11:00:06Z">
                  <w:rPr>
                    <w:del w:id="196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0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0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凭证封面封底（财局监制）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04" w:author="sir.X." w:date="2021-09-08T16:20:46Z"/>
                <w:rFonts w:hint="default" w:ascii="Times New Roman" w:hAnsi="Times New Roman" w:eastAsia="宋体" w:cs="Times New Roman"/>
                <w:i w:val="0"/>
                <w:iCs w:val="0"/>
                <w:color w:val="000000" w:themeColor="text1"/>
                <w:sz w:val="24"/>
                <w:szCs w:val="24"/>
                <w:u w:val="none"/>
                <w:rPrChange w:id="19605" w:author="薛鹏宇" w:date="2021-12-29T11:00:06Z">
                  <w:rPr>
                    <w:del w:id="1960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0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0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09" w:author="sir.X." w:date="2021-09-08T16:20:46Z"/>
                <w:rFonts w:hint="default" w:ascii="Times New Roman" w:hAnsi="Times New Roman" w:eastAsia="宋体" w:cs="Times New Roman"/>
                <w:i w:val="0"/>
                <w:iCs w:val="0"/>
                <w:color w:val="000000" w:themeColor="text1"/>
                <w:sz w:val="24"/>
                <w:szCs w:val="24"/>
                <w:u w:val="none"/>
                <w:rPrChange w:id="19610" w:author="薛鹏宇" w:date="2021-12-29T11:00:06Z">
                  <w:rPr>
                    <w:del w:id="196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614" w:author="sir.X." w:date="2021-09-08T16:20:46Z"/>
                <w:rFonts w:hint="default" w:ascii="Times New Roman" w:hAnsi="Times New Roman" w:eastAsia="宋体" w:cs="Times New Roman"/>
                <w:i w:val="0"/>
                <w:iCs w:val="0"/>
                <w:color w:val="000000" w:themeColor="text1"/>
                <w:sz w:val="24"/>
                <w:szCs w:val="24"/>
                <w:u w:val="none"/>
                <w:rPrChange w:id="19615" w:author="薛鹏宇" w:date="2021-12-29T11:00:06Z">
                  <w:rPr>
                    <w:del w:id="196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1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1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前通50P</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619" w:author="sir.X." w:date="2021-09-08T16:20:46Z"/>
                <w:rFonts w:hint="default" w:ascii="Times New Roman" w:hAnsi="Times New Roman" w:eastAsia="宋体" w:cs="Times New Roman"/>
                <w:i w:val="0"/>
                <w:iCs w:val="0"/>
                <w:color w:val="000000" w:themeColor="text1"/>
                <w:sz w:val="24"/>
                <w:szCs w:val="24"/>
                <w:u w:val="none"/>
                <w:rPrChange w:id="19620" w:author="薛鹏宇" w:date="2021-12-29T11:00:06Z">
                  <w:rPr>
                    <w:del w:id="196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62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23" w:author="sir.X." w:date="2021-09-08T16:20:46Z"/>
                <w:rFonts w:hint="default" w:ascii="Times New Roman" w:hAnsi="Times New Roman" w:eastAsia="宋体" w:cs="Times New Roman"/>
                <w:b/>
                <w:bCs/>
                <w:i w:val="0"/>
                <w:iCs w:val="0"/>
                <w:color w:val="000000" w:themeColor="text1"/>
                <w:sz w:val="24"/>
                <w:szCs w:val="24"/>
                <w:u w:val="none"/>
                <w:rPrChange w:id="19624" w:author="薛鹏宇" w:date="2021-12-29T11:00:06Z">
                  <w:rPr>
                    <w:del w:id="1962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62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62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628" w:author="sir.X." w:date="2021-09-08T16:20:46Z"/>
                <w:rFonts w:hint="default" w:ascii="Times New Roman" w:hAnsi="Times New Roman" w:eastAsia="宋体" w:cs="Times New Roman"/>
                <w:i w:val="0"/>
                <w:iCs w:val="0"/>
                <w:color w:val="000000" w:themeColor="text1"/>
                <w:sz w:val="24"/>
                <w:szCs w:val="24"/>
                <w:u w:val="none"/>
                <w:rPrChange w:id="19629" w:author="薛鹏宇" w:date="2021-12-29T11:00:06Z">
                  <w:rPr>
                    <w:del w:id="196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凭证封面封底</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33" w:author="sir.X." w:date="2021-09-08T16:20:46Z"/>
                <w:rFonts w:hint="default" w:ascii="Times New Roman" w:hAnsi="Times New Roman" w:eastAsia="宋体" w:cs="Times New Roman"/>
                <w:i w:val="0"/>
                <w:iCs w:val="0"/>
                <w:color w:val="000000" w:themeColor="text1"/>
                <w:sz w:val="24"/>
                <w:szCs w:val="24"/>
                <w:u w:val="none"/>
                <w:rPrChange w:id="19634" w:author="薛鹏宇" w:date="2021-12-29T11:00:06Z">
                  <w:rPr>
                    <w:del w:id="196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3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3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扎</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38" w:author="sir.X." w:date="2021-09-08T16:20:46Z"/>
                <w:rFonts w:hint="default" w:ascii="Times New Roman" w:hAnsi="Times New Roman" w:eastAsia="宋体" w:cs="Times New Roman"/>
                <w:i w:val="0"/>
                <w:iCs w:val="0"/>
                <w:color w:val="000000" w:themeColor="text1"/>
                <w:sz w:val="24"/>
                <w:szCs w:val="24"/>
                <w:u w:val="none"/>
                <w:rPrChange w:id="19639" w:author="薛鹏宇" w:date="2021-12-29T11:00:06Z">
                  <w:rPr>
                    <w:del w:id="196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643" w:author="sir.X." w:date="2021-09-08T16:20:46Z"/>
                <w:rFonts w:hint="default" w:ascii="Times New Roman" w:hAnsi="Times New Roman" w:eastAsia="宋体" w:cs="Times New Roman"/>
                <w:i w:val="0"/>
                <w:iCs w:val="0"/>
                <w:color w:val="000000" w:themeColor="text1"/>
                <w:sz w:val="24"/>
                <w:szCs w:val="24"/>
                <w:u w:val="none"/>
                <w:rPrChange w:id="19644" w:author="薛鹏宇" w:date="2021-12-29T11:00:06Z">
                  <w:rPr>
                    <w:del w:id="196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4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4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小#</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648" w:author="sir.X." w:date="2021-09-08T16:20:46Z"/>
                <w:rFonts w:hint="default" w:ascii="Times New Roman" w:hAnsi="Times New Roman" w:eastAsia="宋体" w:cs="Times New Roman"/>
                <w:i w:val="0"/>
                <w:iCs w:val="0"/>
                <w:color w:val="000000" w:themeColor="text1"/>
                <w:sz w:val="24"/>
                <w:szCs w:val="24"/>
                <w:u w:val="none"/>
                <w:rPrChange w:id="19649" w:author="薛鹏宇" w:date="2021-12-29T11:00:06Z">
                  <w:rPr>
                    <w:del w:id="196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65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52" w:author="sir.X." w:date="2021-09-08T16:20:46Z"/>
                <w:rFonts w:hint="default" w:ascii="Times New Roman" w:hAnsi="Times New Roman" w:eastAsia="宋体" w:cs="Times New Roman"/>
                <w:b/>
                <w:bCs/>
                <w:i w:val="0"/>
                <w:iCs w:val="0"/>
                <w:color w:val="000000" w:themeColor="text1"/>
                <w:sz w:val="24"/>
                <w:szCs w:val="24"/>
                <w:u w:val="none"/>
                <w:rPrChange w:id="19653" w:author="薛鹏宇" w:date="2021-12-29T11:00:06Z">
                  <w:rPr>
                    <w:del w:id="1965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65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65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657" w:author="sir.X." w:date="2021-09-08T16:20:46Z"/>
                <w:rFonts w:hint="default" w:ascii="Times New Roman" w:hAnsi="Times New Roman" w:eastAsia="宋体" w:cs="Times New Roman"/>
                <w:i w:val="0"/>
                <w:iCs w:val="0"/>
                <w:color w:val="000000" w:themeColor="text1"/>
                <w:sz w:val="24"/>
                <w:szCs w:val="24"/>
                <w:u w:val="none"/>
                <w:rPrChange w:id="19658" w:author="薛鹏宇" w:date="2021-12-29T11:00:06Z">
                  <w:rPr>
                    <w:del w:id="196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6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6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16K帐页</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62" w:author="sir.X." w:date="2021-09-08T16:20:46Z"/>
                <w:rFonts w:hint="default" w:ascii="Times New Roman" w:hAnsi="Times New Roman" w:eastAsia="宋体" w:cs="Times New Roman"/>
                <w:i w:val="0"/>
                <w:iCs w:val="0"/>
                <w:color w:val="000000" w:themeColor="text1"/>
                <w:sz w:val="24"/>
                <w:szCs w:val="24"/>
                <w:u w:val="none"/>
                <w:rPrChange w:id="19663" w:author="薛鹏宇" w:date="2021-12-29T11:00:06Z">
                  <w:rPr>
                    <w:del w:id="1966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6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6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67" w:author="sir.X." w:date="2021-09-08T16:20:46Z"/>
                <w:rFonts w:hint="default" w:ascii="Times New Roman" w:hAnsi="Times New Roman" w:eastAsia="宋体" w:cs="Times New Roman"/>
                <w:i w:val="0"/>
                <w:iCs w:val="0"/>
                <w:color w:val="000000" w:themeColor="text1"/>
                <w:sz w:val="24"/>
                <w:szCs w:val="24"/>
                <w:u w:val="none"/>
                <w:rPrChange w:id="19668" w:author="薛鹏宇" w:date="2021-12-29T11:00:06Z">
                  <w:rPr>
                    <w:del w:id="196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7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7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672" w:author="sir.X." w:date="2021-09-08T16:20:46Z"/>
                <w:rFonts w:hint="default" w:ascii="Times New Roman" w:hAnsi="Times New Roman" w:eastAsia="宋体" w:cs="Times New Roman"/>
                <w:i w:val="0"/>
                <w:iCs w:val="0"/>
                <w:color w:val="000000" w:themeColor="text1"/>
                <w:sz w:val="24"/>
                <w:szCs w:val="24"/>
                <w:u w:val="none"/>
                <w:rPrChange w:id="19673" w:author="薛鹏宇" w:date="2021-12-29T11:00:06Z">
                  <w:rPr>
                    <w:del w:id="1967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675" w:author="sir.X." w:date="2021-09-08T16:20:46Z"/>
                <w:rFonts w:hint="default" w:ascii="Times New Roman" w:hAnsi="Times New Roman" w:eastAsia="宋体" w:cs="Times New Roman"/>
                <w:i w:val="0"/>
                <w:iCs w:val="0"/>
                <w:color w:val="000000" w:themeColor="text1"/>
                <w:sz w:val="24"/>
                <w:szCs w:val="24"/>
                <w:u w:val="none"/>
                <w:rPrChange w:id="19676" w:author="薛鹏宇" w:date="2021-12-29T11:00:06Z">
                  <w:rPr>
                    <w:del w:id="196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67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79" w:author="sir.X." w:date="2021-09-08T16:20:46Z"/>
                <w:rFonts w:hint="default" w:ascii="Times New Roman" w:hAnsi="Times New Roman" w:eastAsia="宋体" w:cs="Times New Roman"/>
                <w:b/>
                <w:bCs/>
                <w:i w:val="0"/>
                <w:iCs w:val="0"/>
                <w:color w:val="000000" w:themeColor="text1"/>
                <w:sz w:val="24"/>
                <w:szCs w:val="24"/>
                <w:u w:val="none"/>
                <w:rPrChange w:id="19680" w:author="薛鹏宇" w:date="2021-12-29T11:00:06Z">
                  <w:rPr>
                    <w:del w:id="1968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68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68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684" w:author="sir.X." w:date="2021-09-08T16:20:46Z"/>
                <w:rFonts w:hint="default" w:ascii="Times New Roman" w:hAnsi="Times New Roman" w:eastAsia="宋体" w:cs="Times New Roman"/>
                <w:i w:val="0"/>
                <w:iCs w:val="0"/>
                <w:color w:val="000000" w:themeColor="text1"/>
                <w:sz w:val="24"/>
                <w:szCs w:val="24"/>
                <w:u w:val="none"/>
                <w:rPrChange w:id="19685" w:author="薛鹏宇" w:date="2021-12-29T11:00:06Z">
                  <w:rPr>
                    <w:del w:id="196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8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8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32K 帐页</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89" w:author="sir.X." w:date="2021-09-08T16:20:46Z"/>
                <w:rFonts w:hint="default" w:ascii="Times New Roman" w:hAnsi="Times New Roman" w:eastAsia="宋体" w:cs="Times New Roman"/>
                <w:i w:val="0"/>
                <w:iCs w:val="0"/>
                <w:color w:val="000000" w:themeColor="text1"/>
                <w:sz w:val="24"/>
                <w:szCs w:val="24"/>
                <w:u w:val="none"/>
                <w:rPrChange w:id="19690" w:author="薛鹏宇" w:date="2021-12-29T11:00:06Z">
                  <w:rPr>
                    <w:del w:id="1969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9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9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694" w:author="sir.X." w:date="2021-09-08T16:20:46Z"/>
                <w:rFonts w:hint="default" w:ascii="Times New Roman" w:hAnsi="Times New Roman" w:eastAsia="宋体" w:cs="Times New Roman"/>
                <w:i w:val="0"/>
                <w:iCs w:val="0"/>
                <w:color w:val="000000" w:themeColor="text1"/>
                <w:sz w:val="24"/>
                <w:szCs w:val="24"/>
                <w:u w:val="none"/>
                <w:rPrChange w:id="19695" w:author="薛鹏宇" w:date="2021-12-29T11:00:06Z">
                  <w:rPr>
                    <w:del w:id="196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69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69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699" w:author="sir.X." w:date="2021-09-08T16:20:46Z"/>
                <w:rFonts w:hint="default" w:ascii="Times New Roman" w:hAnsi="Times New Roman" w:eastAsia="宋体" w:cs="Times New Roman"/>
                <w:i w:val="0"/>
                <w:iCs w:val="0"/>
                <w:color w:val="000000" w:themeColor="text1"/>
                <w:sz w:val="24"/>
                <w:szCs w:val="24"/>
                <w:u w:val="none"/>
                <w:rPrChange w:id="19700" w:author="薛鹏宇" w:date="2021-12-29T11:00:06Z">
                  <w:rPr>
                    <w:del w:id="197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702" w:author="sir.X." w:date="2021-09-08T16:20:46Z"/>
                <w:rFonts w:hint="default" w:ascii="Times New Roman" w:hAnsi="Times New Roman" w:eastAsia="宋体" w:cs="Times New Roman"/>
                <w:i w:val="0"/>
                <w:iCs w:val="0"/>
                <w:color w:val="000000" w:themeColor="text1"/>
                <w:sz w:val="24"/>
                <w:szCs w:val="24"/>
                <w:u w:val="none"/>
                <w:rPrChange w:id="19703" w:author="薛鹏宇" w:date="2021-12-29T11:00:06Z">
                  <w:rPr>
                    <w:del w:id="197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70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06" w:author="sir.X." w:date="2021-09-08T16:20:46Z"/>
                <w:rFonts w:hint="default" w:ascii="Times New Roman" w:hAnsi="Times New Roman" w:eastAsia="宋体" w:cs="Times New Roman"/>
                <w:b/>
                <w:bCs/>
                <w:i w:val="0"/>
                <w:iCs w:val="0"/>
                <w:color w:val="000000" w:themeColor="text1"/>
                <w:sz w:val="24"/>
                <w:szCs w:val="24"/>
                <w:u w:val="none"/>
                <w:rPrChange w:id="19707" w:author="薛鹏宇" w:date="2021-12-29T11:00:06Z">
                  <w:rPr>
                    <w:del w:id="1970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70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71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711" w:author="sir.X." w:date="2021-09-08T16:20:46Z"/>
                <w:rFonts w:hint="default" w:ascii="Times New Roman" w:hAnsi="Times New Roman" w:eastAsia="宋体" w:cs="Times New Roman"/>
                <w:i w:val="0"/>
                <w:iCs w:val="0"/>
                <w:color w:val="000000" w:themeColor="text1"/>
                <w:sz w:val="24"/>
                <w:szCs w:val="24"/>
                <w:u w:val="none"/>
                <w:rPrChange w:id="19712" w:author="薛鹏宇" w:date="2021-12-29T11:00:06Z">
                  <w:rPr>
                    <w:del w:id="197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1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1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16K 帐夹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16" w:author="sir.X." w:date="2021-09-08T16:20:46Z"/>
                <w:rFonts w:hint="default" w:ascii="Times New Roman" w:hAnsi="Times New Roman" w:eastAsia="宋体" w:cs="Times New Roman"/>
                <w:i w:val="0"/>
                <w:iCs w:val="0"/>
                <w:color w:val="000000" w:themeColor="text1"/>
                <w:sz w:val="24"/>
                <w:szCs w:val="24"/>
                <w:u w:val="none"/>
                <w:rPrChange w:id="19717" w:author="薛鹏宇" w:date="2021-12-29T11:00:06Z">
                  <w:rPr>
                    <w:del w:id="197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1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2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付</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21" w:author="sir.X." w:date="2021-09-08T16:20:46Z"/>
                <w:rFonts w:hint="default" w:ascii="Times New Roman" w:hAnsi="Times New Roman" w:eastAsia="宋体" w:cs="Times New Roman"/>
                <w:i w:val="0"/>
                <w:iCs w:val="0"/>
                <w:color w:val="000000" w:themeColor="text1"/>
                <w:sz w:val="24"/>
                <w:szCs w:val="24"/>
                <w:u w:val="none"/>
                <w:rPrChange w:id="19722" w:author="薛鹏宇" w:date="2021-12-29T11:00:06Z">
                  <w:rPr>
                    <w:del w:id="1972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2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2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726" w:author="sir.X." w:date="2021-09-08T16:20:46Z"/>
                <w:rFonts w:hint="default" w:ascii="Times New Roman" w:hAnsi="Times New Roman" w:eastAsia="宋体" w:cs="Times New Roman"/>
                <w:i w:val="0"/>
                <w:iCs w:val="0"/>
                <w:color w:val="000000" w:themeColor="text1"/>
                <w:sz w:val="24"/>
                <w:szCs w:val="24"/>
                <w:u w:val="none"/>
                <w:rPrChange w:id="19727" w:author="薛鹏宇" w:date="2021-12-29T11:00:06Z">
                  <w:rPr>
                    <w:del w:id="197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729" w:author="sir.X." w:date="2021-09-08T16:20:46Z"/>
                <w:rFonts w:hint="default" w:ascii="Times New Roman" w:hAnsi="Times New Roman" w:eastAsia="宋体" w:cs="Times New Roman"/>
                <w:i w:val="0"/>
                <w:iCs w:val="0"/>
                <w:color w:val="000000" w:themeColor="text1"/>
                <w:sz w:val="24"/>
                <w:szCs w:val="24"/>
                <w:u w:val="none"/>
                <w:rPrChange w:id="19730" w:author="薛鹏宇" w:date="2021-12-29T11:00:06Z">
                  <w:rPr>
                    <w:del w:id="197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73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33" w:author="sir.X." w:date="2021-09-08T16:20:46Z"/>
                <w:rFonts w:hint="default" w:ascii="Times New Roman" w:hAnsi="Times New Roman" w:eastAsia="宋体" w:cs="Times New Roman"/>
                <w:b/>
                <w:bCs/>
                <w:i w:val="0"/>
                <w:iCs w:val="0"/>
                <w:color w:val="000000" w:themeColor="text1"/>
                <w:sz w:val="24"/>
                <w:szCs w:val="24"/>
                <w:u w:val="none"/>
                <w:rPrChange w:id="19734" w:author="薛鹏宇" w:date="2021-12-29T11:00:06Z">
                  <w:rPr>
                    <w:del w:id="1973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73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73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738" w:author="sir.X." w:date="2021-09-08T16:20:46Z"/>
                <w:rFonts w:hint="default" w:ascii="Times New Roman" w:hAnsi="Times New Roman" w:eastAsia="宋体" w:cs="Times New Roman"/>
                <w:i w:val="0"/>
                <w:iCs w:val="0"/>
                <w:color w:val="000000" w:themeColor="text1"/>
                <w:sz w:val="24"/>
                <w:szCs w:val="24"/>
                <w:u w:val="none"/>
                <w:rPrChange w:id="19739" w:author="薛鹏宇" w:date="2021-12-29T11:00:06Z">
                  <w:rPr>
                    <w:del w:id="197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32K 帐夹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43" w:author="sir.X." w:date="2021-09-08T16:20:46Z"/>
                <w:rFonts w:hint="default" w:ascii="Times New Roman" w:hAnsi="Times New Roman" w:eastAsia="宋体" w:cs="Times New Roman"/>
                <w:i w:val="0"/>
                <w:iCs w:val="0"/>
                <w:color w:val="000000" w:themeColor="text1"/>
                <w:sz w:val="24"/>
                <w:szCs w:val="24"/>
                <w:u w:val="none"/>
                <w:rPrChange w:id="19744" w:author="薛鹏宇" w:date="2021-12-29T11:00:06Z">
                  <w:rPr>
                    <w:del w:id="197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4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4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付</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48" w:author="sir.X." w:date="2021-09-08T16:20:46Z"/>
                <w:rFonts w:hint="default" w:ascii="Times New Roman" w:hAnsi="Times New Roman" w:eastAsia="宋体" w:cs="Times New Roman"/>
                <w:i w:val="0"/>
                <w:iCs w:val="0"/>
                <w:color w:val="000000" w:themeColor="text1"/>
                <w:sz w:val="24"/>
                <w:szCs w:val="24"/>
                <w:u w:val="none"/>
                <w:rPrChange w:id="19749" w:author="薛鹏宇" w:date="2021-12-29T11:00:06Z">
                  <w:rPr>
                    <w:del w:id="197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19753" w:author="sir.X." w:date="2021-09-08T16:20:46Z"/>
                <w:rFonts w:hint="default" w:ascii="Times New Roman" w:hAnsi="Times New Roman" w:eastAsia="宋体" w:cs="Times New Roman"/>
                <w:i w:val="0"/>
                <w:iCs w:val="0"/>
                <w:color w:val="000000" w:themeColor="text1"/>
                <w:sz w:val="24"/>
                <w:szCs w:val="24"/>
                <w:u w:val="none"/>
                <w:rPrChange w:id="19754" w:author="薛鹏宇" w:date="2021-12-29T11:00:06Z">
                  <w:rPr>
                    <w:del w:id="197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756" w:author="sir.X." w:date="2021-09-08T16:20:46Z"/>
                <w:rFonts w:hint="default" w:ascii="Times New Roman" w:hAnsi="Times New Roman" w:eastAsia="宋体" w:cs="Times New Roman"/>
                <w:i w:val="0"/>
                <w:iCs w:val="0"/>
                <w:color w:val="000000" w:themeColor="text1"/>
                <w:sz w:val="24"/>
                <w:szCs w:val="24"/>
                <w:u w:val="none"/>
                <w:rPrChange w:id="19757" w:author="薛鹏宇" w:date="2021-12-29T11:00:06Z">
                  <w:rPr>
                    <w:del w:id="197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75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60" w:author="sir.X." w:date="2021-09-08T16:20:46Z"/>
                <w:rFonts w:hint="default" w:ascii="Times New Roman" w:hAnsi="Times New Roman" w:eastAsia="宋体" w:cs="Times New Roman"/>
                <w:b/>
                <w:bCs/>
                <w:i w:val="0"/>
                <w:iCs w:val="0"/>
                <w:color w:val="000000" w:themeColor="text1"/>
                <w:sz w:val="24"/>
                <w:szCs w:val="24"/>
                <w:u w:val="none"/>
                <w:rPrChange w:id="19761" w:author="薛鹏宇" w:date="2021-12-29T11:00:06Z">
                  <w:rPr>
                    <w:del w:id="1976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76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76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765" w:author="sir.X." w:date="2021-09-08T16:20:46Z"/>
                <w:rFonts w:hint="default" w:ascii="Times New Roman" w:hAnsi="Times New Roman" w:eastAsia="宋体" w:cs="Times New Roman"/>
                <w:i w:val="0"/>
                <w:iCs w:val="0"/>
                <w:color w:val="000000" w:themeColor="text1"/>
                <w:sz w:val="24"/>
                <w:szCs w:val="24"/>
                <w:u w:val="none"/>
                <w:rPrChange w:id="19766" w:author="薛鹏宇" w:date="2021-12-29T11:00:06Z">
                  <w:rPr>
                    <w:del w:id="197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6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6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普通帐本</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70" w:author="sir.X." w:date="2021-09-08T16:20:46Z"/>
                <w:rFonts w:hint="default" w:ascii="Times New Roman" w:hAnsi="Times New Roman" w:eastAsia="宋体" w:cs="Times New Roman"/>
                <w:i w:val="0"/>
                <w:iCs w:val="0"/>
                <w:color w:val="000000" w:themeColor="text1"/>
                <w:sz w:val="24"/>
                <w:szCs w:val="24"/>
                <w:u w:val="none"/>
                <w:rPrChange w:id="19771" w:author="薛鹏宇" w:date="2021-12-29T11:00:06Z">
                  <w:rPr>
                    <w:del w:id="197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75" w:author="sir.X." w:date="2021-09-08T16:20:46Z"/>
                <w:rFonts w:hint="default" w:ascii="Times New Roman" w:hAnsi="Times New Roman" w:eastAsia="宋体" w:cs="Times New Roman"/>
                <w:i w:val="0"/>
                <w:iCs w:val="0"/>
                <w:color w:val="000000" w:themeColor="text1"/>
                <w:sz w:val="24"/>
                <w:szCs w:val="24"/>
                <w:u w:val="none"/>
                <w:rPrChange w:id="19776" w:author="薛鹏宇" w:date="2021-12-29T11:00:06Z">
                  <w:rPr>
                    <w:del w:id="197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780" w:author="sir.X." w:date="2021-09-08T16:20:46Z"/>
                <w:rFonts w:hint="default" w:ascii="Times New Roman" w:hAnsi="Times New Roman" w:eastAsia="宋体" w:cs="Times New Roman"/>
                <w:i w:val="0"/>
                <w:iCs w:val="0"/>
                <w:color w:val="000000" w:themeColor="text1"/>
                <w:sz w:val="24"/>
                <w:szCs w:val="24"/>
                <w:u w:val="none"/>
                <w:rPrChange w:id="19781" w:author="薛鹏宇" w:date="2021-12-29T11:00:06Z">
                  <w:rPr>
                    <w:del w:id="197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32K</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785" w:author="sir.X." w:date="2021-09-08T16:20:46Z"/>
                <w:rFonts w:hint="default" w:ascii="Times New Roman" w:hAnsi="Times New Roman" w:eastAsia="宋体" w:cs="Times New Roman"/>
                <w:i w:val="0"/>
                <w:iCs w:val="0"/>
                <w:color w:val="000000" w:themeColor="text1"/>
                <w:sz w:val="24"/>
                <w:szCs w:val="24"/>
                <w:u w:val="none"/>
                <w:rPrChange w:id="19786" w:author="薛鹏宇" w:date="2021-12-29T11:00:06Z">
                  <w:rPr>
                    <w:del w:id="197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78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89" w:author="sir.X." w:date="2021-09-08T16:20:46Z"/>
                <w:rFonts w:hint="default" w:ascii="Times New Roman" w:hAnsi="Times New Roman" w:eastAsia="宋体" w:cs="Times New Roman"/>
                <w:b/>
                <w:bCs/>
                <w:i w:val="0"/>
                <w:iCs w:val="0"/>
                <w:color w:val="000000" w:themeColor="text1"/>
                <w:sz w:val="24"/>
                <w:szCs w:val="24"/>
                <w:u w:val="none"/>
                <w:rPrChange w:id="19790" w:author="薛鹏宇" w:date="2021-12-29T11:00:06Z">
                  <w:rPr>
                    <w:del w:id="1979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79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79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794" w:author="sir.X." w:date="2021-09-08T16:20:46Z"/>
                <w:rFonts w:hint="default" w:ascii="Times New Roman" w:hAnsi="Times New Roman" w:eastAsia="宋体" w:cs="Times New Roman"/>
                <w:i w:val="0"/>
                <w:iCs w:val="0"/>
                <w:color w:val="000000" w:themeColor="text1"/>
                <w:sz w:val="24"/>
                <w:szCs w:val="24"/>
                <w:u w:val="none"/>
                <w:rPrChange w:id="19795" w:author="薛鹏宇" w:date="2021-12-29T11:00:06Z">
                  <w:rPr>
                    <w:del w:id="197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79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79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普通帐本</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799" w:author="sir.X." w:date="2021-09-08T16:20:46Z"/>
                <w:rFonts w:hint="default" w:ascii="Times New Roman" w:hAnsi="Times New Roman" w:eastAsia="宋体" w:cs="Times New Roman"/>
                <w:i w:val="0"/>
                <w:iCs w:val="0"/>
                <w:color w:val="000000" w:themeColor="text1"/>
                <w:sz w:val="24"/>
                <w:szCs w:val="24"/>
                <w:u w:val="none"/>
                <w:rPrChange w:id="19800" w:author="薛鹏宇" w:date="2021-12-29T11:00:06Z">
                  <w:rPr>
                    <w:del w:id="198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0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0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04" w:author="sir.X." w:date="2021-09-08T16:20:46Z"/>
                <w:rFonts w:hint="default" w:ascii="Times New Roman" w:hAnsi="Times New Roman" w:eastAsia="宋体" w:cs="Times New Roman"/>
                <w:i w:val="0"/>
                <w:iCs w:val="0"/>
                <w:color w:val="000000" w:themeColor="text1"/>
                <w:sz w:val="24"/>
                <w:szCs w:val="24"/>
                <w:u w:val="none"/>
                <w:rPrChange w:id="19805" w:author="薛鹏宇" w:date="2021-12-29T11:00:06Z">
                  <w:rPr>
                    <w:del w:id="1980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0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0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809" w:author="sir.X." w:date="2021-09-08T16:20:46Z"/>
                <w:rFonts w:hint="default" w:ascii="Times New Roman" w:hAnsi="Times New Roman" w:eastAsia="宋体" w:cs="Times New Roman"/>
                <w:i w:val="0"/>
                <w:iCs w:val="0"/>
                <w:color w:val="000000" w:themeColor="text1"/>
                <w:sz w:val="24"/>
                <w:szCs w:val="24"/>
                <w:u w:val="none"/>
                <w:rPrChange w:id="19810" w:author="薛鹏宇" w:date="2021-12-29T11:00:06Z">
                  <w:rPr>
                    <w:del w:id="198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16K</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814" w:author="sir.X." w:date="2021-09-08T16:20:46Z"/>
                <w:rFonts w:hint="default" w:ascii="Times New Roman" w:hAnsi="Times New Roman" w:eastAsia="宋体" w:cs="Times New Roman"/>
                <w:i w:val="0"/>
                <w:iCs w:val="0"/>
                <w:color w:val="000000" w:themeColor="text1"/>
                <w:sz w:val="24"/>
                <w:szCs w:val="24"/>
                <w:u w:val="none"/>
                <w:rPrChange w:id="19815" w:author="薛鹏宇" w:date="2021-12-29T11:00:06Z">
                  <w:rPr>
                    <w:del w:id="198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81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18" w:author="sir.X." w:date="2021-09-08T16:20:46Z"/>
                <w:rFonts w:hint="default" w:ascii="Times New Roman" w:hAnsi="Times New Roman" w:eastAsia="宋体" w:cs="Times New Roman"/>
                <w:b/>
                <w:bCs/>
                <w:i w:val="0"/>
                <w:iCs w:val="0"/>
                <w:color w:val="000000" w:themeColor="text1"/>
                <w:sz w:val="24"/>
                <w:szCs w:val="24"/>
                <w:u w:val="none"/>
                <w:rPrChange w:id="19819" w:author="薛鹏宇" w:date="2021-12-29T11:00:06Z">
                  <w:rPr>
                    <w:del w:id="1982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82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82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23" w:author="sir.X." w:date="2021-09-08T16:20:46Z"/>
                <w:rFonts w:hint="default" w:ascii="Times New Roman" w:hAnsi="Times New Roman" w:eastAsia="宋体" w:cs="Times New Roman"/>
                <w:i w:val="0"/>
                <w:iCs w:val="0"/>
                <w:color w:val="000000" w:themeColor="text1"/>
                <w:sz w:val="24"/>
                <w:szCs w:val="24"/>
                <w:u w:val="none"/>
                <w:rPrChange w:id="19824" w:author="薛鹏宇" w:date="2021-12-29T11:00:06Z">
                  <w:rPr>
                    <w:del w:id="198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帐本（财局监制）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28" w:author="sir.X." w:date="2021-09-08T16:20:46Z"/>
                <w:rFonts w:hint="default" w:ascii="Times New Roman" w:hAnsi="Times New Roman" w:eastAsia="宋体" w:cs="Times New Roman"/>
                <w:i w:val="0"/>
                <w:iCs w:val="0"/>
                <w:color w:val="000000" w:themeColor="text1"/>
                <w:sz w:val="24"/>
                <w:szCs w:val="24"/>
                <w:u w:val="none"/>
                <w:rPrChange w:id="19829" w:author="薛鹏宇" w:date="2021-12-29T11:00:06Z">
                  <w:rPr>
                    <w:del w:id="198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33" w:author="sir.X." w:date="2021-09-08T16:20:46Z"/>
                <w:rFonts w:hint="default" w:ascii="Times New Roman" w:hAnsi="Times New Roman" w:eastAsia="宋体" w:cs="Times New Roman"/>
                <w:i w:val="0"/>
                <w:iCs w:val="0"/>
                <w:color w:val="000000" w:themeColor="text1"/>
                <w:sz w:val="24"/>
                <w:szCs w:val="24"/>
                <w:u w:val="none"/>
                <w:rPrChange w:id="19834" w:author="薛鹏宇" w:date="2021-12-29T11:00:06Z">
                  <w:rPr>
                    <w:del w:id="198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3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3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838" w:author="sir.X." w:date="2021-09-08T16:20:46Z"/>
                <w:rFonts w:hint="default" w:ascii="Times New Roman" w:hAnsi="Times New Roman" w:eastAsia="宋体" w:cs="Times New Roman"/>
                <w:i w:val="0"/>
                <w:iCs w:val="0"/>
                <w:color w:val="000000" w:themeColor="text1"/>
                <w:sz w:val="24"/>
                <w:szCs w:val="24"/>
                <w:u w:val="none"/>
                <w:rPrChange w:id="19839" w:author="薛鹏宇" w:date="2021-12-29T11:00:06Z">
                  <w:rPr>
                    <w:del w:id="198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前通32K</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843" w:author="sir.X." w:date="2021-09-08T16:20:46Z"/>
                <w:rFonts w:hint="default" w:ascii="Times New Roman" w:hAnsi="Times New Roman" w:eastAsia="宋体" w:cs="Times New Roman"/>
                <w:i w:val="0"/>
                <w:iCs w:val="0"/>
                <w:color w:val="000000" w:themeColor="text1"/>
                <w:sz w:val="24"/>
                <w:szCs w:val="24"/>
                <w:u w:val="none"/>
                <w:rPrChange w:id="19844" w:author="薛鹏宇" w:date="2021-12-29T11:00:06Z">
                  <w:rPr>
                    <w:del w:id="198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84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47" w:author="sir.X." w:date="2021-09-08T16:20:46Z"/>
                <w:rFonts w:hint="default" w:ascii="Times New Roman" w:hAnsi="Times New Roman" w:eastAsia="宋体" w:cs="Times New Roman"/>
                <w:b/>
                <w:bCs/>
                <w:i w:val="0"/>
                <w:iCs w:val="0"/>
                <w:color w:val="000000" w:themeColor="text1"/>
                <w:sz w:val="24"/>
                <w:szCs w:val="24"/>
                <w:u w:val="none"/>
                <w:rPrChange w:id="19848" w:author="薛鹏宇" w:date="2021-12-29T11:00:06Z">
                  <w:rPr>
                    <w:del w:id="1984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85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85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52" w:author="sir.X." w:date="2021-09-08T16:20:46Z"/>
                <w:rFonts w:hint="default" w:ascii="Times New Roman" w:hAnsi="Times New Roman" w:eastAsia="宋体" w:cs="Times New Roman"/>
                <w:i w:val="0"/>
                <w:iCs w:val="0"/>
                <w:color w:val="000000" w:themeColor="text1"/>
                <w:sz w:val="24"/>
                <w:szCs w:val="24"/>
                <w:u w:val="none"/>
                <w:rPrChange w:id="19853" w:author="薛鹏宇" w:date="2021-12-29T11:00:06Z">
                  <w:rPr>
                    <w:del w:id="198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5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5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帐本（财局监制）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57" w:author="sir.X." w:date="2021-09-08T16:20:46Z"/>
                <w:rFonts w:hint="default" w:ascii="Times New Roman" w:hAnsi="Times New Roman" w:eastAsia="宋体" w:cs="Times New Roman"/>
                <w:i w:val="0"/>
                <w:iCs w:val="0"/>
                <w:color w:val="000000" w:themeColor="text1"/>
                <w:sz w:val="24"/>
                <w:szCs w:val="24"/>
                <w:u w:val="none"/>
                <w:rPrChange w:id="19858" w:author="薛鹏宇" w:date="2021-12-29T11:00:06Z">
                  <w:rPr>
                    <w:del w:id="198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6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6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62" w:author="sir.X." w:date="2021-09-08T16:20:46Z"/>
                <w:rFonts w:hint="default" w:ascii="Times New Roman" w:hAnsi="Times New Roman" w:eastAsia="宋体" w:cs="Times New Roman"/>
                <w:i w:val="0"/>
                <w:iCs w:val="0"/>
                <w:color w:val="000000" w:themeColor="text1"/>
                <w:sz w:val="24"/>
                <w:szCs w:val="24"/>
                <w:u w:val="none"/>
                <w:rPrChange w:id="19863" w:author="薛鹏宇" w:date="2021-12-29T11:00:06Z">
                  <w:rPr>
                    <w:del w:id="1986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6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6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867" w:author="sir.X." w:date="2021-09-08T16:20:46Z"/>
                <w:rFonts w:hint="default" w:ascii="Times New Roman" w:hAnsi="Times New Roman" w:eastAsia="宋体" w:cs="Times New Roman"/>
                <w:i w:val="0"/>
                <w:iCs w:val="0"/>
                <w:color w:val="000000" w:themeColor="text1"/>
                <w:sz w:val="24"/>
                <w:szCs w:val="24"/>
                <w:u w:val="none"/>
                <w:rPrChange w:id="19868" w:author="薛鹏宇" w:date="2021-12-29T11:00:06Z">
                  <w:rPr>
                    <w:del w:id="198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87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87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前通16K</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872" w:author="sir.X." w:date="2021-09-08T16:20:46Z"/>
                <w:rFonts w:hint="default" w:ascii="Times New Roman" w:hAnsi="Times New Roman" w:eastAsia="宋体" w:cs="Times New Roman"/>
                <w:i w:val="0"/>
                <w:iCs w:val="0"/>
                <w:color w:val="000000" w:themeColor="text1"/>
                <w:sz w:val="24"/>
                <w:szCs w:val="24"/>
                <w:u w:val="none"/>
                <w:rPrChange w:id="19873" w:author="薛鹏宇" w:date="2021-12-29T11:00:06Z">
                  <w:rPr>
                    <w:del w:id="1987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875"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876" w:author="sir.X." w:date="2021-09-08T16:20:46Z"/>
                <w:rFonts w:hint="default" w:ascii="Times New Roman" w:hAnsi="Times New Roman" w:eastAsia="宋体" w:cs="Times New Roman"/>
                <w:b/>
                <w:bCs/>
                <w:i w:val="0"/>
                <w:iCs w:val="0"/>
                <w:color w:val="000000" w:themeColor="text1"/>
                <w:sz w:val="28"/>
                <w:szCs w:val="28"/>
                <w:u w:val="none"/>
                <w:rPrChange w:id="19877" w:author="薛鹏宇" w:date="2021-12-29T11:00:06Z">
                  <w:rPr>
                    <w:del w:id="19878"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19879"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19880"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文件夹/盒、资料册、文件柜类</w:delText>
              </w:r>
            </w:del>
          </w:p>
        </w:tc>
      </w:tr>
      <w:tr>
        <w:tblPrEx>
          <w:shd w:val="clear" w:color="auto" w:fill="auto"/>
          <w:tblCellMar>
            <w:top w:w="0" w:type="dxa"/>
            <w:left w:w="108" w:type="dxa"/>
            <w:bottom w:w="0" w:type="dxa"/>
            <w:right w:w="108" w:type="dxa"/>
          </w:tblCellMar>
        </w:tblPrEx>
        <w:trPr>
          <w:trHeight w:val="570" w:hRule="atLeast"/>
          <w:del w:id="1988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82" w:author="sir.X." w:date="2021-09-08T16:20:46Z"/>
                <w:rFonts w:hint="default" w:ascii="Times New Roman" w:hAnsi="Times New Roman" w:eastAsia="宋体" w:cs="Times New Roman"/>
                <w:b/>
                <w:bCs/>
                <w:i w:val="0"/>
                <w:iCs w:val="0"/>
                <w:color w:val="000000" w:themeColor="text1"/>
                <w:sz w:val="24"/>
                <w:szCs w:val="24"/>
                <w:u w:val="none"/>
                <w:rPrChange w:id="19883" w:author="薛鹏宇" w:date="2021-12-29T11:00:06Z">
                  <w:rPr>
                    <w:del w:id="1988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88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88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87" w:author="sir.X." w:date="2021-09-08T16:20:46Z"/>
                <w:rFonts w:hint="default" w:ascii="Times New Roman" w:hAnsi="Times New Roman" w:eastAsia="宋体" w:cs="Times New Roman"/>
                <w:b/>
                <w:bCs/>
                <w:i w:val="0"/>
                <w:iCs w:val="0"/>
                <w:color w:val="000000" w:themeColor="text1"/>
                <w:sz w:val="24"/>
                <w:szCs w:val="24"/>
                <w:u w:val="none"/>
                <w:rPrChange w:id="19888" w:author="薛鹏宇" w:date="2021-12-29T11:00:06Z">
                  <w:rPr>
                    <w:del w:id="1988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89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89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92" w:author="sir.X." w:date="2021-09-08T16:20:46Z"/>
                <w:rFonts w:hint="default" w:ascii="Times New Roman" w:hAnsi="Times New Roman" w:eastAsia="宋体" w:cs="Times New Roman"/>
                <w:b/>
                <w:bCs/>
                <w:i w:val="0"/>
                <w:iCs w:val="0"/>
                <w:color w:val="000000" w:themeColor="text1"/>
                <w:sz w:val="24"/>
                <w:szCs w:val="24"/>
                <w:u w:val="none"/>
                <w:rPrChange w:id="19893" w:author="薛鹏宇" w:date="2021-12-29T11:00:06Z">
                  <w:rPr>
                    <w:del w:id="1989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89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89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897" w:author="sir.X." w:date="2021-09-08T16:20:46Z"/>
                <w:rFonts w:hint="default" w:ascii="Times New Roman" w:hAnsi="Times New Roman" w:eastAsia="宋体" w:cs="Times New Roman"/>
                <w:b/>
                <w:bCs/>
                <w:i w:val="0"/>
                <w:iCs w:val="0"/>
                <w:color w:val="000000" w:themeColor="text1"/>
                <w:sz w:val="24"/>
                <w:szCs w:val="24"/>
                <w:u w:val="none"/>
                <w:rPrChange w:id="19898" w:author="薛鹏宇" w:date="2021-12-29T11:00:06Z">
                  <w:rPr>
                    <w:del w:id="1989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90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90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19902" w:author="sir.X." w:date="2021-09-08T16:20:46Z"/>
                <w:rFonts w:hint="default" w:ascii="Times New Roman" w:hAnsi="Times New Roman" w:eastAsia="宋体" w:cs="Times New Roman"/>
                <w:b/>
                <w:bCs/>
                <w:i w:val="0"/>
                <w:iCs w:val="0"/>
                <w:color w:val="000000" w:themeColor="text1"/>
                <w:sz w:val="24"/>
                <w:szCs w:val="24"/>
                <w:u w:val="none"/>
                <w:rPrChange w:id="19903" w:author="薛鹏宇" w:date="2021-12-29T11:00:06Z">
                  <w:rPr>
                    <w:del w:id="1990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90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90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907" w:author="sir.X." w:date="2021-09-08T16:20:46Z"/>
                <w:rFonts w:hint="default" w:ascii="Times New Roman" w:hAnsi="Times New Roman" w:eastAsia="宋体" w:cs="Times New Roman"/>
                <w:b/>
                <w:bCs/>
                <w:i w:val="0"/>
                <w:iCs w:val="0"/>
                <w:color w:val="000000" w:themeColor="text1"/>
                <w:sz w:val="24"/>
                <w:szCs w:val="24"/>
                <w:u w:val="none"/>
                <w:rPrChange w:id="19908" w:author="薛鹏宇" w:date="2021-12-29T11:00:06Z">
                  <w:rPr>
                    <w:del w:id="1990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91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91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1991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13" w:author="sir.X." w:date="2021-09-08T16:20:46Z"/>
                <w:rFonts w:hint="default" w:ascii="Times New Roman" w:hAnsi="Times New Roman" w:eastAsia="宋体" w:cs="Times New Roman"/>
                <w:b/>
                <w:bCs/>
                <w:i w:val="0"/>
                <w:iCs w:val="0"/>
                <w:color w:val="000000" w:themeColor="text1"/>
                <w:sz w:val="24"/>
                <w:szCs w:val="24"/>
                <w:u w:val="none"/>
                <w:rPrChange w:id="19914" w:author="薛鹏宇" w:date="2021-12-29T11:00:06Z">
                  <w:rPr>
                    <w:del w:id="1991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91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91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918" w:author="sir.X." w:date="2021-09-08T16:20:46Z"/>
                <w:rFonts w:hint="default" w:ascii="Times New Roman" w:hAnsi="Times New Roman" w:eastAsia="宋体" w:cs="Times New Roman"/>
                <w:i w:val="0"/>
                <w:iCs w:val="0"/>
                <w:color w:val="000000" w:themeColor="text1"/>
                <w:sz w:val="24"/>
                <w:szCs w:val="24"/>
                <w:u w:val="none"/>
                <w:rPrChange w:id="19919" w:author="薛鹏宇" w:date="2021-12-29T11:00:06Z">
                  <w:rPr>
                    <w:del w:id="199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保险柜</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23" w:author="sir.X." w:date="2021-09-08T16:20:46Z"/>
                <w:rFonts w:hint="default" w:ascii="Times New Roman" w:hAnsi="Times New Roman" w:eastAsia="宋体" w:cs="Times New Roman"/>
                <w:i w:val="0"/>
                <w:iCs w:val="0"/>
                <w:color w:val="000000" w:themeColor="text1"/>
                <w:sz w:val="24"/>
                <w:szCs w:val="24"/>
                <w:u w:val="none"/>
                <w:rPrChange w:id="19924" w:author="薛鹏宇" w:date="2021-12-29T11:00:06Z">
                  <w:rPr>
                    <w:del w:id="199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28" w:author="sir.X." w:date="2021-09-08T16:20:46Z"/>
                <w:rFonts w:hint="default" w:ascii="Times New Roman" w:hAnsi="Times New Roman" w:eastAsia="宋体" w:cs="Times New Roman"/>
                <w:i w:val="0"/>
                <w:iCs w:val="0"/>
                <w:color w:val="000000" w:themeColor="text1"/>
                <w:sz w:val="24"/>
                <w:szCs w:val="24"/>
                <w:u w:val="none"/>
                <w:rPrChange w:id="19929" w:author="薛鹏宇" w:date="2021-12-29T11:00:06Z">
                  <w:rPr>
                    <w:del w:id="199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850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933" w:author="sir.X." w:date="2021-09-08T16:20:46Z"/>
                <w:rFonts w:hint="default" w:ascii="Times New Roman" w:hAnsi="Times New Roman" w:eastAsia="宋体" w:cs="Times New Roman"/>
                <w:i w:val="0"/>
                <w:iCs w:val="0"/>
                <w:color w:val="000000" w:themeColor="text1"/>
                <w:sz w:val="24"/>
                <w:szCs w:val="24"/>
                <w:u w:val="none"/>
                <w:rPrChange w:id="19934" w:author="薛鹏宇" w:date="2021-12-29T11:00:06Z">
                  <w:rPr>
                    <w:del w:id="199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3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3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电子锁/63#</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938" w:author="sir.X." w:date="2021-09-08T16:20:46Z"/>
                <w:rFonts w:hint="default" w:ascii="Times New Roman" w:hAnsi="Times New Roman" w:eastAsia="宋体" w:cs="Times New Roman"/>
                <w:i w:val="0"/>
                <w:iCs w:val="0"/>
                <w:color w:val="000000" w:themeColor="text1"/>
                <w:sz w:val="24"/>
                <w:szCs w:val="24"/>
                <w:u w:val="none"/>
                <w:rPrChange w:id="19939" w:author="薛鹏宇" w:date="2021-12-29T11:00:06Z">
                  <w:rPr>
                    <w:del w:id="199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94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42" w:author="sir.X." w:date="2021-09-08T16:20:46Z"/>
                <w:rFonts w:hint="default" w:ascii="Times New Roman" w:hAnsi="Times New Roman" w:eastAsia="宋体" w:cs="Times New Roman"/>
                <w:b/>
                <w:bCs/>
                <w:i w:val="0"/>
                <w:iCs w:val="0"/>
                <w:color w:val="000000" w:themeColor="text1"/>
                <w:sz w:val="24"/>
                <w:szCs w:val="24"/>
                <w:u w:val="none"/>
                <w:rPrChange w:id="19943" w:author="薛鹏宇" w:date="2021-12-29T11:00:06Z">
                  <w:rPr>
                    <w:del w:id="1994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94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94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947" w:author="sir.X." w:date="2021-09-08T16:20:46Z"/>
                <w:rFonts w:hint="default" w:ascii="Times New Roman" w:hAnsi="Times New Roman" w:eastAsia="宋体" w:cs="Times New Roman"/>
                <w:i w:val="0"/>
                <w:iCs w:val="0"/>
                <w:color w:val="000000" w:themeColor="text1"/>
                <w:sz w:val="24"/>
                <w:szCs w:val="24"/>
                <w:u w:val="none"/>
                <w:rPrChange w:id="19948" w:author="薛鹏宇" w:date="2021-12-29T11:00:06Z">
                  <w:rPr>
                    <w:del w:id="199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5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5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五层文件柜(小)</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52" w:author="sir.X." w:date="2021-09-08T16:20:46Z"/>
                <w:rFonts w:hint="default" w:ascii="Times New Roman" w:hAnsi="Times New Roman" w:eastAsia="宋体" w:cs="Times New Roman"/>
                <w:i w:val="0"/>
                <w:iCs w:val="0"/>
                <w:color w:val="000000" w:themeColor="text1"/>
                <w:sz w:val="24"/>
                <w:szCs w:val="24"/>
                <w:u w:val="none"/>
                <w:rPrChange w:id="19953" w:author="薛鹏宇" w:date="2021-12-29T11:00:06Z">
                  <w:rPr>
                    <w:del w:id="199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5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5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57" w:author="sir.X." w:date="2021-09-08T16:20:46Z"/>
                <w:rFonts w:hint="default" w:ascii="Times New Roman" w:hAnsi="Times New Roman" w:eastAsia="宋体" w:cs="Times New Roman"/>
                <w:i w:val="0"/>
                <w:iCs w:val="0"/>
                <w:color w:val="000000" w:themeColor="text1"/>
                <w:sz w:val="24"/>
                <w:szCs w:val="24"/>
                <w:u w:val="none"/>
                <w:rPrChange w:id="19958" w:author="薛鹏宇" w:date="2021-12-29T11:00:06Z">
                  <w:rPr>
                    <w:del w:id="199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6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6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962" w:author="sir.X." w:date="2021-09-08T16:20:46Z"/>
                <w:rFonts w:hint="default" w:ascii="Times New Roman" w:hAnsi="Times New Roman" w:eastAsia="宋体" w:cs="Times New Roman"/>
                <w:i w:val="0"/>
                <w:iCs w:val="0"/>
                <w:color w:val="000000" w:themeColor="text1"/>
                <w:sz w:val="24"/>
                <w:szCs w:val="24"/>
                <w:u w:val="none"/>
                <w:rPrChange w:id="19963" w:author="薛鹏宇" w:date="2021-12-29T11:00:06Z">
                  <w:rPr>
                    <w:del w:id="1996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6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6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带锁（桌面）</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967" w:author="sir.X." w:date="2021-09-08T16:20:46Z"/>
                <w:rFonts w:hint="default" w:ascii="Times New Roman" w:hAnsi="Times New Roman" w:eastAsia="宋体" w:cs="Times New Roman"/>
                <w:i w:val="0"/>
                <w:iCs w:val="0"/>
                <w:color w:val="000000" w:themeColor="text1"/>
                <w:sz w:val="24"/>
                <w:szCs w:val="24"/>
                <w:u w:val="none"/>
                <w:rPrChange w:id="19968" w:author="薛鹏宇" w:date="2021-12-29T11:00:06Z">
                  <w:rPr>
                    <w:del w:id="199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97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71" w:author="sir.X." w:date="2021-09-08T16:20:46Z"/>
                <w:rFonts w:hint="default" w:ascii="Times New Roman" w:hAnsi="Times New Roman" w:eastAsia="宋体" w:cs="Times New Roman"/>
                <w:b/>
                <w:bCs/>
                <w:i w:val="0"/>
                <w:iCs w:val="0"/>
                <w:color w:val="000000" w:themeColor="text1"/>
                <w:sz w:val="24"/>
                <w:szCs w:val="24"/>
                <w:u w:val="none"/>
                <w:rPrChange w:id="19972" w:author="薛鹏宇" w:date="2021-12-29T11:00:06Z">
                  <w:rPr>
                    <w:del w:id="1997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1997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1997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9976" w:author="sir.X." w:date="2021-09-08T16:20:46Z"/>
                <w:rFonts w:hint="default" w:ascii="Times New Roman" w:hAnsi="Times New Roman" w:eastAsia="宋体" w:cs="Times New Roman"/>
                <w:i w:val="0"/>
                <w:iCs w:val="0"/>
                <w:color w:val="000000" w:themeColor="text1"/>
                <w:sz w:val="24"/>
                <w:szCs w:val="24"/>
                <w:u w:val="none"/>
                <w:rPrChange w:id="19977" w:author="薛鹏宇" w:date="2021-12-29T11:00:06Z">
                  <w:rPr>
                    <w:del w:id="199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7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8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多用文件柜</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81" w:author="sir.X." w:date="2021-09-08T16:20:46Z"/>
                <w:rFonts w:hint="default" w:ascii="Times New Roman" w:hAnsi="Times New Roman" w:eastAsia="宋体" w:cs="Times New Roman"/>
                <w:i w:val="0"/>
                <w:iCs w:val="0"/>
                <w:color w:val="000000" w:themeColor="text1"/>
                <w:sz w:val="24"/>
                <w:szCs w:val="24"/>
                <w:u w:val="none"/>
                <w:rPrChange w:id="19982" w:author="薛鹏宇" w:date="2021-12-29T11:00:06Z">
                  <w:rPr>
                    <w:del w:id="199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8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8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9986" w:author="sir.X." w:date="2021-09-08T16:20:46Z"/>
                <w:rFonts w:hint="default" w:ascii="Times New Roman" w:hAnsi="Times New Roman" w:eastAsia="宋体" w:cs="Times New Roman"/>
                <w:i w:val="0"/>
                <w:iCs w:val="0"/>
                <w:color w:val="000000" w:themeColor="text1"/>
                <w:sz w:val="24"/>
                <w:szCs w:val="24"/>
                <w:u w:val="none"/>
                <w:rPrChange w:id="19987" w:author="薛鹏宇" w:date="2021-12-29T11:00:06Z">
                  <w:rPr>
                    <w:del w:id="1998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8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9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550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19991" w:author="sir.X." w:date="2021-09-08T16:20:46Z"/>
                <w:rFonts w:hint="default" w:ascii="Times New Roman" w:hAnsi="Times New Roman" w:eastAsia="宋体" w:cs="Times New Roman"/>
                <w:i w:val="0"/>
                <w:iCs w:val="0"/>
                <w:color w:val="000000" w:themeColor="text1"/>
                <w:sz w:val="24"/>
                <w:szCs w:val="24"/>
                <w:u w:val="none"/>
                <w:rPrChange w:id="19992" w:author="薛鹏宇" w:date="2021-12-29T11:00:06Z">
                  <w:rPr>
                    <w:del w:id="199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1999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1999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（铁皮/厚）1830*850*370</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19996" w:author="sir.X." w:date="2021-09-08T16:20:46Z"/>
                <w:rFonts w:hint="default" w:ascii="Times New Roman" w:hAnsi="Times New Roman" w:eastAsia="宋体" w:cs="Times New Roman"/>
                <w:i w:val="0"/>
                <w:iCs w:val="0"/>
                <w:color w:val="000000" w:themeColor="text1"/>
                <w:sz w:val="24"/>
                <w:szCs w:val="24"/>
                <w:u w:val="none"/>
                <w:rPrChange w:id="19997" w:author="薛鹏宇" w:date="2021-12-29T11:00:06Z">
                  <w:rPr>
                    <w:del w:id="1999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1999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00" w:author="sir.X." w:date="2021-09-08T16:20:46Z"/>
                <w:rFonts w:hint="default" w:ascii="Times New Roman" w:hAnsi="Times New Roman" w:eastAsia="宋体" w:cs="Times New Roman"/>
                <w:b/>
                <w:bCs/>
                <w:i w:val="0"/>
                <w:iCs w:val="0"/>
                <w:color w:val="000000" w:themeColor="text1"/>
                <w:sz w:val="24"/>
                <w:szCs w:val="24"/>
                <w:u w:val="none"/>
                <w:rPrChange w:id="20001" w:author="薛鹏宇" w:date="2021-12-29T11:00:06Z">
                  <w:rPr>
                    <w:del w:id="2000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00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00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005" w:author="sir.X." w:date="2021-09-08T16:20:46Z"/>
                <w:rFonts w:hint="default" w:ascii="Times New Roman" w:hAnsi="Times New Roman" w:eastAsia="宋体" w:cs="Times New Roman"/>
                <w:i w:val="0"/>
                <w:iCs w:val="0"/>
                <w:color w:val="000000" w:themeColor="text1"/>
                <w:sz w:val="24"/>
                <w:szCs w:val="24"/>
                <w:u w:val="none"/>
                <w:rPrChange w:id="20006" w:author="薛鹏宇" w:date="2021-12-29T11:00:06Z">
                  <w:rPr>
                    <w:del w:id="200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0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0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抽杆文件夹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10" w:author="sir.X." w:date="2021-09-08T16:20:46Z"/>
                <w:rFonts w:hint="default" w:ascii="Times New Roman" w:hAnsi="Times New Roman" w:eastAsia="宋体" w:cs="Times New Roman"/>
                <w:i w:val="0"/>
                <w:iCs w:val="0"/>
                <w:color w:val="000000" w:themeColor="text1"/>
                <w:sz w:val="24"/>
                <w:szCs w:val="24"/>
                <w:u w:val="none"/>
                <w:rPrChange w:id="20011" w:author="薛鹏宇" w:date="2021-12-29T11:00:06Z">
                  <w:rPr>
                    <w:del w:id="200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1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1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15" w:author="sir.X." w:date="2021-09-08T16:20:46Z"/>
                <w:rFonts w:hint="default" w:ascii="Times New Roman" w:hAnsi="Times New Roman" w:eastAsia="宋体" w:cs="Times New Roman"/>
                <w:i w:val="0"/>
                <w:iCs w:val="0"/>
                <w:color w:val="000000" w:themeColor="text1"/>
                <w:sz w:val="24"/>
                <w:szCs w:val="24"/>
                <w:u w:val="none"/>
                <w:rPrChange w:id="20016" w:author="薛鹏宇" w:date="2021-12-29T11:00:06Z">
                  <w:rPr>
                    <w:del w:id="2001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1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1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020" w:author="sir.X." w:date="2021-09-08T16:20:46Z"/>
                <w:rFonts w:hint="default" w:ascii="Times New Roman" w:hAnsi="Times New Roman" w:eastAsia="宋体" w:cs="Times New Roman"/>
                <w:i w:val="0"/>
                <w:iCs w:val="0"/>
                <w:color w:val="000000" w:themeColor="text1"/>
                <w:sz w:val="24"/>
                <w:szCs w:val="24"/>
                <w:u w:val="none"/>
                <w:rPrChange w:id="20021" w:author="薛鹏宇" w:date="2021-12-29T11:00:06Z">
                  <w:rPr>
                    <w:del w:id="2002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2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2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厚杆</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025" w:author="sir.X." w:date="2021-09-08T16:20:46Z"/>
                <w:rFonts w:hint="default" w:ascii="Times New Roman" w:hAnsi="Times New Roman" w:eastAsia="宋体" w:cs="Times New Roman"/>
                <w:i w:val="0"/>
                <w:iCs w:val="0"/>
                <w:color w:val="000000" w:themeColor="text1"/>
                <w:sz w:val="24"/>
                <w:szCs w:val="24"/>
                <w:u w:val="none"/>
                <w:rPrChange w:id="20026" w:author="薛鹏宇" w:date="2021-12-29T11:00:06Z">
                  <w:rPr>
                    <w:del w:id="2002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02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29" w:author="sir.X." w:date="2021-09-08T16:20:46Z"/>
                <w:rFonts w:hint="default" w:ascii="Times New Roman" w:hAnsi="Times New Roman" w:eastAsia="宋体" w:cs="Times New Roman"/>
                <w:b/>
                <w:bCs/>
                <w:i w:val="0"/>
                <w:iCs w:val="0"/>
                <w:color w:val="000000" w:themeColor="text1"/>
                <w:sz w:val="24"/>
                <w:szCs w:val="24"/>
                <w:u w:val="none"/>
                <w:rPrChange w:id="20030" w:author="薛鹏宇" w:date="2021-12-29T11:00:06Z">
                  <w:rPr>
                    <w:del w:id="2003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03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03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034" w:author="sir.X." w:date="2021-09-08T16:20:46Z"/>
                <w:rFonts w:hint="default" w:ascii="Times New Roman" w:hAnsi="Times New Roman" w:eastAsia="宋体" w:cs="Times New Roman"/>
                <w:i w:val="0"/>
                <w:iCs w:val="0"/>
                <w:color w:val="000000" w:themeColor="text1"/>
                <w:sz w:val="24"/>
                <w:szCs w:val="24"/>
                <w:u w:val="none"/>
                <w:rPrChange w:id="20035" w:author="薛鹏宇" w:date="2021-12-29T11:00:06Z">
                  <w:rPr>
                    <w:del w:id="200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抽杆文件夹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39" w:author="sir.X." w:date="2021-09-08T16:20:46Z"/>
                <w:rFonts w:hint="default" w:ascii="Times New Roman" w:hAnsi="Times New Roman" w:eastAsia="宋体" w:cs="Times New Roman"/>
                <w:i w:val="0"/>
                <w:iCs w:val="0"/>
                <w:color w:val="000000" w:themeColor="text1"/>
                <w:sz w:val="24"/>
                <w:szCs w:val="24"/>
                <w:u w:val="none"/>
                <w:rPrChange w:id="20040" w:author="薛鹏宇" w:date="2021-12-29T11:00:06Z">
                  <w:rPr>
                    <w:del w:id="200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44" w:author="sir.X." w:date="2021-09-08T16:20:46Z"/>
                <w:rFonts w:hint="default" w:ascii="Times New Roman" w:hAnsi="Times New Roman" w:eastAsia="宋体" w:cs="Times New Roman"/>
                <w:i w:val="0"/>
                <w:iCs w:val="0"/>
                <w:color w:val="000000" w:themeColor="text1"/>
                <w:sz w:val="24"/>
                <w:szCs w:val="24"/>
                <w:u w:val="none"/>
                <w:rPrChange w:id="20045" w:author="薛鹏宇" w:date="2021-12-29T11:00:06Z">
                  <w:rPr>
                    <w:del w:id="200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4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4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049" w:author="sir.X." w:date="2021-09-08T16:20:46Z"/>
                <w:rFonts w:hint="default" w:ascii="Times New Roman" w:hAnsi="Times New Roman" w:eastAsia="宋体" w:cs="Times New Roman"/>
                <w:i w:val="0"/>
                <w:iCs w:val="0"/>
                <w:color w:val="000000" w:themeColor="text1"/>
                <w:sz w:val="24"/>
                <w:szCs w:val="24"/>
                <w:u w:val="none"/>
                <w:rPrChange w:id="20050" w:author="薛鹏宇" w:date="2021-12-29T11:00:06Z">
                  <w:rPr>
                    <w:del w:id="200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透明杆</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054" w:author="sir.X." w:date="2021-09-08T16:20:46Z"/>
                <w:rFonts w:hint="default" w:ascii="Times New Roman" w:hAnsi="Times New Roman" w:eastAsia="宋体" w:cs="Times New Roman"/>
                <w:i w:val="0"/>
                <w:iCs w:val="0"/>
                <w:color w:val="000000" w:themeColor="text1"/>
                <w:sz w:val="24"/>
                <w:szCs w:val="24"/>
                <w:u w:val="none"/>
                <w:rPrChange w:id="20055" w:author="薛鹏宇" w:date="2021-12-29T11:00:06Z">
                  <w:rPr>
                    <w:del w:id="200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05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58" w:author="sir.X." w:date="2021-09-08T16:20:46Z"/>
                <w:rFonts w:hint="default" w:ascii="Times New Roman" w:hAnsi="Times New Roman" w:eastAsia="宋体" w:cs="Times New Roman"/>
                <w:b/>
                <w:bCs/>
                <w:i w:val="0"/>
                <w:iCs w:val="0"/>
                <w:color w:val="000000" w:themeColor="text1"/>
                <w:sz w:val="24"/>
                <w:szCs w:val="24"/>
                <w:u w:val="none"/>
                <w:rPrChange w:id="20059" w:author="薛鹏宇" w:date="2021-12-29T11:00:06Z">
                  <w:rPr>
                    <w:del w:id="2006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06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06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063" w:author="sir.X." w:date="2021-09-08T16:20:46Z"/>
                <w:rFonts w:hint="default" w:ascii="Times New Roman" w:hAnsi="Times New Roman" w:eastAsia="宋体" w:cs="Times New Roman"/>
                <w:i w:val="0"/>
                <w:iCs w:val="0"/>
                <w:color w:val="000000" w:themeColor="text1"/>
                <w:sz w:val="24"/>
                <w:szCs w:val="24"/>
                <w:u w:val="none"/>
                <w:rPrChange w:id="20064" w:author="薛鹏宇" w:date="2021-12-29T11:00:06Z">
                  <w:rPr>
                    <w:del w:id="2006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6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6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网格袋拉链袋</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68" w:author="sir.X." w:date="2021-09-08T16:20:46Z"/>
                <w:rFonts w:hint="default" w:ascii="Times New Roman" w:hAnsi="Times New Roman" w:eastAsia="宋体" w:cs="Times New Roman"/>
                <w:i w:val="0"/>
                <w:iCs w:val="0"/>
                <w:color w:val="000000" w:themeColor="text1"/>
                <w:sz w:val="24"/>
                <w:szCs w:val="24"/>
                <w:u w:val="none"/>
                <w:rPrChange w:id="20069" w:author="薛鹏宇" w:date="2021-12-29T11:00:06Z">
                  <w:rPr>
                    <w:del w:id="200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7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7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73" w:author="sir.X." w:date="2021-09-08T16:20:46Z"/>
                <w:rFonts w:hint="default" w:ascii="Times New Roman" w:hAnsi="Times New Roman" w:eastAsia="宋体" w:cs="Times New Roman"/>
                <w:i w:val="0"/>
                <w:iCs w:val="0"/>
                <w:color w:val="000000" w:themeColor="text1"/>
                <w:sz w:val="24"/>
                <w:szCs w:val="24"/>
                <w:u w:val="none"/>
                <w:rPrChange w:id="20074" w:author="薛鹏宇" w:date="2021-12-29T11:00:06Z">
                  <w:rPr>
                    <w:del w:id="200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7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7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078" w:author="sir.X." w:date="2021-09-08T16:20:46Z"/>
                <w:rFonts w:hint="default" w:ascii="Times New Roman" w:hAnsi="Times New Roman" w:eastAsia="宋体" w:cs="Times New Roman"/>
                <w:i w:val="0"/>
                <w:iCs w:val="0"/>
                <w:color w:val="000000" w:themeColor="text1"/>
                <w:sz w:val="24"/>
                <w:szCs w:val="24"/>
                <w:u w:val="none"/>
                <w:rPrChange w:id="20079" w:author="薛鹏宇" w:date="2021-12-29T11:00:06Z">
                  <w:rPr>
                    <w:del w:id="200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081" w:author="sir.X." w:date="2021-09-08T16:20:46Z"/>
                <w:rFonts w:hint="default" w:ascii="Times New Roman" w:hAnsi="Times New Roman" w:eastAsia="宋体" w:cs="Times New Roman"/>
                <w:i w:val="0"/>
                <w:iCs w:val="0"/>
                <w:color w:val="000000" w:themeColor="text1"/>
                <w:sz w:val="24"/>
                <w:szCs w:val="24"/>
                <w:u w:val="none"/>
                <w:rPrChange w:id="20082" w:author="薛鹏宇" w:date="2021-12-29T11:00:06Z">
                  <w:rPr>
                    <w:del w:id="200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08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85" w:author="sir.X." w:date="2021-09-08T16:20:46Z"/>
                <w:rFonts w:hint="default" w:ascii="Times New Roman" w:hAnsi="Times New Roman" w:eastAsia="宋体" w:cs="Times New Roman"/>
                <w:b/>
                <w:bCs/>
                <w:i w:val="0"/>
                <w:iCs w:val="0"/>
                <w:color w:val="000000" w:themeColor="text1"/>
                <w:sz w:val="24"/>
                <w:szCs w:val="24"/>
                <w:u w:val="none"/>
                <w:rPrChange w:id="20086" w:author="薛鹏宇" w:date="2021-12-29T11:00:06Z">
                  <w:rPr>
                    <w:del w:id="2008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08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08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090" w:author="sir.X." w:date="2021-09-08T16:20:46Z"/>
                <w:rFonts w:hint="default" w:ascii="Times New Roman" w:hAnsi="Times New Roman" w:eastAsia="宋体" w:cs="Times New Roman"/>
                <w:i w:val="0"/>
                <w:iCs w:val="0"/>
                <w:color w:val="000000" w:themeColor="text1"/>
                <w:sz w:val="24"/>
                <w:szCs w:val="24"/>
                <w:u w:val="none"/>
                <w:rPrChange w:id="20091" w:author="薛鹏宇" w:date="2021-12-29T11:00:06Z">
                  <w:rPr>
                    <w:del w:id="200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9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9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A5 网格拉链袋</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095" w:author="sir.X." w:date="2021-09-08T16:20:46Z"/>
                <w:rFonts w:hint="default" w:ascii="Times New Roman" w:hAnsi="Times New Roman" w:eastAsia="宋体" w:cs="Times New Roman"/>
                <w:i w:val="0"/>
                <w:iCs w:val="0"/>
                <w:color w:val="000000" w:themeColor="text1"/>
                <w:sz w:val="24"/>
                <w:szCs w:val="24"/>
                <w:u w:val="none"/>
                <w:rPrChange w:id="20096" w:author="薛鹏宇" w:date="2021-12-29T11:00:06Z">
                  <w:rPr>
                    <w:del w:id="200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0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0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00" w:author="sir.X." w:date="2021-09-08T16:20:46Z"/>
                <w:rFonts w:hint="default" w:ascii="Times New Roman" w:hAnsi="Times New Roman" w:eastAsia="宋体" w:cs="Times New Roman"/>
                <w:i w:val="0"/>
                <w:iCs w:val="0"/>
                <w:color w:val="000000" w:themeColor="text1"/>
                <w:sz w:val="24"/>
                <w:szCs w:val="24"/>
                <w:u w:val="none"/>
                <w:rPrChange w:id="20101" w:author="薛鹏宇" w:date="2021-12-29T11:00:06Z">
                  <w:rPr>
                    <w:del w:id="201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0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0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105" w:author="sir.X." w:date="2021-09-08T16:20:46Z"/>
                <w:rFonts w:hint="default" w:ascii="Times New Roman" w:hAnsi="Times New Roman" w:eastAsia="宋体" w:cs="Times New Roman"/>
                <w:i w:val="0"/>
                <w:iCs w:val="0"/>
                <w:color w:val="000000" w:themeColor="text1"/>
                <w:sz w:val="24"/>
                <w:szCs w:val="24"/>
                <w:u w:val="none"/>
                <w:rPrChange w:id="20106" w:author="薛鹏宇" w:date="2021-12-29T11:00:06Z">
                  <w:rPr>
                    <w:del w:id="201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108" w:author="sir.X." w:date="2021-09-08T16:20:46Z"/>
                <w:rFonts w:hint="default" w:ascii="Times New Roman" w:hAnsi="Times New Roman" w:eastAsia="宋体" w:cs="Times New Roman"/>
                <w:i w:val="0"/>
                <w:iCs w:val="0"/>
                <w:color w:val="000000" w:themeColor="text1"/>
                <w:sz w:val="24"/>
                <w:szCs w:val="24"/>
                <w:u w:val="none"/>
                <w:rPrChange w:id="20109" w:author="薛鹏宇" w:date="2021-12-29T11:00:06Z">
                  <w:rPr>
                    <w:del w:id="201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11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12" w:author="sir.X." w:date="2021-09-08T16:20:46Z"/>
                <w:rFonts w:hint="default" w:ascii="Times New Roman" w:hAnsi="Times New Roman" w:eastAsia="宋体" w:cs="Times New Roman"/>
                <w:b/>
                <w:bCs/>
                <w:i w:val="0"/>
                <w:iCs w:val="0"/>
                <w:color w:val="000000" w:themeColor="text1"/>
                <w:sz w:val="24"/>
                <w:szCs w:val="24"/>
                <w:u w:val="none"/>
                <w:rPrChange w:id="20113" w:author="薛鹏宇" w:date="2021-12-29T11:00:06Z">
                  <w:rPr>
                    <w:del w:id="2011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11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11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117" w:author="sir.X." w:date="2021-09-08T16:20:46Z"/>
                <w:rFonts w:hint="default" w:ascii="Times New Roman" w:hAnsi="Times New Roman" w:eastAsia="宋体" w:cs="Times New Roman"/>
                <w:i w:val="0"/>
                <w:iCs w:val="0"/>
                <w:color w:val="000000" w:themeColor="text1"/>
                <w:sz w:val="24"/>
                <w:szCs w:val="24"/>
                <w:u w:val="none"/>
                <w:rPrChange w:id="20118" w:author="薛鹏宇" w:date="2021-12-29T11:00:06Z">
                  <w:rPr>
                    <w:del w:id="201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2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2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文件扣袋</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22" w:author="sir.X." w:date="2021-09-08T16:20:46Z"/>
                <w:rFonts w:hint="default" w:ascii="Times New Roman" w:hAnsi="Times New Roman" w:eastAsia="宋体" w:cs="Times New Roman"/>
                <w:i w:val="0"/>
                <w:iCs w:val="0"/>
                <w:color w:val="000000" w:themeColor="text1"/>
                <w:sz w:val="24"/>
                <w:szCs w:val="24"/>
                <w:u w:val="none"/>
                <w:rPrChange w:id="20123" w:author="薛鹏宇" w:date="2021-12-29T11:00:06Z">
                  <w:rPr>
                    <w:del w:id="201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2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2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27" w:author="sir.X." w:date="2021-09-08T16:20:46Z"/>
                <w:rFonts w:hint="default" w:ascii="Times New Roman" w:hAnsi="Times New Roman" w:eastAsia="宋体" w:cs="Times New Roman"/>
                <w:i w:val="0"/>
                <w:iCs w:val="0"/>
                <w:color w:val="000000" w:themeColor="text1"/>
                <w:sz w:val="24"/>
                <w:szCs w:val="24"/>
                <w:u w:val="none"/>
                <w:rPrChange w:id="20128" w:author="薛鹏宇" w:date="2021-12-29T11:00:06Z">
                  <w:rPr>
                    <w:del w:id="201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3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3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132" w:author="sir.X." w:date="2021-09-08T16:20:46Z"/>
                <w:rFonts w:hint="default" w:ascii="Times New Roman" w:hAnsi="Times New Roman" w:eastAsia="宋体" w:cs="Times New Roman"/>
                <w:i w:val="0"/>
                <w:iCs w:val="0"/>
                <w:color w:val="000000" w:themeColor="text1"/>
                <w:sz w:val="24"/>
                <w:szCs w:val="24"/>
                <w:u w:val="none"/>
                <w:rPrChange w:id="20133" w:author="薛鹏宇" w:date="2021-12-29T11:00:06Z">
                  <w:rPr>
                    <w:del w:id="201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3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3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18C</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137" w:author="sir.X." w:date="2021-09-08T16:20:46Z"/>
                <w:rFonts w:hint="default" w:ascii="Times New Roman" w:hAnsi="Times New Roman" w:eastAsia="宋体" w:cs="Times New Roman"/>
                <w:i w:val="0"/>
                <w:iCs w:val="0"/>
                <w:color w:val="000000" w:themeColor="text1"/>
                <w:sz w:val="24"/>
                <w:szCs w:val="24"/>
                <w:u w:val="none"/>
                <w:rPrChange w:id="20138" w:author="薛鹏宇" w:date="2021-12-29T11:00:06Z">
                  <w:rPr>
                    <w:del w:id="201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14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41" w:author="sir.X." w:date="2021-09-08T16:20:46Z"/>
                <w:rFonts w:hint="default" w:ascii="Times New Roman" w:hAnsi="Times New Roman" w:eastAsia="宋体" w:cs="Times New Roman"/>
                <w:b/>
                <w:bCs/>
                <w:i w:val="0"/>
                <w:iCs w:val="0"/>
                <w:color w:val="000000" w:themeColor="text1"/>
                <w:sz w:val="24"/>
                <w:szCs w:val="24"/>
                <w:u w:val="none"/>
                <w:rPrChange w:id="20142" w:author="薛鹏宇" w:date="2021-12-29T11:00:06Z">
                  <w:rPr>
                    <w:del w:id="2014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14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14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146" w:author="sir.X." w:date="2021-09-08T16:20:46Z"/>
                <w:rFonts w:hint="default" w:ascii="Times New Roman" w:hAnsi="Times New Roman" w:eastAsia="宋体" w:cs="Times New Roman"/>
                <w:i w:val="0"/>
                <w:iCs w:val="0"/>
                <w:color w:val="000000" w:themeColor="text1"/>
                <w:sz w:val="24"/>
                <w:szCs w:val="24"/>
                <w:u w:val="none"/>
                <w:rPrChange w:id="20147" w:author="薛鹏宇" w:date="2021-12-29T11:00:06Z">
                  <w:rPr>
                    <w:del w:id="201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4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5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档案袋（牛皮纸/进口纸）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51" w:author="sir.X." w:date="2021-09-08T16:20:46Z"/>
                <w:rFonts w:hint="default" w:ascii="Times New Roman" w:hAnsi="Times New Roman" w:eastAsia="宋体" w:cs="Times New Roman"/>
                <w:i w:val="0"/>
                <w:iCs w:val="0"/>
                <w:color w:val="000000" w:themeColor="text1"/>
                <w:sz w:val="24"/>
                <w:szCs w:val="24"/>
                <w:u w:val="none"/>
                <w:rPrChange w:id="20152" w:author="薛鹏宇" w:date="2021-12-29T11:00:06Z">
                  <w:rPr>
                    <w:del w:id="201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56" w:author="sir.X." w:date="2021-09-08T16:20:46Z"/>
                <w:rFonts w:hint="default" w:ascii="Times New Roman" w:hAnsi="Times New Roman" w:eastAsia="宋体" w:cs="Times New Roman"/>
                <w:i w:val="0"/>
                <w:iCs w:val="0"/>
                <w:color w:val="000000" w:themeColor="text1"/>
                <w:sz w:val="24"/>
                <w:szCs w:val="24"/>
                <w:u w:val="none"/>
                <w:rPrChange w:id="20157" w:author="薛鹏宇" w:date="2021-12-29T11:00:06Z">
                  <w:rPr>
                    <w:del w:id="201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161" w:author="sir.X." w:date="2021-09-08T16:20:46Z"/>
                <w:rFonts w:hint="default" w:ascii="Times New Roman" w:hAnsi="Times New Roman" w:eastAsia="宋体" w:cs="Times New Roman"/>
                <w:i w:val="0"/>
                <w:iCs w:val="0"/>
                <w:color w:val="000000" w:themeColor="text1"/>
                <w:sz w:val="24"/>
                <w:szCs w:val="24"/>
                <w:u w:val="none"/>
                <w:rPrChange w:id="20162" w:author="薛鹏宇" w:date="2021-12-29T11:00:06Z">
                  <w:rPr>
                    <w:del w:id="201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164" w:author="sir.X." w:date="2021-09-08T16:20:46Z"/>
                <w:rFonts w:hint="default" w:ascii="Times New Roman" w:hAnsi="Times New Roman" w:eastAsia="宋体" w:cs="Times New Roman"/>
                <w:i w:val="0"/>
                <w:iCs w:val="0"/>
                <w:color w:val="000000" w:themeColor="text1"/>
                <w:sz w:val="24"/>
                <w:szCs w:val="24"/>
                <w:u w:val="none"/>
                <w:rPrChange w:id="20165" w:author="薛鹏宇" w:date="2021-12-29T11:00:06Z">
                  <w:rPr>
                    <w:del w:id="201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16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68" w:author="sir.X." w:date="2021-09-08T16:20:46Z"/>
                <w:rFonts w:hint="default" w:ascii="Times New Roman" w:hAnsi="Times New Roman" w:eastAsia="宋体" w:cs="Times New Roman"/>
                <w:b/>
                <w:bCs/>
                <w:i w:val="0"/>
                <w:iCs w:val="0"/>
                <w:color w:val="000000" w:themeColor="text1"/>
                <w:sz w:val="24"/>
                <w:szCs w:val="24"/>
                <w:u w:val="none"/>
                <w:rPrChange w:id="20169" w:author="薛鹏宇" w:date="2021-12-29T11:00:06Z">
                  <w:rPr>
                    <w:del w:id="2017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17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17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173" w:author="sir.X." w:date="2021-09-08T16:20:46Z"/>
                <w:rFonts w:hint="default" w:ascii="Times New Roman" w:hAnsi="Times New Roman" w:eastAsia="宋体" w:cs="Times New Roman"/>
                <w:i w:val="0"/>
                <w:iCs w:val="0"/>
                <w:color w:val="000000" w:themeColor="text1"/>
                <w:sz w:val="24"/>
                <w:szCs w:val="24"/>
                <w:u w:val="none"/>
                <w:rPrChange w:id="20174" w:author="薛鹏宇" w:date="2021-12-29T11:00:06Z">
                  <w:rPr>
                    <w:del w:id="201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7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7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牛皮纸档案盒</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78" w:author="sir.X." w:date="2021-09-08T16:20:46Z"/>
                <w:rFonts w:hint="default" w:ascii="Times New Roman" w:hAnsi="Times New Roman" w:eastAsia="宋体" w:cs="Times New Roman"/>
                <w:i w:val="0"/>
                <w:iCs w:val="0"/>
                <w:color w:val="000000" w:themeColor="text1"/>
                <w:sz w:val="24"/>
                <w:szCs w:val="24"/>
                <w:u w:val="none"/>
                <w:rPrChange w:id="20179" w:author="薛鹏宇" w:date="2021-12-29T11:00:06Z">
                  <w:rPr>
                    <w:del w:id="201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8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8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83" w:author="sir.X." w:date="2021-09-08T16:20:46Z"/>
                <w:rFonts w:hint="default" w:ascii="Times New Roman" w:hAnsi="Times New Roman" w:eastAsia="宋体" w:cs="Times New Roman"/>
                <w:i w:val="0"/>
                <w:iCs w:val="0"/>
                <w:color w:val="000000" w:themeColor="text1"/>
                <w:sz w:val="24"/>
                <w:szCs w:val="24"/>
                <w:u w:val="none"/>
                <w:rPrChange w:id="20184" w:author="薛鹏宇" w:date="2021-12-29T11:00:06Z">
                  <w:rPr>
                    <w:del w:id="201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18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18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188" w:author="sir.X." w:date="2021-09-08T16:20:46Z"/>
                <w:rFonts w:hint="default" w:ascii="Times New Roman" w:hAnsi="Times New Roman" w:eastAsia="宋体" w:cs="Times New Roman"/>
                <w:i w:val="0"/>
                <w:iCs w:val="0"/>
                <w:color w:val="000000" w:themeColor="text1"/>
                <w:sz w:val="24"/>
                <w:szCs w:val="24"/>
                <w:u w:val="none"/>
                <w:rPrChange w:id="20189" w:author="薛鹏宇" w:date="2021-12-29T11:00:06Z">
                  <w:rPr>
                    <w:del w:id="2019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191" w:author="sir.X." w:date="2021-09-08T16:20:46Z"/>
                <w:rFonts w:hint="default" w:ascii="Times New Roman" w:hAnsi="Times New Roman" w:eastAsia="宋体" w:cs="Times New Roman"/>
                <w:i w:val="0"/>
                <w:iCs w:val="0"/>
                <w:color w:val="000000" w:themeColor="text1"/>
                <w:sz w:val="24"/>
                <w:szCs w:val="24"/>
                <w:u w:val="none"/>
                <w:rPrChange w:id="20192" w:author="薛鹏宇" w:date="2021-12-29T11:00:06Z">
                  <w:rPr>
                    <w:del w:id="201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19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195" w:author="sir.X." w:date="2021-09-08T16:20:46Z"/>
                <w:rFonts w:hint="default" w:ascii="Times New Roman" w:hAnsi="Times New Roman" w:eastAsia="宋体" w:cs="Times New Roman"/>
                <w:b/>
                <w:bCs/>
                <w:i w:val="0"/>
                <w:iCs w:val="0"/>
                <w:color w:val="000000" w:themeColor="text1"/>
                <w:sz w:val="24"/>
                <w:szCs w:val="24"/>
                <w:u w:val="none"/>
                <w:rPrChange w:id="20196" w:author="薛鹏宇" w:date="2021-12-29T11:00:06Z">
                  <w:rPr>
                    <w:del w:id="2019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19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19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200" w:author="sir.X." w:date="2021-09-08T16:20:46Z"/>
                <w:rFonts w:hint="default" w:ascii="Times New Roman" w:hAnsi="Times New Roman" w:eastAsia="宋体" w:cs="Times New Roman"/>
                <w:i w:val="0"/>
                <w:iCs w:val="0"/>
                <w:color w:val="000000" w:themeColor="text1"/>
                <w:sz w:val="24"/>
                <w:szCs w:val="24"/>
                <w:u w:val="none"/>
                <w:rPrChange w:id="20201" w:author="薛鹏宇" w:date="2021-12-29T11:00:06Z">
                  <w:rPr>
                    <w:del w:id="202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0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0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A4文件（单）夹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05" w:author="sir.X." w:date="2021-09-08T16:20:46Z"/>
                <w:rFonts w:hint="default" w:ascii="Times New Roman" w:hAnsi="Times New Roman" w:eastAsia="宋体" w:cs="Times New Roman"/>
                <w:i w:val="0"/>
                <w:iCs w:val="0"/>
                <w:color w:val="000000" w:themeColor="text1"/>
                <w:sz w:val="24"/>
                <w:szCs w:val="24"/>
                <w:u w:val="none"/>
                <w:rPrChange w:id="20206" w:author="薛鹏宇" w:date="2021-12-29T11:00:06Z">
                  <w:rPr>
                    <w:del w:id="202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0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0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10" w:author="sir.X." w:date="2021-09-08T16:20:46Z"/>
                <w:rFonts w:hint="default" w:ascii="Times New Roman" w:hAnsi="Times New Roman" w:eastAsia="宋体" w:cs="Times New Roman"/>
                <w:i w:val="0"/>
                <w:iCs w:val="0"/>
                <w:color w:val="000000" w:themeColor="text1"/>
                <w:sz w:val="24"/>
                <w:szCs w:val="24"/>
                <w:u w:val="none"/>
                <w:rPrChange w:id="20211" w:author="薛鹏宇" w:date="2021-12-29T11:00:06Z">
                  <w:rPr>
                    <w:del w:id="202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1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1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215" w:author="sir.X." w:date="2021-09-08T16:20:46Z"/>
                <w:rFonts w:hint="default" w:ascii="Times New Roman" w:hAnsi="Times New Roman" w:eastAsia="宋体" w:cs="Times New Roman"/>
                <w:i w:val="0"/>
                <w:iCs w:val="0"/>
                <w:color w:val="000000" w:themeColor="text1"/>
                <w:sz w:val="24"/>
                <w:szCs w:val="24"/>
                <w:u w:val="none"/>
                <w:rPrChange w:id="20216" w:author="薛鹏宇" w:date="2021-12-29T11:00:06Z">
                  <w:rPr>
                    <w:del w:id="2021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218" w:author="sir.X." w:date="2021-09-08T16:20:46Z"/>
                <w:rFonts w:hint="default" w:ascii="Times New Roman" w:hAnsi="Times New Roman" w:eastAsia="宋体" w:cs="Times New Roman"/>
                <w:i w:val="0"/>
                <w:iCs w:val="0"/>
                <w:color w:val="000000" w:themeColor="text1"/>
                <w:sz w:val="24"/>
                <w:szCs w:val="24"/>
                <w:u w:val="none"/>
                <w:rPrChange w:id="20219" w:author="薛鹏宇" w:date="2021-12-29T11:00:06Z">
                  <w:rPr>
                    <w:del w:id="202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22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22" w:author="sir.X." w:date="2021-09-08T16:20:46Z"/>
                <w:rFonts w:hint="default" w:ascii="Times New Roman" w:hAnsi="Times New Roman" w:eastAsia="宋体" w:cs="Times New Roman"/>
                <w:b/>
                <w:bCs/>
                <w:i w:val="0"/>
                <w:iCs w:val="0"/>
                <w:color w:val="000000" w:themeColor="text1"/>
                <w:sz w:val="24"/>
                <w:szCs w:val="24"/>
                <w:u w:val="none"/>
                <w:rPrChange w:id="20223" w:author="薛鹏宇" w:date="2021-12-29T11:00:06Z">
                  <w:rPr>
                    <w:del w:id="2022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22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22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227" w:author="sir.X." w:date="2021-09-08T16:20:46Z"/>
                <w:rFonts w:hint="default" w:ascii="Times New Roman" w:hAnsi="Times New Roman" w:eastAsia="宋体" w:cs="Times New Roman"/>
                <w:i w:val="0"/>
                <w:iCs w:val="0"/>
                <w:color w:val="000000" w:themeColor="text1"/>
                <w:sz w:val="24"/>
                <w:szCs w:val="24"/>
                <w:u w:val="none"/>
                <w:rPrChange w:id="20228" w:author="薛鹏宇" w:date="2021-12-29T11:00:06Z">
                  <w:rPr>
                    <w:del w:id="202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3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3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A4文件（单）夹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32" w:author="sir.X." w:date="2021-09-08T16:20:46Z"/>
                <w:rFonts w:hint="default" w:ascii="Times New Roman" w:hAnsi="Times New Roman" w:eastAsia="宋体" w:cs="Times New Roman"/>
                <w:i w:val="0"/>
                <w:iCs w:val="0"/>
                <w:color w:val="000000" w:themeColor="text1"/>
                <w:sz w:val="24"/>
                <w:szCs w:val="24"/>
                <w:u w:val="none"/>
                <w:rPrChange w:id="20233" w:author="薛鹏宇" w:date="2021-12-29T11:00:06Z">
                  <w:rPr>
                    <w:del w:id="202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3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3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37" w:author="sir.X." w:date="2021-09-08T16:20:46Z"/>
                <w:rFonts w:hint="default" w:ascii="Times New Roman" w:hAnsi="Times New Roman" w:eastAsia="宋体" w:cs="Times New Roman"/>
                <w:i w:val="0"/>
                <w:iCs w:val="0"/>
                <w:color w:val="000000" w:themeColor="text1"/>
                <w:sz w:val="24"/>
                <w:szCs w:val="24"/>
                <w:u w:val="none"/>
                <w:rPrChange w:id="20238" w:author="薛鹏宇" w:date="2021-12-29T11:00:06Z">
                  <w:rPr>
                    <w:del w:id="202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4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4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242" w:author="sir.X." w:date="2021-09-08T16:20:46Z"/>
                <w:rFonts w:hint="default" w:ascii="Times New Roman" w:hAnsi="Times New Roman" w:eastAsia="宋体" w:cs="Times New Roman"/>
                <w:i w:val="0"/>
                <w:iCs w:val="0"/>
                <w:color w:val="000000" w:themeColor="text1"/>
                <w:sz w:val="24"/>
                <w:szCs w:val="24"/>
                <w:u w:val="none"/>
                <w:rPrChange w:id="20243" w:author="薛鹏宇" w:date="2021-12-29T11:00:06Z">
                  <w:rPr>
                    <w:del w:id="202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4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4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厚</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247" w:author="sir.X." w:date="2021-09-08T16:20:46Z"/>
                <w:rFonts w:hint="default" w:ascii="Times New Roman" w:hAnsi="Times New Roman" w:eastAsia="宋体" w:cs="Times New Roman"/>
                <w:i w:val="0"/>
                <w:iCs w:val="0"/>
                <w:color w:val="000000" w:themeColor="text1"/>
                <w:sz w:val="24"/>
                <w:szCs w:val="24"/>
                <w:u w:val="none"/>
                <w:rPrChange w:id="20248" w:author="薛鹏宇" w:date="2021-12-29T11:00:06Z">
                  <w:rPr>
                    <w:del w:id="202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25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51" w:author="sir.X." w:date="2021-09-08T16:20:46Z"/>
                <w:rFonts w:hint="default" w:ascii="Times New Roman" w:hAnsi="Times New Roman" w:eastAsia="宋体" w:cs="Times New Roman"/>
                <w:b/>
                <w:bCs/>
                <w:i w:val="0"/>
                <w:iCs w:val="0"/>
                <w:color w:val="000000" w:themeColor="text1"/>
                <w:sz w:val="24"/>
                <w:szCs w:val="24"/>
                <w:u w:val="none"/>
                <w:rPrChange w:id="20252" w:author="薛鹏宇" w:date="2021-12-29T11:00:06Z">
                  <w:rPr>
                    <w:del w:id="2025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25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25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256" w:author="sir.X." w:date="2021-09-08T16:20:46Z"/>
                <w:rFonts w:hint="default" w:ascii="Times New Roman" w:hAnsi="Times New Roman" w:eastAsia="宋体" w:cs="Times New Roman"/>
                <w:i w:val="0"/>
                <w:iCs w:val="0"/>
                <w:color w:val="000000" w:themeColor="text1"/>
                <w:sz w:val="24"/>
                <w:szCs w:val="24"/>
                <w:u w:val="none"/>
                <w:rPrChange w:id="20257" w:author="薛鹏宇" w:date="2021-12-29T11:00:06Z">
                  <w:rPr>
                    <w:del w:id="202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A4文件（双）夹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61" w:author="sir.X." w:date="2021-09-08T16:20:46Z"/>
                <w:rFonts w:hint="default" w:ascii="Times New Roman" w:hAnsi="Times New Roman" w:eastAsia="宋体" w:cs="Times New Roman"/>
                <w:i w:val="0"/>
                <w:iCs w:val="0"/>
                <w:color w:val="000000" w:themeColor="text1"/>
                <w:sz w:val="24"/>
                <w:szCs w:val="24"/>
                <w:u w:val="none"/>
                <w:rPrChange w:id="20262" w:author="薛鹏宇" w:date="2021-12-29T11:00:06Z">
                  <w:rPr>
                    <w:del w:id="202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66" w:author="sir.X." w:date="2021-09-08T16:20:46Z"/>
                <w:rFonts w:hint="default" w:ascii="Times New Roman" w:hAnsi="Times New Roman" w:eastAsia="宋体" w:cs="Times New Roman"/>
                <w:i w:val="0"/>
                <w:iCs w:val="0"/>
                <w:color w:val="000000" w:themeColor="text1"/>
                <w:sz w:val="24"/>
                <w:szCs w:val="24"/>
                <w:u w:val="none"/>
                <w:rPrChange w:id="20267" w:author="薛鹏宇" w:date="2021-12-29T11:00:06Z">
                  <w:rPr>
                    <w:del w:id="202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271" w:author="sir.X." w:date="2021-09-08T16:20:46Z"/>
                <w:rFonts w:hint="default" w:ascii="Times New Roman" w:hAnsi="Times New Roman" w:eastAsia="宋体" w:cs="Times New Roman"/>
                <w:i w:val="0"/>
                <w:iCs w:val="0"/>
                <w:color w:val="000000" w:themeColor="text1"/>
                <w:sz w:val="24"/>
                <w:szCs w:val="24"/>
                <w:u w:val="none"/>
                <w:rPrChange w:id="20272" w:author="薛鹏宇" w:date="2021-12-29T11:00:06Z">
                  <w:rPr>
                    <w:del w:id="202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274" w:author="sir.X." w:date="2021-09-08T16:20:46Z"/>
                <w:rFonts w:hint="default" w:ascii="Times New Roman" w:hAnsi="Times New Roman" w:eastAsia="宋体" w:cs="Times New Roman"/>
                <w:i w:val="0"/>
                <w:iCs w:val="0"/>
                <w:color w:val="000000" w:themeColor="text1"/>
                <w:sz w:val="24"/>
                <w:szCs w:val="24"/>
                <w:u w:val="none"/>
                <w:rPrChange w:id="20275" w:author="薛鹏宇" w:date="2021-12-29T11:00:06Z">
                  <w:rPr>
                    <w:del w:id="2027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27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78" w:author="sir.X." w:date="2021-09-08T16:20:46Z"/>
                <w:rFonts w:hint="default" w:ascii="Times New Roman" w:hAnsi="Times New Roman" w:eastAsia="宋体" w:cs="Times New Roman"/>
                <w:b/>
                <w:bCs/>
                <w:i w:val="0"/>
                <w:iCs w:val="0"/>
                <w:color w:val="000000" w:themeColor="text1"/>
                <w:sz w:val="24"/>
                <w:szCs w:val="24"/>
                <w:u w:val="none"/>
                <w:rPrChange w:id="20279" w:author="薛鹏宇" w:date="2021-12-29T11:00:06Z">
                  <w:rPr>
                    <w:del w:id="2028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28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28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283" w:author="sir.X." w:date="2021-09-08T16:20:46Z"/>
                <w:rFonts w:hint="default" w:ascii="Times New Roman" w:hAnsi="Times New Roman" w:eastAsia="宋体" w:cs="Times New Roman"/>
                <w:i w:val="0"/>
                <w:iCs w:val="0"/>
                <w:color w:val="000000" w:themeColor="text1"/>
                <w:sz w:val="24"/>
                <w:szCs w:val="24"/>
                <w:u w:val="none"/>
                <w:rPrChange w:id="20284" w:author="薛鹏宇" w:date="2021-12-29T11:00:06Z">
                  <w:rPr>
                    <w:del w:id="202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8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8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A4文件（双）夹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88" w:author="sir.X." w:date="2021-09-08T16:20:46Z"/>
                <w:rFonts w:hint="default" w:ascii="Times New Roman" w:hAnsi="Times New Roman" w:eastAsia="宋体" w:cs="Times New Roman"/>
                <w:i w:val="0"/>
                <w:iCs w:val="0"/>
                <w:color w:val="000000" w:themeColor="text1"/>
                <w:sz w:val="24"/>
                <w:szCs w:val="24"/>
                <w:u w:val="none"/>
                <w:rPrChange w:id="20289" w:author="薛鹏宇" w:date="2021-12-29T11:00:06Z">
                  <w:rPr>
                    <w:del w:id="2029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9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9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293" w:author="sir.X." w:date="2021-09-08T16:20:46Z"/>
                <w:rFonts w:hint="default" w:ascii="Times New Roman" w:hAnsi="Times New Roman" w:eastAsia="宋体" w:cs="Times New Roman"/>
                <w:i w:val="0"/>
                <w:iCs w:val="0"/>
                <w:color w:val="000000" w:themeColor="text1"/>
                <w:sz w:val="24"/>
                <w:szCs w:val="24"/>
                <w:u w:val="none"/>
                <w:rPrChange w:id="20294" w:author="薛鹏宇" w:date="2021-12-29T11:00:06Z">
                  <w:rPr>
                    <w:del w:id="2029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29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29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298" w:author="sir.X." w:date="2021-09-08T16:20:46Z"/>
                <w:rFonts w:hint="default" w:ascii="Times New Roman" w:hAnsi="Times New Roman" w:eastAsia="宋体" w:cs="Times New Roman"/>
                <w:i w:val="0"/>
                <w:iCs w:val="0"/>
                <w:color w:val="000000" w:themeColor="text1"/>
                <w:sz w:val="24"/>
                <w:szCs w:val="24"/>
                <w:u w:val="none"/>
                <w:rPrChange w:id="20299" w:author="薛鹏宇" w:date="2021-12-29T11:00:06Z">
                  <w:rPr>
                    <w:del w:id="2030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0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0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厚</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303" w:author="sir.X." w:date="2021-09-08T16:20:46Z"/>
                <w:rFonts w:hint="default" w:ascii="Times New Roman" w:hAnsi="Times New Roman" w:eastAsia="宋体" w:cs="Times New Roman"/>
                <w:i w:val="0"/>
                <w:iCs w:val="0"/>
                <w:color w:val="000000" w:themeColor="text1"/>
                <w:sz w:val="24"/>
                <w:szCs w:val="24"/>
                <w:u w:val="none"/>
                <w:rPrChange w:id="20304" w:author="薛鹏宇" w:date="2021-12-29T11:00:06Z">
                  <w:rPr>
                    <w:del w:id="203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30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07" w:author="sir.X." w:date="2021-09-08T16:20:46Z"/>
                <w:rFonts w:hint="default" w:ascii="Times New Roman" w:hAnsi="Times New Roman" w:eastAsia="宋体" w:cs="Times New Roman"/>
                <w:b/>
                <w:bCs/>
                <w:i w:val="0"/>
                <w:iCs w:val="0"/>
                <w:color w:val="000000" w:themeColor="text1"/>
                <w:sz w:val="24"/>
                <w:szCs w:val="24"/>
                <w:u w:val="none"/>
                <w:rPrChange w:id="20308" w:author="薛鹏宇" w:date="2021-12-29T11:00:06Z">
                  <w:rPr>
                    <w:del w:id="2030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31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31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312" w:author="sir.X." w:date="2021-09-08T16:20:46Z"/>
                <w:rFonts w:hint="default" w:ascii="Times New Roman" w:hAnsi="Times New Roman" w:eastAsia="宋体" w:cs="Times New Roman"/>
                <w:i w:val="0"/>
                <w:iCs w:val="0"/>
                <w:color w:val="000000" w:themeColor="text1"/>
                <w:sz w:val="24"/>
                <w:szCs w:val="24"/>
                <w:u w:val="none"/>
                <w:rPrChange w:id="20313" w:author="薛鹏宇" w:date="2021-12-29T11:00:06Z">
                  <w:rPr>
                    <w:del w:id="203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A4（20页）资料册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17" w:author="sir.X." w:date="2021-09-08T16:20:46Z"/>
                <w:rFonts w:hint="default" w:ascii="Times New Roman" w:hAnsi="Times New Roman" w:eastAsia="宋体" w:cs="Times New Roman"/>
                <w:i w:val="0"/>
                <w:iCs w:val="0"/>
                <w:color w:val="000000" w:themeColor="text1"/>
                <w:sz w:val="24"/>
                <w:szCs w:val="24"/>
                <w:u w:val="none"/>
                <w:rPrChange w:id="20318" w:author="薛鹏宇" w:date="2021-12-29T11:00:06Z">
                  <w:rPr>
                    <w:del w:id="203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2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2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22" w:author="sir.X." w:date="2021-09-08T16:20:46Z"/>
                <w:rFonts w:hint="default" w:ascii="Times New Roman" w:hAnsi="Times New Roman" w:eastAsia="宋体" w:cs="Times New Roman"/>
                <w:i w:val="0"/>
                <w:iCs w:val="0"/>
                <w:color w:val="000000" w:themeColor="text1"/>
                <w:sz w:val="24"/>
                <w:szCs w:val="24"/>
                <w:u w:val="none"/>
                <w:rPrChange w:id="20323" w:author="薛鹏宇" w:date="2021-12-29T11:00:06Z">
                  <w:rPr>
                    <w:del w:id="203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2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2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327" w:author="sir.X." w:date="2021-09-08T16:20:46Z"/>
                <w:rFonts w:hint="default" w:ascii="Times New Roman" w:hAnsi="Times New Roman" w:eastAsia="宋体" w:cs="Times New Roman"/>
                <w:i w:val="0"/>
                <w:iCs w:val="0"/>
                <w:color w:val="000000" w:themeColor="text1"/>
                <w:sz w:val="24"/>
                <w:szCs w:val="24"/>
                <w:u w:val="none"/>
                <w:rPrChange w:id="20328" w:author="薛鹏宇" w:date="2021-12-29T11:00:06Z">
                  <w:rPr>
                    <w:del w:id="203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330" w:author="sir.X." w:date="2021-09-08T16:20:46Z"/>
                <w:rFonts w:hint="default" w:ascii="Times New Roman" w:hAnsi="Times New Roman" w:eastAsia="宋体" w:cs="Times New Roman"/>
                <w:i w:val="0"/>
                <w:iCs w:val="0"/>
                <w:color w:val="000000" w:themeColor="text1"/>
                <w:sz w:val="24"/>
                <w:szCs w:val="24"/>
                <w:u w:val="none"/>
                <w:rPrChange w:id="20331" w:author="薛鹏宇" w:date="2021-12-29T11:00:06Z">
                  <w:rPr>
                    <w:del w:id="2033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33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34" w:author="sir.X." w:date="2021-09-08T16:20:46Z"/>
                <w:rFonts w:hint="default" w:ascii="Times New Roman" w:hAnsi="Times New Roman" w:eastAsia="宋体" w:cs="Times New Roman"/>
                <w:b/>
                <w:bCs/>
                <w:i w:val="0"/>
                <w:iCs w:val="0"/>
                <w:color w:val="000000" w:themeColor="text1"/>
                <w:sz w:val="24"/>
                <w:szCs w:val="24"/>
                <w:u w:val="none"/>
                <w:rPrChange w:id="20335" w:author="薛鹏宇" w:date="2021-12-29T11:00:06Z">
                  <w:rPr>
                    <w:del w:id="2033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33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33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339" w:author="sir.X." w:date="2021-09-08T16:20:46Z"/>
                <w:rFonts w:hint="default" w:ascii="Times New Roman" w:hAnsi="Times New Roman" w:eastAsia="宋体" w:cs="Times New Roman"/>
                <w:i w:val="0"/>
                <w:iCs w:val="0"/>
                <w:color w:val="000000" w:themeColor="text1"/>
                <w:sz w:val="24"/>
                <w:szCs w:val="24"/>
                <w:u w:val="none"/>
                <w:rPrChange w:id="20340" w:author="薛鹏宇" w:date="2021-12-29T11:00:06Z">
                  <w:rPr>
                    <w:del w:id="203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A4（30页）资料册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44" w:author="sir.X." w:date="2021-09-08T16:20:46Z"/>
                <w:rFonts w:hint="default" w:ascii="Times New Roman" w:hAnsi="Times New Roman" w:eastAsia="宋体" w:cs="Times New Roman"/>
                <w:i w:val="0"/>
                <w:iCs w:val="0"/>
                <w:color w:val="000000" w:themeColor="text1"/>
                <w:sz w:val="24"/>
                <w:szCs w:val="24"/>
                <w:u w:val="none"/>
                <w:rPrChange w:id="20345" w:author="薛鹏宇" w:date="2021-12-29T11:00:06Z">
                  <w:rPr>
                    <w:del w:id="203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4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4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49" w:author="sir.X." w:date="2021-09-08T16:20:46Z"/>
                <w:rFonts w:hint="default" w:ascii="Times New Roman" w:hAnsi="Times New Roman" w:eastAsia="宋体" w:cs="Times New Roman"/>
                <w:i w:val="0"/>
                <w:iCs w:val="0"/>
                <w:color w:val="000000" w:themeColor="text1"/>
                <w:sz w:val="24"/>
                <w:szCs w:val="24"/>
                <w:u w:val="none"/>
                <w:rPrChange w:id="20350" w:author="薛鹏宇" w:date="2021-12-29T11:00:06Z">
                  <w:rPr>
                    <w:del w:id="203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354" w:author="sir.X." w:date="2021-09-08T16:20:46Z"/>
                <w:rFonts w:hint="default" w:ascii="Times New Roman" w:hAnsi="Times New Roman" w:eastAsia="宋体" w:cs="Times New Roman"/>
                <w:i w:val="0"/>
                <w:iCs w:val="0"/>
                <w:color w:val="000000" w:themeColor="text1"/>
                <w:sz w:val="24"/>
                <w:szCs w:val="24"/>
                <w:u w:val="none"/>
                <w:rPrChange w:id="20355" w:author="薛鹏宇" w:date="2021-12-29T11:00:06Z">
                  <w:rPr>
                    <w:del w:id="203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357" w:author="sir.X." w:date="2021-09-08T16:20:46Z"/>
                <w:rFonts w:hint="default" w:ascii="Times New Roman" w:hAnsi="Times New Roman" w:eastAsia="宋体" w:cs="Times New Roman"/>
                <w:i w:val="0"/>
                <w:iCs w:val="0"/>
                <w:color w:val="000000" w:themeColor="text1"/>
                <w:sz w:val="24"/>
                <w:szCs w:val="24"/>
                <w:u w:val="none"/>
                <w:rPrChange w:id="20358" w:author="薛鹏宇" w:date="2021-12-29T11:00:06Z">
                  <w:rPr>
                    <w:del w:id="203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36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61" w:author="sir.X." w:date="2021-09-08T16:20:46Z"/>
                <w:rFonts w:hint="default" w:ascii="Times New Roman" w:hAnsi="Times New Roman" w:eastAsia="宋体" w:cs="Times New Roman"/>
                <w:b/>
                <w:bCs/>
                <w:i w:val="0"/>
                <w:iCs w:val="0"/>
                <w:color w:val="000000" w:themeColor="text1"/>
                <w:sz w:val="24"/>
                <w:szCs w:val="24"/>
                <w:u w:val="none"/>
                <w:rPrChange w:id="20362" w:author="薛鹏宇" w:date="2021-12-29T11:00:06Z">
                  <w:rPr>
                    <w:del w:id="2036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36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36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366" w:author="sir.X." w:date="2021-09-08T16:20:46Z"/>
                <w:rFonts w:hint="default" w:ascii="Times New Roman" w:hAnsi="Times New Roman" w:eastAsia="宋体" w:cs="Times New Roman"/>
                <w:i w:val="0"/>
                <w:iCs w:val="0"/>
                <w:color w:val="000000" w:themeColor="text1"/>
                <w:sz w:val="24"/>
                <w:szCs w:val="24"/>
                <w:u w:val="none"/>
                <w:rPrChange w:id="20367" w:author="薛鹏宇" w:date="2021-12-29T11:00:06Z">
                  <w:rPr>
                    <w:del w:id="203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A4（40页）资料册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71" w:author="sir.X." w:date="2021-09-08T16:20:46Z"/>
                <w:rFonts w:hint="default" w:ascii="Times New Roman" w:hAnsi="Times New Roman" w:eastAsia="宋体" w:cs="Times New Roman"/>
                <w:i w:val="0"/>
                <w:iCs w:val="0"/>
                <w:color w:val="000000" w:themeColor="text1"/>
                <w:sz w:val="24"/>
                <w:szCs w:val="24"/>
                <w:u w:val="none"/>
                <w:rPrChange w:id="20372" w:author="薛鹏宇" w:date="2021-12-29T11:00:06Z">
                  <w:rPr>
                    <w:del w:id="203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7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7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76" w:author="sir.X." w:date="2021-09-08T16:20:46Z"/>
                <w:rFonts w:hint="default" w:ascii="Times New Roman" w:hAnsi="Times New Roman" w:eastAsia="宋体" w:cs="Times New Roman"/>
                <w:i w:val="0"/>
                <w:iCs w:val="0"/>
                <w:color w:val="000000" w:themeColor="text1"/>
                <w:sz w:val="24"/>
                <w:szCs w:val="24"/>
                <w:u w:val="none"/>
                <w:rPrChange w:id="20377" w:author="薛鹏宇" w:date="2021-12-29T11:00:06Z">
                  <w:rPr>
                    <w:del w:id="203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7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8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381" w:author="sir.X." w:date="2021-09-08T16:20:46Z"/>
                <w:rFonts w:hint="default" w:ascii="Times New Roman" w:hAnsi="Times New Roman" w:eastAsia="宋体" w:cs="Times New Roman"/>
                <w:i w:val="0"/>
                <w:iCs w:val="0"/>
                <w:color w:val="000000" w:themeColor="text1"/>
                <w:sz w:val="24"/>
                <w:szCs w:val="24"/>
                <w:u w:val="none"/>
                <w:rPrChange w:id="20382" w:author="薛鹏宇" w:date="2021-12-29T11:00:06Z">
                  <w:rPr>
                    <w:del w:id="203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384" w:author="sir.X." w:date="2021-09-08T16:20:46Z"/>
                <w:rFonts w:hint="default" w:ascii="Times New Roman" w:hAnsi="Times New Roman" w:eastAsia="宋体" w:cs="Times New Roman"/>
                <w:i w:val="0"/>
                <w:iCs w:val="0"/>
                <w:color w:val="000000" w:themeColor="text1"/>
                <w:sz w:val="24"/>
                <w:szCs w:val="24"/>
                <w:u w:val="none"/>
                <w:rPrChange w:id="20385" w:author="薛鹏宇" w:date="2021-12-29T11:00:06Z">
                  <w:rPr>
                    <w:del w:id="203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38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88" w:author="sir.X." w:date="2021-09-08T16:20:46Z"/>
                <w:rFonts w:hint="default" w:ascii="Times New Roman" w:hAnsi="Times New Roman" w:eastAsia="宋体" w:cs="Times New Roman"/>
                <w:b/>
                <w:bCs/>
                <w:i w:val="0"/>
                <w:iCs w:val="0"/>
                <w:color w:val="000000" w:themeColor="text1"/>
                <w:sz w:val="24"/>
                <w:szCs w:val="24"/>
                <w:u w:val="none"/>
                <w:rPrChange w:id="20389" w:author="薛鹏宇" w:date="2021-12-29T11:00:06Z">
                  <w:rPr>
                    <w:del w:id="2039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39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39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393" w:author="sir.X." w:date="2021-09-08T16:20:46Z"/>
                <w:rFonts w:hint="default" w:ascii="Times New Roman" w:hAnsi="Times New Roman" w:eastAsia="宋体" w:cs="Times New Roman"/>
                <w:i w:val="0"/>
                <w:iCs w:val="0"/>
                <w:color w:val="000000" w:themeColor="text1"/>
                <w:sz w:val="24"/>
                <w:szCs w:val="24"/>
                <w:u w:val="none"/>
                <w:rPrChange w:id="20394" w:author="薛鹏宇" w:date="2021-12-29T11:00:06Z">
                  <w:rPr>
                    <w:del w:id="2039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39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39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A4（60页）资料册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398" w:author="sir.X." w:date="2021-09-08T16:20:46Z"/>
                <w:rFonts w:hint="default" w:ascii="Times New Roman" w:hAnsi="Times New Roman" w:eastAsia="宋体" w:cs="Times New Roman"/>
                <w:i w:val="0"/>
                <w:iCs w:val="0"/>
                <w:color w:val="000000" w:themeColor="text1"/>
                <w:sz w:val="24"/>
                <w:szCs w:val="24"/>
                <w:u w:val="none"/>
                <w:rPrChange w:id="20399" w:author="薛鹏宇" w:date="2021-12-29T11:00:06Z">
                  <w:rPr>
                    <w:del w:id="2040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0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0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03" w:author="sir.X." w:date="2021-09-08T16:20:46Z"/>
                <w:rFonts w:hint="default" w:ascii="Times New Roman" w:hAnsi="Times New Roman" w:eastAsia="宋体" w:cs="Times New Roman"/>
                <w:i w:val="0"/>
                <w:iCs w:val="0"/>
                <w:color w:val="000000" w:themeColor="text1"/>
                <w:sz w:val="24"/>
                <w:szCs w:val="24"/>
                <w:u w:val="none"/>
                <w:rPrChange w:id="20404" w:author="薛鹏宇" w:date="2021-12-29T11:00:06Z">
                  <w:rPr>
                    <w:del w:id="204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0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0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14.5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408" w:author="sir.X." w:date="2021-09-08T16:20:46Z"/>
                <w:rFonts w:hint="default" w:ascii="Times New Roman" w:hAnsi="Times New Roman" w:eastAsia="宋体" w:cs="Times New Roman"/>
                <w:i w:val="0"/>
                <w:iCs w:val="0"/>
                <w:color w:val="000000" w:themeColor="text1"/>
                <w:sz w:val="24"/>
                <w:szCs w:val="24"/>
                <w:u w:val="none"/>
                <w:rPrChange w:id="20409" w:author="薛鹏宇" w:date="2021-12-29T11:00:06Z">
                  <w:rPr>
                    <w:del w:id="204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411" w:author="sir.X." w:date="2021-09-08T16:20:46Z"/>
                <w:rFonts w:hint="default" w:ascii="Times New Roman" w:hAnsi="Times New Roman" w:eastAsia="宋体" w:cs="Times New Roman"/>
                <w:i w:val="0"/>
                <w:iCs w:val="0"/>
                <w:color w:val="000000" w:themeColor="text1"/>
                <w:sz w:val="24"/>
                <w:szCs w:val="24"/>
                <w:u w:val="none"/>
                <w:rPrChange w:id="20412" w:author="薛鹏宇" w:date="2021-12-29T11:00:06Z">
                  <w:rPr>
                    <w:del w:id="204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41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15" w:author="sir.X." w:date="2021-09-08T16:20:46Z"/>
                <w:rFonts w:hint="default" w:ascii="Times New Roman" w:hAnsi="Times New Roman" w:eastAsia="宋体" w:cs="Times New Roman"/>
                <w:b/>
                <w:bCs/>
                <w:i w:val="0"/>
                <w:iCs w:val="0"/>
                <w:color w:val="000000" w:themeColor="text1"/>
                <w:sz w:val="24"/>
                <w:szCs w:val="24"/>
                <w:u w:val="none"/>
                <w:rPrChange w:id="20416" w:author="薛鹏宇" w:date="2021-12-29T11:00:06Z">
                  <w:rPr>
                    <w:del w:id="2041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41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41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420" w:author="sir.X." w:date="2021-09-08T16:20:46Z"/>
                <w:rFonts w:hint="default" w:ascii="Times New Roman" w:hAnsi="Times New Roman" w:eastAsia="宋体" w:cs="Times New Roman"/>
                <w:i w:val="0"/>
                <w:iCs w:val="0"/>
                <w:color w:val="000000" w:themeColor="text1"/>
                <w:sz w:val="24"/>
                <w:szCs w:val="24"/>
                <w:u w:val="none"/>
                <w:rPrChange w:id="20421" w:author="薛鹏宇" w:date="2021-12-29T11:00:06Z">
                  <w:rPr>
                    <w:del w:id="2042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2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2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(80页)资料册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25" w:author="sir.X." w:date="2021-09-08T16:20:46Z"/>
                <w:rFonts w:hint="default" w:ascii="Times New Roman" w:hAnsi="Times New Roman" w:eastAsia="宋体" w:cs="Times New Roman"/>
                <w:i w:val="0"/>
                <w:iCs w:val="0"/>
                <w:color w:val="000000" w:themeColor="text1"/>
                <w:sz w:val="24"/>
                <w:szCs w:val="24"/>
                <w:u w:val="none"/>
                <w:rPrChange w:id="20426" w:author="薛鹏宇" w:date="2021-12-29T11:00:06Z">
                  <w:rPr>
                    <w:del w:id="2042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2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2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30" w:author="sir.X." w:date="2021-09-08T16:20:46Z"/>
                <w:rFonts w:hint="default" w:ascii="Times New Roman" w:hAnsi="Times New Roman" w:eastAsia="宋体" w:cs="Times New Roman"/>
                <w:i w:val="0"/>
                <w:iCs w:val="0"/>
                <w:color w:val="000000" w:themeColor="text1"/>
                <w:sz w:val="24"/>
                <w:szCs w:val="24"/>
                <w:u w:val="none"/>
                <w:rPrChange w:id="20431" w:author="薛鹏宇" w:date="2021-12-29T11:00:06Z">
                  <w:rPr>
                    <w:del w:id="2043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3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3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24</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435" w:author="sir.X." w:date="2021-09-08T16:20:46Z"/>
                <w:rFonts w:hint="default" w:ascii="Times New Roman" w:hAnsi="Times New Roman" w:eastAsia="宋体" w:cs="Times New Roman"/>
                <w:i w:val="0"/>
                <w:iCs w:val="0"/>
                <w:color w:val="000000" w:themeColor="text1"/>
                <w:sz w:val="24"/>
                <w:szCs w:val="24"/>
                <w:u w:val="none"/>
                <w:rPrChange w:id="20436" w:author="薛鹏宇" w:date="2021-12-29T11:00:06Z">
                  <w:rPr>
                    <w:del w:id="2043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3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3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连合</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440" w:author="sir.X." w:date="2021-09-08T16:20:46Z"/>
                <w:rFonts w:hint="default" w:ascii="Times New Roman" w:hAnsi="Times New Roman" w:eastAsia="宋体" w:cs="Times New Roman"/>
                <w:i w:val="0"/>
                <w:iCs w:val="0"/>
                <w:color w:val="000000" w:themeColor="text1"/>
                <w:sz w:val="24"/>
                <w:szCs w:val="24"/>
                <w:u w:val="none"/>
                <w:rPrChange w:id="20441" w:author="薛鹏宇" w:date="2021-12-29T11:00:06Z">
                  <w:rPr>
                    <w:del w:id="2044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44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44" w:author="sir.X." w:date="2021-09-08T16:20:46Z"/>
                <w:rFonts w:hint="default" w:ascii="Times New Roman" w:hAnsi="Times New Roman" w:eastAsia="宋体" w:cs="Times New Roman"/>
                <w:b/>
                <w:bCs/>
                <w:i w:val="0"/>
                <w:iCs w:val="0"/>
                <w:color w:val="000000" w:themeColor="text1"/>
                <w:sz w:val="24"/>
                <w:szCs w:val="24"/>
                <w:u w:val="none"/>
                <w:rPrChange w:id="20445" w:author="薛鹏宇" w:date="2021-12-29T11:00:06Z">
                  <w:rPr>
                    <w:del w:id="2044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44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44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449" w:author="sir.X." w:date="2021-09-08T16:20:46Z"/>
                <w:rFonts w:hint="default" w:ascii="Times New Roman" w:hAnsi="Times New Roman" w:eastAsia="宋体" w:cs="Times New Roman"/>
                <w:i w:val="0"/>
                <w:iCs w:val="0"/>
                <w:color w:val="000000" w:themeColor="text1"/>
                <w:sz w:val="24"/>
                <w:szCs w:val="24"/>
                <w:u w:val="none"/>
                <w:rPrChange w:id="20450" w:author="薛鹏宇" w:date="2021-12-29T11:00:06Z">
                  <w:rPr>
                    <w:del w:id="204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二页文件夹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54" w:author="sir.X." w:date="2021-09-08T16:20:46Z"/>
                <w:rFonts w:hint="default" w:ascii="Times New Roman" w:hAnsi="Times New Roman" w:eastAsia="宋体" w:cs="Times New Roman"/>
                <w:i w:val="0"/>
                <w:iCs w:val="0"/>
                <w:color w:val="000000" w:themeColor="text1"/>
                <w:sz w:val="24"/>
                <w:szCs w:val="24"/>
                <w:u w:val="none"/>
                <w:rPrChange w:id="20455" w:author="薛鹏宇" w:date="2021-12-29T11:00:06Z">
                  <w:rPr>
                    <w:del w:id="204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5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5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59" w:author="sir.X." w:date="2021-09-08T16:20:46Z"/>
                <w:rFonts w:hint="default" w:ascii="Times New Roman" w:hAnsi="Times New Roman" w:eastAsia="宋体" w:cs="Times New Roman"/>
                <w:i w:val="0"/>
                <w:iCs w:val="0"/>
                <w:color w:val="000000" w:themeColor="text1"/>
                <w:sz w:val="24"/>
                <w:szCs w:val="24"/>
                <w:u w:val="none"/>
                <w:rPrChange w:id="20460" w:author="薛鹏宇" w:date="2021-12-29T11:00:06Z">
                  <w:rPr>
                    <w:del w:id="2046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6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6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464" w:author="sir.X." w:date="2021-09-08T16:20:46Z"/>
                <w:rFonts w:hint="default" w:ascii="Times New Roman" w:hAnsi="Times New Roman" w:eastAsia="宋体" w:cs="Times New Roman"/>
                <w:i w:val="0"/>
                <w:iCs w:val="0"/>
                <w:color w:val="000000" w:themeColor="text1"/>
                <w:sz w:val="24"/>
                <w:szCs w:val="24"/>
                <w:u w:val="none"/>
                <w:rPrChange w:id="20465" w:author="薛鹏宇" w:date="2021-12-29T11:00:06Z">
                  <w:rPr>
                    <w:del w:id="204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467" w:author="sir.X." w:date="2021-09-08T16:20:46Z"/>
                <w:rFonts w:hint="default" w:ascii="Times New Roman" w:hAnsi="Times New Roman" w:eastAsia="宋体" w:cs="Times New Roman"/>
                <w:i w:val="0"/>
                <w:iCs w:val="0"/>
                <w:color w:val="000000" w:themeColor="text1"/>
                <w:sz w:val="24"/>
                <w:szCs w:val="24"/>
                <w:u w:val="none"/>
                <w:rPrChange w:id="20468" w:author="薛鹏宇" w:date="2021-12-29T11:00:06Z">
                  <w:rPr>
                    <w:del w:id="204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47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71" w:author="sir.X." w:date="2021-09-08T16:20:46Z"/>
                <w:rFonts w:hint="default" w:ascii="Times New Roman" w:hAnsi="Times New Roman" w:eastAsia="宋体" w:cs="Times New Roman"/>
                <w:b/>
                <w:bCs/>
                <w:i w:val="0"/>
                <w:iCs w:val="0"/>
                <w:color w:val="000000" w:themeColor="text1"/>
                <w:sz w:val="24"/>
                <w:szCs w:val="24"/>
                <w:u w:val="none"/>
                <w:rPrChange w:id="20472" w:author="薛鹏宇" w:date="2021-12-29T11:00:06Z">
                  <w:rPr>
                    <w:del w:id="2047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47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47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76" w:author="sir.X." w:date="2021-09-08T16:20:46Z"/>
                <w:rFonts w:hint="default" w:ascii="Times New Roman" w:hAnsi="Times New Roman" w:eastAsia="宋体" w:cs="Times New Roman"/>
                <w:i w:val="0"/>
                <w:iCs w:val="0"/>
                <w:color w:val="000000" w:themeColor="text1"/>
                <w:sz w:val="24"/>
                <w:szCs w:val="24"/>
                <w:u w:val="none"/>
                <w:rPrChange w:id="20477" w:author="薛鹏宇" w:date="2021-12-29T11:00:06Z">
                  <w:rPr>
                    <w:del w:id="204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7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8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三格文件架（金属）</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81" w:author="sir.X." w:date="2021-09-08T16:20:46Z"/>
                <w:rFonts w:hint="default" w:ascii="Times New Roman" w:hAnsi="Times New Roman" w:eastAsia="宋体" w:cs="Times New Roman"/>
                <w:i w:val="0"/>
                <w:iCs w:val="0"/>
                <w:color w:val="000000" w:themeColor="text1"/>
                <w:sz w:val="24"/>
                <w:szCs w:val="24"/>
                <w:u w:val="none"/>
                <w:rPrChange w:id="20482" w:author="薛鹏宇" w:date="2021-12-29T11:00:06Z">
                  <w:rPr>
                    <w:del w:id="204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8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8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86" w:author="sir.X." w:date="2021-09-08T16:20:46Z"/>
                <w:rFonts w:hint="default" w:ascii="Times New Roman" w:hAnsi="Times New Roman" w:eastAsia="宋体" w:cs="Times New Roman"/>
                <w:i w:val="0"/>
                <w:iCs w:val="0"/>
                <w:color w:val="000000" w:themeColor="text1"/>
                <w:sz w:val="24"/>
                <w:szCs w:val="24"/>
                <w:u w:val="none"/>
                <w:rPrChange w:id="20487" w:author="薛鹏宇" w:date="2021-12-29T11:00:06Z">
                  <w:rPr>
                    <w:del w:id="2048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48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49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491" w:author="sir.X." w:date="2021-09-08T16:20:46Z"/>
                <w:rFonts w:hint="default" w:ascii="Times New Roman" w:hAnsi="Times New Roman" w:eastAsia="宋体" w:cs="Times New Roman"/>
                <w:i w:val="0"/>
                <w:iCs w:val="0"/>
                <w:color w:val="000000" w:themeColor="text1"/>
                <w:sz w:val="24"/>
                <w:szCs w:val="24"/>
                <w:u w:val="none"/>
                <w:rPrChange w:id="20492" w:author="薛鹏宇" w:date="2021-12-29T11:00:06Z">
                  <w:rPr>
                    <w:del w:id="204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494" w:author="sir.X." w:date="2021-09-08T16:20:46Z"/>
                <w:rFonts w:hint="default" w:ascii="Times New Roman" w:hAnsi="Times New Roman" w:eastAsia="宋体" w:cs="Times New Roman"/>
                <w:i w:val="0"/>
                <w:iCs w:val="0"/>
                <w:color w:val="000000" w:themeColor="text1"/>
                <w:sz w:val="24"/>
                <w:szCs w:val="24"/>
                <w:u w:val="none"/>
                <w:rPrChange w:id="20495" w:author="薛鹏宇" w:date="2021-12-29T11:00:06Z">
                  <w:rPr>
                    <w:del w:id="204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49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498" w:author="sir.X." w:date="2021-09-08T16:20:46Z"/>
                <w:rFonts w:hint="default" w:ascii="Times New Roman" w:hAnsi="Times New Roman" w:eastAsia="宋体" w:cs="Times New Roman"/>
                <w:b/>
                <w:bCs/>
                <w:i w:val="0"/>
                <w:iCs w:val="0"/>
                <w:color w:val="000000" w:themeColor="text1"/>
                <w:sz w:val="24"/>
                <w:szCs w:val="24"/>
                <w:u w:val="none"/>
                <w:rPrChange w:id="20499" w:author="薛鹏宇" w:date="2021-12-29T11:00:06Z">
                  <w:rPr>
                    <w:del w:id="2050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50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50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503" w:author="sir.X." w:date="2021-09-08T16:20:46Z"/>
                <w:rFonts w:hint="default" w:ascii="Times New Roman" w:hAnsi="Times New Roman" w:eastAsia="宋体" w:cs="Times New Roman"/>
                <w:i w:val="0"/>
                <w:iCs w:val="0"/>
                <w:color w:val="000000" w:themeColor="text1"/>
                <w:sz w:val="24"/>
                <w:szCs w:val="24"/>
                <w:u w:val="none"/>
                <w:rPrChange w:id="20504" w:author="薛鹏宇" w:date="2021-12-29T11:00:06Z">
                  <w:rPr>
                    <w:del w:id="205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0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0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三格文件架</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08" w:author="sir.X." w:date="2021-09-08T16:20:46Z"/>
                <w:rFonts w:hint="default" w:ascii="Times New Roman" w:hAnsi="Times New Roman" w:eastAsia="宋体" w:cs="Times New Roman"/>
                <w:i w:val="0"/>
                <w:iCs w:val="0"/>
                <w:color w:val="000000" w:themeColor="text1"/>
                <w:sz w:val="24"/>
                <w:szCs w:val="24"/>
                <w:u w:val="none"/>
                <w:rPrChange w:id="20509" w:author="薛鹏宇" w:date="2021-12-29T11:00:06Z">
                  <w:rPr>
                    <w:del w:id="205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1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1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13" w:author="sir.X." w:date="2021-09-08T16:20:46Z"/>
                <w:rFonts w:hint="default" w:ascii="Times New Roman" w:hAnsi="Times New Roman" w:eastAsia="宋体" w:cs="Times New Roman"/>
                <w:i w:val="0"/>
                <w:iCs w:val="0"/>
                <w:color w:val="000000" w:themeColor="text1"/>
                <w:sz w:val="24"/>
                <w:szCs w:val="24"/>
                <w:u w:val="none"/>
                <w:rPrChange w:id="20514" w:author="薛鹏宇" w:date="2021-12-29T11:00:06Z">
                  <w:rPr>
                    <w:del w:id="205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1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1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518" w:author="sir.X." w:date="2021-09-08T16:20:46Z"/>
                <w:rFonts w:hint="default" w:ascii="Times New Roman" w:hAnsi="Times New Roman" w:eastAsia="宋体" w:cs="Times New Roman"/>
                <w:i w:val="0"/>
                <w:iCs w:val="0"/>
                <w:color w:val="000000" w:themeColor="text1"/>
                <w:sz w:val="24"/>
                <w:szCs w:val="24"/>
                <w:u w:val="none"/>
                <w:rPrChange w:id="20519" w:author="薛鹏宇" w:date="2021-12-29T11:00:06Z">
                  <w:rPr>
                    <w:del w:id="205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竖</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523" w:author="sir.X." w:date="2021-09-08T16:20:46Z"/>
                <w:rFonts w:hint="default" w:ascii="Times New Roman" w:hAnsi="Times New Roman" w:eastAsia="宋体" w:cs="Times New Roman"/>
                <w:i w:val="0"/>
                <w:iCs w:val="0"/>
                <w:color w:val="000000" w:themeColor="text1"/>
                <w:sz w:val="24"/>
                <w:szCs w:val="24"/>
                <w:u w:val="none"/>
                <w:rPrChange w:id="20524" w:author="薛鹏宇" w:date="2021-12-29T11:00:06Z">
                  <w:rPr>
                    <w:del w:id="205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52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27" w:author="sir.X." w:date="2021-09-08T16:20:46Z"/>
                <w:rFonts w:hint="default" w:ascii="Times New Roman" w:hAnsi="Times New Roman" w:eastAsia="宋体" w:cs="Times New Roman"/>
                <w:b/>
                <w:bCs/>
                <w:i w:val="0"/>
                <w:iCs w:val="0"/>
                <w:color w:val="000000" w:themeColor="text1"/>
                <w:sz w:val="24"/>
                <w:szCs w:val="24"/>
                <w:u w:val="none"/>
                <w:rPrChange w:id="20528" w:author="薛鹏宇" w:date="2021-12-29T11:00:06Z">
                  <w:rPr>
                    <w:del w:id="2052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53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53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532" w:author="sir.X." w:date="2021-09-08T16:20:46Z"/>
                <w:rFonts w:hint="default" w:ascii="Times New Roman" w:hAnsi="Times New Roman" w:eastAsia="宋体" w:cs="Times New Roman"/>
                <w:i w:val="0"/>
                <w:iCs w:val="0"/>
                <w:color w:val="000000" w:themeColor="text1"/>
                <w:sz w:val="24"/>
                <w:szCs w:val="24"/>
                <w:u w:val="none"/>
                <w:rPrChange w:id="20533" w:author="薛鹏宇" w:date="2021-12-29T11:00:06Z">
                  <w:rPr>
                    <w:del w:id="205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3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3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三层文件盘</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37" w:author="sir.X." w:date="2021-09-08T16:20:46Z"/>
                <w:rFonts w:hint="default" w:ascii="Times New Roman" w:hAnsi="Times New Roman" w:eastAsia="宋体" w:cs="Times New Roman"/>
                <w:i w:val="0"/>
                <w:iCs w:val="0"/>
                <w:color w:val="000000" w:themeColor="text1"/>
                <w:sz w:val="24"/>
                <w:szCs w:val="24"/>
                <w:u w:val="none"/>
                <w:rPrChange w:id="20538" w:author="薛鹏宇" w:date="2021-12-29T11:00:06Z">
                  <w:rPr>
                    <w:del w:id="205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4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4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42" w:author="sir.X." w:date="2021-09-08T16:20:46Z"/>
                <w:rFonts w:hint="default" w:ascii="Times New Roman" w:hAnsi="Times New Roman" w:eastAsia="宋体" w:cs="Times New Roman"/>
                <w:i w:val="0"/>
                <w:iCs w:val="0"/>
                <w:color w:val="000000" w:themeColor="text1"/>
                <w:sz w:val="24"/>
                <w:szCs w:val="24"/>
                <w:u w:val="none"/>
                <w:rPrChange w:id="20543" w:author="薛鹏宇" w:date="2021-12-29T11:00:06Z">
                  <w:rPr>
                    <w:del w:id="205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4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4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21.5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547" w:author="sir.X." w:date="2021-09-08T16:20:46Z"/>
                <w:rFonts w:hint="default" w:ascii="Times New Roman" w:hAnsi="Times New Roman" w:eastAsia="宋体" w:cs="Times New Roman"/>
                <w:i w:val="0"/>
                <w:iCs w:val="0"/>
                <w:color w:val="000000" w:themeColor="text1"/>
                <w:sz w:val="24"/>
                <w:szCs w:val="24"/>
                <w:u w:val="none"/>
                <w:rPrChange w:id="20548" w:author="薛鹏宇" w:date="2021-12-29T11:00:06Z">
                  <w:rPr>
                    <w:del w:id="205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5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5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横</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552" w:author="sir.X." w:date="2021-09-08T16:20:46Z"/>
                <w:rFonts w:hint="default" w:ascii="Times New Roman" w:hAnsi="Times New Roman" w:eastAsia="宋体" w:cs="Times New Roman"/>
                <w:i w:val="0"/>
                <w:iCs w:val="0"/>
                <w:color w:val="000000" w:themeColor="text1"/>
                <w:sz w:val="24"/>
                <w:szCs w:val="24"/>
                <w:u w:val="none"/>
                <w:rPrChange w:id="20553" w:author="薛鹏宇" w:date="2021-12-29T11:00:06Z">
                  <w:rPr>
                    <w:del w:id="205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55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56" w:author="sir.X." w:date="2021-09-08T16:20:46Z"/>
                <w:rFonts w:hint="default" w:ascii="Times New Roman" w:hAnsi="Times New Roman" w:eastAsia="宋体" w:cs="Times New Roman"/>
                <w:b/>
                <w:bCs/>
                <w:i w:val="0"/>
                <w:iCs w:val="0"/>
                <w:color w:val="000000" w:themeColor="text1"/>
                <w:sz w:val="24"/>
                <w:szCs w:val="24"/>
                <w:u w:val="none"/>
                <w:rPrChange w:id="20557" w:author="薛鹏宇" w:date="2021-12-29T11:00:06Z">
                  <w:rPr>
                    <w:del w:id="2055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55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56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561" w:author="sir.X." w:date="2021-09-08T16:20:46Z"/>
                <w:rFonts w:hint="default" w:ascii="Times New Roman" w:hAnsi="Times New Roman" w:eastAsia="宋体" w:cs="Times New Roman"/>
                <w:i w:val="0"/>
                <w:iCs w:val="0"/>
                <w:color w:val="000000" w:themeColor="text1"/>
                <w:sz w:val="24"/>
                <w:szCs w:val="24"/>
                <w:u w:val="none"/>
                <w:rPrChange w:id="20562" w:author="薛鹏宇" w:date="2021-12-29T11:00:06Z">
                  <w:rPr>
                    <w:del w:id="205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6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6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文件篮</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66" w:author="sir.X." w:date="2021-09-08T16:20:46Z"/>
                <w:rFonts w:hint="default" w:ascii="Times New Roman" w:hAnsi="Times New Roman" w:eastAsia="宋体" w:cs="Times New Roman"/>
                <w:i w:val="0"/>
                <w:iCs w:val="0"/>
                <w:color w:val="000000" w:themeColor="text1"/>
                <w:sz w:val="24"/>
                <w:szCs w:val="24"/>
                <w:u w:val="none"/>
                <w:rPrChange w:id="20567" w:author="薛鹏宇" w:date="2021-12-29T11:00:06Z">
                  <w:rPr>
                    <w:del w:id="205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71" w:author="sir.X." w:date="2021-09-08T16:20:46Z"/>
                <w:rFonts w:hint="default" w:ascii="Times New Roman" w:hAnsi="Times New Roman" w:eastAsia="宋体" w:cs="Times New Roman"/>
                <w:i w:val="0"/>
                <w:iCs w:val="0"/>
                <w:color w:val="000000" w:themeColor="text1"/>
                <w:sz w:val="24"/>
                <w:szCs w:val="24"/>
                <w:u w:val="none"/>
                <w:rPrChange w:id="20572" w:author="薛鹏宇" w:date="2021-12-29T11:00:06Z">
                  <w:rPr>
                    <w:del w:id="205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7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7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576" w:author="sir.X." w:date="2021-09-08T16:20:46Z"/>
                <w:rFonts w:hint="default" w:ascii="Times New Roman" w:hAnsi="Times New Roman" w:eastAsia="宋体" w:cs="Times New Roman"/>
                <w:i w:val="0"/>
                <w:iCs w:val="0"/>
                <w:color w:val="000000" w:themeColor="text1"/>
                <w:sz w:val="24"/>
                <w:szCs w:val="24"/>
                <w:u w:val="none"/>
                <w:rPrChange w:id="20577" w:author="薛鹏宇" w:date="2021-12-29T11:00:06Z">
                  <w:rPr>
                    <w:del w:id="205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7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8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有盖</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581" w:author="sir.X." w:date="2021-09-08T16:20:46Z"/>
                <w:rFonts w:hint="default" w:ascii="Times New Roman" w:hAnsi="Times New Roman" w:eastAsia="宋体" w:cs="Times New Roman"/>
                <w:i w:val="0"/>
                <w:iCs w:val="0"/>
                <w:color w:val="000000" w:themeColor="text1"/>
                <w:sz w:val="24"/>
                <w:szCs w:val="24"/>
                <w:u w:val="none"/>
                <w:rPrChange w:id="20582" w:author="薛鹏宇" w:date="2021-12-29T11:00:06Z">
                  <w:rPr>
                    <w:del w:id="205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58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85" w:author="sir.X." w:date="2021-09-08T16:20:46Z"/>
                <w:rFonts w:hint="default" w:ascii="Times New Roman" w:hAnsi="Times New Roman" w:eastAsia="宋体" w:cs="Times New Roman"/>
                <w:b/>
                <w:bCs/>
                <w:i w:val="0"/>
                <w:iCs w:val="0"/>
                <w:color w:val="000000" w:themeColor="text1"/>
                <w:sz w:val="24"/>
                <w:szCs w:val="24"/>
                <w:u w:val="none"/>
                <w:rPrChange w:id="20586" w:author="薛鹏宇" w:date="2021-12-29T11:00:06Z">
                  <w:rPr>
                    <w:del w:id="2058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58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58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590" w:author="sir.X." w:date="2021-09-08T16:20:46Z"/>
                <w:rFonts w:hint="default" w:ascii="Times New Roman" w:hAnsi="Times New Roman" w:eastAsia="宋体" w:cs="Times New Roman"/>
                <w:i w:val="0"/>
                <w:iCs w:val="0"/>
                <w:color w:val="000000" w:themeColor="text1"/>
                <w:sz w:val="24"/>
                <w:szCs w:val="24"/>
                <w:u w:val="none"/>
                <w:rPrChange w:id="20591" w:author="薛鹏宇" w:date="2021-12-29T11:00:06Z">
                  <w:rPr>
                    <w:del w:id="205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9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9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文件/档案盒</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595" w:author="sir.X." w:date="2021-09-08T16:20:46Z"/>
                <w:rFonts w:hint="default" w:ascii="Times New Roman" w:hAnsi="Times New Roman" w:eastAsia="宋体" w:cs="Times New Roman"/>
                <w:i w:val="0"/>
                <w:iCs w:val="0"/>
                <w:color w:val="000000" w:themeColor="text1"/>
                <w:sz w:val="24"/>
                <w:szCs w:val="24"/>
                <w:u w:val="none"/>
                <w:rPrChange w:id="20596" w:author="薛鹏宇" w:date="2021-12-29T11:00:06Z">
                  <w:rPr>
                    <w:del w:id="205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5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5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00" w:author="sir.X." w:date="2021-09-08T16:20:46Z"/>
                <w:rFonts w:hint="default" w:ascii="Times New Roman" w:hAnsi="Times New Roman" w:eastAsia="宋体" w:cs="Times New Roman"/>
                <w:i w:val="0"/>
                <w:iCs w:val="0"/>
                <w:color w:val="000000" w:themeColor="text1"/>
                <w:sz w:val="24"/>
                <w:szCs w:val="24"/>
                <w:u w:val="none"/>
                <w:rPrChange w:id="20601" w:author="薛鹏宇" w:date="2021-12-29T11:00:06Z">
                  <w:rPr>
                    <w:del w:id="206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0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0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605" w:author="sir.X." w:date="2021-09-08T16:20:46Z"/>
                <w:rFonts w:hint="default" w:ascii="Times New Roman" w:hAnsi="Times New Roman" w:eastAsia="宋体" w:cs="Times New Roman"/>
                <w:i w:val="0"/>
                <w:iCs w:val="0"/>
                <w:color w:val="000000" w:themeColor="text1"/>
                <w:sz w:val="24"/>
                <w:szCs w:val="24"/>
                <w:u w:val="none"/>
                <w:rPrChange w:id="20606" w:author="薛鹏宇" w:date="2021-12-29T11:00:06Z">
                  <w:rPr>
                    <w:del w:id="206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0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0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胶5.5cm</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610" w:author="sir.X." w:date="2021-09-08T16:20:46Z"/>
                <w:rFonts w:hint="default" w:ascii="Times New Roman" w:hAnsi="Times New Roman" w:eastAsia="宋体" w:cs="Times New Roman"/>
                <w:i w:val="0"/>
                <w:iCs w:val="0"/>
                <w:color w:val="000000" w:themeColor="text1"/>
                <w:sz w:val="24"/>
                <w:szCs w:val="24"/>
                <w:u w:val="none"/>
                <w:rPrChange w:id="20611" w:author="薛鹏宇" w:date="2021-12-29T11:00:06Z">
                  <w:rPr>
                    <w:del w:id="206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61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14" w:author="sir.X." w:date="2021-09-08T16:20:46Z"/>
                <w:rFonts w:hint="default" w:ascii="Times New Roman" w:hAnsi="Times New Roman" w:eastAsia="宋体" w:cs="Times New Roman"/>
                <w:b/>
                <w:bCs/>
                <w:i w:val="0"/>
                <w:iCs w:val="0"/>
                <w:color w:val="000000" w:themeColor="text1"/>
                <w:sz w:val="24"/>
                <w:szCs w:val="24"/>
                <w:u w:val="none"/>
                <w:rPrChange w:id="20615" w:author="薛鹏宇" w:date="2021-12-29T11:00:06Z">
                  <w:rPr>
                    <w:del w:id="2061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61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61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619" w:author="sir.X." w:date="2021-09-08T16:20:46Z"/>
                <w:rFonts w:hint="default" w:ascii="Times New Roman" w:hAnsi="Times New Roman" w:eastAsia="宋体" w:cs="Times New Roman"/>
                <w:i w:val="0"/>
                <w:iCs w:val="0"/>
                <w:color w:val="000000" w:themeColor="text1"/>
                <w:sz w:val="24"/>
                <w:szCs w:val="24"/>
                <w:u w:val="none"/>
                <w:rPrChange w:id="20620" w:author="薛鹏宇" w:date="2021-12-29T11:00:06Z">
                  <w:rPr>
                    <w:del w:id="206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文件/档案盒</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24" w:author="sir.X." w:date="2021-09-08T16:20:46Z"/>
                <w:rFonts w:hint="default" w:ascii="Times New Roman" w:hAnsi="Times New Roman" w:eastAsia="宋体" w:cs="Times New Roman"/>
                <w:i w:val="0"/>
                <w:iCs w:val="0"/>
                <w:color w:val="000000" w:themeColor="text1"/>
                <w:sz w:val="24"/>
                <w:szCs w:val="24"/>
                <w:u w:val="none"/>
                <w:rPrChange w:id="20625" w:author="薛鹏宇" w:date="2021-12-29T11:00:06Z">
                  <w:rPr>
                    <w:del w:id="206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29" w:author="sir.X." w:date="2021-09-08T16:20:46Z"/>
                <w:rFonts w:hint="default" w:ascii="Times New Roman" w:hAnsi="Times New Roman" w:eastAsia="宋体" w:cs="Times New Roman"/>
                <w:i w:val="0"/>
                <w:iCs w:val="0"/>
                <w:color w:val="000000" w:themeColor="text1"/>
                <w:sz w:val="24"/>
                <w:szCs w:val="24"/>
                <w:u w:val="none"/>
                <w:rPrChange w:id="20630" w:author="薛鹏宇" w:date="2021-12-29T11:00:06Z">
                  <w:rPr>
                    <w:del w:id="206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3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3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634" w:author="sir.X." w:date="2021-09-08T16:20:46Z"/>
                <w:rFonts w:hint="default" w:ascii="Times New Roman" w:hAnsi="Times New Roman" w:eastAsia="宋体" w:cs="Times New Roman"/>
                <w:i w:val="0"/>
                <w:iCs w:val="0"/>
                <w:color w:val="000000" w:themeColor="text1"/>
                <w:sz w:val="24"/>
                <w:szCs w:val="24"/>
                <w:u w:val="none"/>
                <w:rPrChange w:id="20635" w:author="薛鹏宇" w:date="2021-12-29T11:00:06Z">
                  <w:rPr>
                    <w:del w:id="206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胶3.5cm</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639" w:author="sir.X." w:date="2021-09-08T16:20:46Z"/>
                <w:rFonts w:hint="default" w:ascii="Times New Roman" w:hAnsi="Times New Roman" w:eastAsia="宋体" w:cs="Times New Roman"/>
                <w:i w:val="0"/>
                <w:iCs w:val="0"/>
                <w:color w:val="000000" w:themeColor="text1"/>
                <w:sz w:val="24"/>
                <w:szCs w:val="24"/>
                <w:u w:val="none"/>
                <w:rPrChange w:id="20640" w:author="薛鹏宇" w:date="2021-12-29T11:00:06Z">
                  <w:rPr>
                    <w:del w:id="206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64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43" w:author="sir.X." w:date="2021-09-08T16:20:46Z"/>
                <w:rFonts w:hint="default" w:ascii="Times New Roman" w:hAnsi="Times New Roman" w:eastAsia="宋体" w:cs="Times New Roman"/>
                <w:b/>
                <w:bCs/>
                <w:i w:val="0"/>
                <w:iCs w:val="0"/>
                <w:color w:val="000000" w:themeColor="text1"/>
                <w:sz w:val="24"/>
                <w:szCs w:val="24"/>
                <w:u w:val="none"/>
                <w:rPrChange w:id="20644" w:author="薛鹏宇" w:date="2021-12-29T11:00:06Z">
                  <w:rPr>
                    <w:del w:id="2064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64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64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648" w:author="sir.X." w:date="2021-09-08T16:20:46Z"/>
                <w:rFonts w:hint="default" w:ascii="Times New Roman" w:hAnsi="Times New Roman" w:eastAsia="宋体" w:cs="Times New Roman"/>
                <w:i w:val="0"/>
                <w:iCs w:val="0"/>
                <w:color w:val="000000" w:themeColor="text1"/>
                <w:sz w:val="24"/>
                <w:szCs w:val="24"/>
                <w:u w:val="none"/>
                <w:rPrChange w:id="20649" w:author="薛鹏宇" w:date="2021-12-29T11:00:06Z">
                  <w:rPr>
                    <w:del w:id="206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活页孔夹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53" w:author="sir.X." w:date="2021-09-08T16:20:46Z"/>
                <w:rFonts w:hint="default" w:ascii="Times New Roman" w:hAnsi="Times New Roman" w:eastAsia="宋体" w:cs="Times New Roman"/>
                <w:i w:val="0"/>
                <w:iCs w:val="0"/>
                <w:color w:val="000000" w:themeColor="text1"/>
                <w:sz w:val="24"/>
                <w:szCs w:val="24"/>
                <w:u w:val="none"/>
                <w:rPrChange w:id="20654" w:author="薛鹏宇" w:date="2021-12-29T11:00:06Z">
                  <w:rPr>
                    <w:del w:id="206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58" w:author="sir.X." w:date="2021-09-08T16:20:46Z"/>
                <w:rFonts w:hint="default" w:ascii="Times New Roman" w:hAnsi="Times New Roman" w:eastAsia="宋体" w:cs="Times New Roman"/>
                <w:i w:val="0"/>
                <w:iCs w:val="0"/>
                <w:color w:val="000000" w:themeColor="text1"/>
                <w:sz w:val="24"/>
                <w:szCs w:val="24"/>
                <w:u w:val="none"/>
                <w:rPrChange w:id="20659" w:author="薛鹏宇" w:date="2021-12-29T11:00:06Z">
                  <w:rPr>
                    <w:del w:id="206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6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6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663" w:author="sir.X." w:date="2021-09-08T16:20:46Z"/>
                <w:rFonts w:hint="default" w:ascii="Times New Roman" w:hAnsi="Times New Roman" w:eastAsia="宋体" w:cs="Times New Roman"/>
                <w:i w:val="0"/>
                <w:iCs w:val="0"/>
                <w:color w:val="000000" w:themeColor="text1"/>
                <w:sz w:val="24"/>
                <w:szCs w:val="24"/>
                <w:u w:val="none"/>
                <w:rPrChange w:id="20664" w:author="薛鹏宇" w:date="2021-12-29T11:00:06Z">
                  <w:rPr>
                    <w:del w:id="2066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6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6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快劳2"、3"</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668" w:author="sir.X." w:date="2021-09-08T16:20:46Z"/>
                <w:rFonts w:hint="default" w:ascii="Times New Roman" w:hAnsi="Times New Roman" w:eastAsia="宋体" w:cs="Times New Roman"/>
                <w:i w:val="0"/>
                <w:iCs w:val="0"/>
                <w:color w:val="000000" w:themeColor="text1"/>
                <w:sz w:val="24"/>
                <w:szCs w:val="24"/>
                <w:u w:val="none"/>
                <w:rPrChange w:id="20669" w:author="薛鹏宇" w:date="2021-12-29T11:00:06Z">
                  <w:rPr>
                    <w:del w:id="206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67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72" w:author="sir.X." w:date="2021-09-08T16:20:46Z"/>
                <w:rFonts w:hint="default" w:ascii="Times New Roman" w:hAnsi="Times New Roman" w:eastAsia="宋体" w:cs="Times New Roman"/>
                <w:b/>
                <w:bCs/>
                <w:i w:val="0"/>
                <w:iCs w:val="0"/>
                <w:color w:val="000000" w:themeColor="text1"/>
                <w:sz w:val="24"/>
                <w:szCs w:val="24"/>
                <w:u w:val="none"/>
                <w:rPrChange w:id="20673" w:author="薛鹏宇" w:date="2021-12-29T11:00:06Z">
                  <w:rPr>
                    <w:del w:id="2067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67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67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677" w:author="sir.X." w:date="2021-09-08T16:20:46Z"/>
                <w:rFonts w:hint="default" w:ascii="Times New Roman" w:hAnsi="Times New Roman" w:eastAsia="宋体" w:cs="Times New Roman"/>
                <w:i w:val="0"/>
                <w:iCs w:val="0"/>
                <w:color w:val="000000" w:themeColor="text1"/>
                <w:sz w:val="24"/>
                <w:szCs w:val="24"/>
                <w:u w:val="none"/>
                <w:rPrChange w:id="20678" w:author="薛鹏宇" w:date="2021-12-29T11:00:06Z">
                  <w:rPr>
                    <w:del w:id="2067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8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8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 写字板</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82" w:author="sir.X." w:date="2021-09-08T16:20:46Z"/>
                <w:rFonts w:hint="default" w:ascii="Times New Roman" w:hAnsi="Times New Roman" w:eastAsia="宋体" w:cs="Times New Roman"/>
                <w:i w:val="0"/>
                <w:iCs w:val="0"/>
                <w:color w:val="000000" w:themeColor="text1"/>
                <w:sz w:val="24"/>
                <w:szCs w:val="24"/>
                <w:u w:val="none"/>
                <w:rPrChange w:id="20683" w:author="薛鹏宇" w:date="2021-12-29T11:00:06Z">
                  <w:rPr>
                    <w:del w:id="206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8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8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687" w:author="sir.X." w:date="2021-09-08T16:20:46Z"/>
                <w:rFonts w:hint="default" w:ascii="Times New Roman" w:hAnsi="Times New Roman" w:eastAsia="宋体" w:cs="Times New Roman"/>
                <w:i w:val="0"/>
                <w:iCs w:val="0"/>
                <w:color w:val="000000" w:themeColor="text1"/>
                <w:sz w:val="24"/>
                <w:szCs w:val="24"/>
                <w:u w:val="none"/>
                <w:rPrChange w:id="20688" w:author="薛鹏宇" w:date="2021-12-29T11:00:06Z">
                  <w:rPr>
                    <w:del w:id="206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9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9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692" w:author="sir.X." w:date="2021-09-08T16:20:46Z"/>
                <w:rFonts w:hint="default" w:ascii="Times New Roman" w:hAnsi="Times New Roman" w:eastAsia="宋体" w:cs="Times New Roman"/>
                <w:i w:val="0"/>
                <w:iCs w:val="0"/>
                <w:color w:val="000000" w:themeColor="text1"/>
                <w:sz w:val="24"/>
                <w:szCs w:val="24"/>
                <w:u w:val="none"/>
                <w:rPrChange w:id="20693" w:author="薛鹏宇" w:date="2021-12-29T11:00:06Z">
                  <w:rPr>
                    <w:del w:id="2069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69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69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胶</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697" w:author="sir.X." w:date="2021-09-08T16:20:46Z"/>
                <w:rFonts w:hint="default" w:ascii="Times New Roman" w:hAnsi="Times New Roman" w:eastAsia="宋体" w:cs="Times New Roman"/>
                <w:i w:val="0"/>
                <w:iCs w:val="0"/>
                <w:color w:val="000000" w:themeColor="text1"/>
                <w:sz w:val="24"/>
                <w:szCs w:val="24"/>
                <w:u w:val="none"/>
                <w:rPrChange w:id="20698" w:author="薛鹏宇" w:date="2021-12-29T11:00:06Z">
                  <w:rPr>
                    <w:del w:id="206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700"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01" w:author="sir.X." w:date="2021-09-08T16:20:46Z"/>
                <w:rFonts w:hint="default" w:ascii="Times New Roman" w:hAnsi="Times New Roman" w:eastAsia="宋体" w:cs="Times New Roman"/>
                <w:b/>
                <w:bCs/>
                <w:i w:val="0"/>
                <w:iCs w:val="0"/>
                <w:color w:val="000000" w:themeColor="text1"/>
                <w:sz w:val="28"/>
                <w:szCs w:val="28"/>
                <w:u w:val="none"/>
                <w:rPrChange w:id="20702" w:author="薛鹏宇" w:date="2021-12-29T11:00:06Z">
                  <w:rPr>
                    <w:del w:id="20703"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20704"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20705"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支票夹、工作牌、名片册、票夹类</w:delText>
              </w:r>
            </w:del>
          </w:p>
        </w:tc>
      </w:tr>
      <w:tr>
        <w:tblPrEx>
          <w:shd w:val="clear" w:color="auto" w:fill="auto"/>
          <w:tblCellMar>
            <w:top w:w="0" w:type="dxa"/>
            <w:left w:w="108" w:type="dxa"/>
            <w:bottom w:w="0" w:type="dxa"/>
            <w:right w:w="108" w:type="dxa"/>
          </w:tblCellMar>
        </w:tblPrEx>
        <w:trPr>
          <w:trHeight w:val="570" w:hRule="atLeast"/>
          <w:del w:id="2070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07" w:author="sir.X." w:date="2021-09-08T16:20:46Z"/>
                <w:rFonts w:hint="default" w:ascii="Times New Roman" w:hAnsi="Times New Roman" w:eastAsia="宋体" w:cs="Times New Roman"/>
                <w:b/>
                <w:bCs/>
                <w:i w:val="0"/>
                <w:iCs w:val="0"/>
                <w:color w:val="000000" w:themeColor="text1"/>
                <w:sz w:val="24"/>
                <w:szCs w:val="24"/>
                <w:u w:val="none"/>
                <w:rPrChange w:id="20708" w:author="薛鹏宇" w:date="2021-12-29T11:00:06Z">
                  <w:rPr>
                    <w:del w:id="2070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1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1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12" w:author="sir.X." w:date="2021-09-08T16:20:46Z"/>
                <w:rFonts w:hint="default" w:ascii="Times New Roman" w:hAnsi="Times New Roman" w:eastAsia="宋体" w:cs="Times New Roman"/>
                <w:b/>
                <w:bCs/>
                <w:i w:val="0"/>
                <w:iCs w:val="0"/>
                <w:color w:val="000000" w:themeColor="text1"/>
                <w:sz w:val="24"/>
                <w:szCs w:val="24"/>
                <w:u w:val="none"/>
                <w:rPrChange w:id="20713" w:author="薛鹏宇" w:date="2021-12-29T11:00:06Z">
                  <w:rPr>
                    <w:del w:id="2071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1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1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17" w:author="sir.X." w:date="2021-09-08T16:20:46Z"/>
                <w:rFonts w:hint="default" w:ascii="Times New Roman" w:hAnsi="Times New Roman" w:eastAsia="宋体" w:cs="Times New Roman"/>
                <w:b/>
                <w:bCs/>
                <w:i w:val="0"/>
                <w:iCs w:val="0"/>
                <w:color w:val="000000" w:themeColor="text1"/>
                <w:sz w:val="24"/>
                <w:szCs w:val="24"/>
                <w:u w:val="none"/>
                <w:rPrChange w:id="20718" w:author="薛鹏宇" w:date="2021-12-29T11:00:06Z">
                  <w:rPr>
                    <w:del w:id="2071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2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2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22" w:author="sir.X." w:date="2021-09-08T16:20:46Z"/>
                <w:rFonts w:hint="default" w:ascii="Times New Roman" w:hAnsi="Times New Roman" w:eastAsia="宋体" w:cs="Times New Roman"/>
                <w:b/>
                <w:bCs/>
                <w:i w:val="0"/>
                <w:iCs w:val="0"/>
                <w:color w:val="000000" w:themeColor="text1"/>
                <w:sz w:val="24"/>
                <w:szCs w:val="24"/>
                <w:u w:val="none"/>
                <w:rPrChange w:id="20723" w:author="薛鹏宇" w:date="2021-12-29T11:00:06Z">
                  <w:rPr>
                    <w:del w:id="2072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2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2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0727" w:author="sir.X." w:date="2021-09-08T16:20:46Z"/>
                <w:rFonts w:hint="default" w:ascii="Times New Roman" w:hAnsi="Times New Roman" w:eastAsia="宋体" w:cs="Times New Roman"/>
                <w:b/>
                <w:bCs/>
                <w:i w:val="0"/>
                <w:iCs w:val="0"/>
                <w:color w:val="000000" w:themeColor="text1"/>
                <w:sz w:val="24"/>
                <w:szCs w:val="24"/>
                <w:u w:val="none"/>
                <w:rPrChange w:id="20728" w:author="薛鹏宇" w:date="2021-12-29T11:00:06Z">
                  <w:rPr>
                    <w:del w:id="2072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3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3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32" w:author="sir.X." w:date="2021-09-08T16:20:46Z"/>
                <w:rFonts w:hint="default" w:ascii="Times New Roman" w:hAnsi="Times New Roman" w:eastAsia="宋体" w:cs="Times New Roman"/>
                <w:b/>
                <w:bCs/>
                <w:i w:val="0"/>
                <w:iCs w:val="0"/>
                <w:color w:val="000000" w:themeColor="text1"/>
                <w:sz w:val="24"/>
                <w:szCs w:val="24"/>
                <w:u w:val="none"/>
                <w:rPrChange w:id="20733" w:author="薛鹏宇" w:date="2021-12-29T11:00:06Z">
                  <w:rPr>
                    <w:del w:id="2073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3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3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2073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38" w:author="sir.X." w:date="2021-09-08T16:20:46Z"/>
                <w:rFonts w:hint="default" w:ascii="Times New Roman" w:hAnsi="Times New Roman" w:eastAsia="宋体" w:cs="Times New Roman"/>
                <w:b/>
                <w:bCs/>
                <w:i w:val="0"/>
                <w:iCs w:val="0"/>
                <w:color w:val="000000" w:themeColor="text1"/>
                <w:sz w:val="24"/>
                <w:szCs w:val="24"/>
                <w:u w:val="none"/>
                <w:rPrChange w:id="20739" w:author="薛鹏宇" w:date="2021-12-29T11:00:06Z">
                  <w:rPr>
                    <w:del w:id="2074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4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4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43" w:author="sir.X." w:date="2021-09-08T16:20:46Z"/>
                <w:rFonts w:hint="default" w:ascii="Times New Roman" w:hAnsi="Times New Roman" w:eastAsia="宋体" w:cs="Times New Roman"/>
                <w:i w:val="0"/>
                <w:iCs w:val="0"/>
                <w:color w:val="000000" w:themeColor="text1"/>
                <w:sz w:val="24"/>
                <w:szCs w:val="24"/>
                <w:u w:val="none"/>
                <w:rPrChange w:id="20744" w:author="薛鹏宇" w:date="2021-12-29T11:00:06Z">
                  <w:rPr>
                    <w:del w:id="207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4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4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支票夹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48" w:author="sir.X." w:date="2021-09-08T16:20:46Z"/>
                <w:rFonts w:hint="default" w:ascii="Times New Roman" w:hAnsi="Times New Roman" w:eastAsia="宋体" w:cs="Times New Roman"/>
                <w:i w:val="0"/>
                <w:iCs w:val="0"/>
                <w:color w:val="000000" w:themeColor="text1"/>
                <w:sz w:val="24"/>
                <w:szCs w:val="24"/>
                <w:u w:val="none"/>
                <w:rPrChange w:id="20749" w:author="薛鹏宇" w:date="2021-12-29T11:00:06Z">
                  <w:rPr>
                    <w:del w:id="207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53" w:author="sir.X." w:date="2021-09-08T16:20:46Z"/>
                <w:rFonts w:hint="default" w:ascii="Times New Roman" w:hAnsi="Times New Roman" w:eastAsia="宋体" w:cs="Times New Roman"/>
                <w:i w:val="0"/>
                <w:iCs w:val="0"/>
                <w:color w:val="000000" w:themeColor="text1"/>
                <w:sz w:val="24"/>
                <w:szCs w:val="24"/>
                <w:u w:val="none"/>
                <w:rPrChange w:id="20754" w:author="薛鹏宇" w:date="2021-12-29T11:00:06Z">
                  <w:rPr>
                    <w:del w:id="207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758" w:author="sir.X." w:date="2021-09-08T16:20:46Z"/>
                <w:rFonts w:hint="default" w:ascii="Times New Roman" w:hAnsi="Times New Roman" w:eastAsia="宋体" w:cs="Times New Roman"/>
                <w:i w:val="0"/>
                <w:iCs w:val="0"/>
                <w:color w:val="000000" w:themeColor="text1"/>
                <w:sz w:val="24"/>
                <w:szCs w:val="24"/>
                <w:u w:val="none"/>
                <w:rPrChange w:id="20759" w:author="薛鹏宇" w:date="2021-12-29T11:00:06Z">
                  <w:rPr>
                    <w:del w:id="207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761" w:author="sir.X." w:date="2021-09-08T16:20:46Z"/>
                <w:rFonts w:hint="default" w:ascii="Times New Roman" w:hAnsi="Times New Roman" w:eastAsia="宋体" w:cs="Times New Roman"/>
                <w:i w:val="0"/>
                <w:iCs w:val="0"/>
                <w:color w:val="000000" w:themeColor="text1"/>
                <w:sz w:val="24"/>
                <w:szCs w:val="24"/>
                <w:u w:val="none"/>
                <w:rPrChange w:id="20762" w:author="薛鹏宇" w:date="2021-12-29T11:00:06Z">
                  <w:rPr>
                    <w:del w:id="207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76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65" w:author="sir.X." w:date="2021-09-08T16:20:46Z"/>
                <w:rFonts w:hint="default" w:ascii="Times New Roman" w:hAnsi="Times New Roman" w:eastAsia="宋体" w:cs="Times New Roman"/>
                <w:b/>
                <w:bCs/>
                <w:i w:val="0"/>
                <w:iCs w:val="0"/>
                <w:color w:val="000000" w:themeColor="text1"/>
                <w:sz w:val="24"/>
                <w:szCs w:val="24"/>
                <w:u w:val="none"/>
                <w:rPrChange w:id="20766" w:author="薛鹏宇" w:date="2021-12-29T11:00:06Z">
                  <w:rPr>
                    <w:del w:id="2076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6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6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70" w:author="sir.X." w:date="2021-09-08T16:20:46Z"/>
                <w:rFonts w:hint="default" w:ascii="Times New Roman" w:hAnsi="Times New Roman" w:eastAsia="宋体" w:cs="Times New Roman"/>
                <w:i w:val="0"/>
                <w:iCs w:val="0"/>
                <w:color w:val="000000" w:themeColor="text1"/>
                <w:sz w:val="24"/>
                <w:szCs w:val="24"/>
                <w:u w:val="none"/>
                <w:rPrChange w:id="20771" w:author="薛鹏宇" w:date="2021-12-29T11:00:06Z">
                  <w:rPr>
                    <w:del w:id="207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工作牌挂绳</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75" w:author="sir.X." w:date="2021-09-08T16:20:46Z"/>
                <w:rFonts w:hint="default" w:ascii="Times New Roman" w:hAnsi="Times New Roman" w:eastAsia="宋体" w:cs="Times New Roman"/>
                <w:i w:val="0"/>
                <w:iCs w:val="0"/>
                <w:color w:val="000000" w:themeColor="text1"/>
                <w:sz w:val="24"/>
                <w:szCs w:val="24"/>
                <w:u w:val="none"/>
                <w:rPrChange w:id="20776" w:author="薛鹏宇" w:date="2021-12-29T11:00:06Z">
                  <w:rPr>
                    <w:del w:id="207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条</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80" w:author="sir.X." w:date="2021-09-08T16:20:46Z"/>
                <w:rFonts w:hint="default" w:ascii="Times New Roman" w:hAnsi="Times New Roman" w:eastAsia="宋体" w:cs="Times New Roman"/>
                <w:i w:val="0"/>
                <w:iCs w:val="0"/>
                <w:color w:val="000000" w:themeColor="text1"/>
                <w:sz w:val="24"/>
                <w:szCs w:val="24"/>
                <w:u w:val="none"/>
                <w:rPrChange w:id="20781" w:author="薛鹏宇" w:date="2021-12-29T11:00:06Z">
                  <w:rPr>
                    <w:del w:id="207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785" w:author="sir.X." w:date="2021-09-08T16:20:46Z"/>
                <w:rFonts w:hint="default" w:ascii="Times New Roman" w:hAnsi="Times New Roman" w:eastAsia="宋体" w:cs="Times New Roman"/>
                <w:i w:val="0"/>
                <w:iCs w:val="0"/>
                <w:color w:val="000000" w:themeColor="text1"/>
                <w:sz w:val="24"/>
                <w:szCs w:val="24"/>
                <w:u w:val="none"/>
                <w:rPrChange w:id="20786" w:author="薛鹏宇" w:date="2021-12-29T11:00:06Z">
                  <w:rPr>
                    <w:del w:id="207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7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7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丝</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790" w:author="sir.X." w:date="2021-09-08T16:20:46Z"/>
                <w:rFonts w:hint="default" w:ascii="Times New Roman" w:hAnsi="Times New Roman" w:eastAsia="宋体" w:cs="Times New Roman"/>
                <w:i w:val="0"/>
                <w:iCs w:val="0"/>
                <w:color w:val="000000" w:themeColor="text1"/>
                <w:sz w:val="24"/>
                <w:szCs w:val="24"/>
                <w:u w:val="none"/>
                <w:rPrChange w:id="20791" w:author="薛鹏宇" w:date="2021-12-29T11:00:06Z">
                  <w:rPr>
                    <w:del w:id="207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79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794" w:author="sir.X." w:date="2021-09-08T16:20:46Z"/>
                <w:rFonts w:hint="default" w:ascii="Times New Roman" w:hAnsi="Times New Roman" w:eastAsia="宋体" w:cs="Times New Roman"/>
                <w:b/>
                <w:bCs/>
                <w:i w:val="0"/>
                <w:iCs w:val="0"/>
                <w:color w:val="000000" w:themeColor="text1"/>
                <w:sz w:val="24"/>
                <w:szCs w:val="24"/>
                <w:u w:val="none"/>
                <w:rPrChange w:id="20795" w:author="薛鹏宇" w:date="2021-12-29T11:00:06Z">
                  <w:rPr>
                    <w:del w:id="2079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79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79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799" w:author="sir.X." w:date="2021-09-08T16:20:46Z"/>
                <w:rFonts w:hint="default" w:ascii="Times New Roman" w:hAnsi="Times New Roman" w:eastAsia="宋体" w:cs="Times New Roman"/>
                <w:i w:val="0"/>
                <w:iCs w:val="0"/>
                <w:color w:val="000000" w:themeColor="text1"/>
                <w:sz w:val="24"/>
                <w:szCs w:val="24"/>
                <w:u w:val="none"/>
                <w:rPrChange w:id="20800" w:author="薛鹏宇" w:date="2021-12-29T11:00:06Z">
                  <w:rPr>
                    <w:del w:id="208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0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0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工作牌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04" w:author="sir.X." w:date="2021-09-08T16:20:46Z"/>
                <w:rFonts w:hint="default" w:ascii="Times New Roman" w:hAnsi="Times New Roman" w:eastAsia="宋体" w:cs="Times New Roman"/>
                <w:i w:val="0"/>
                <w:iCs w:val="0"/>
                <w:color w:val="000000" w:themeColor="text1"/>
                <w:sz w:val="24"/>
                <w:szCs w:val="24"/>
                <w:u w:val="none"/>
                <w:rPrChange w:id="20805" w:author="薛鹏宇" w:date="2021-12-29T11:00:06Z">
                  <w:rPr>
                    <w:del w:id="2080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0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0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09" w:author="sir.X." w:date="2021-09-08T16:20:46Z"/>
                <w:rFonts w:hint="default" w:ascii="Times New Roman" w:hAnsi="Times New Roman" w:eastAsia="宋体" w:cs="Times New Roman"/>
                <w:i w:val="0"/>
                <w:iCs w:val="0"/>
                <w:color w:val="000000" w:themeColor="text1"/>
                <w:sz w:val="24"/>
                <w:szCs w:val="24"/>
                <w:u w:val="none"/>
                <w:rPrChange w:id="20810" w:author="薛鹏宇" w:date="2021-12-29T11:00:06Z">
                  <w:rPr>
                    <w:del w:id="208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814" w:author="sir.X." w:date="2021-09-08T16:20:46Z"/>
                <w:rFonts w:hint="default" w:ascii="Times New Roman" w:hAnsi="Times New Roman" w:eastAsia="宋体" w:cs="Times New Roman"/>
                <w:i w:val="0"/>
                <w:iCs w:val="0"/>
                <w:color w:val="000000" w:themeColor="text1"/>
                <w:sz w:val="24"/>
                <w:szCs w:val="24"/>
                <w:u w:val="none"/>
                <w:rPrChange w:id="20815" w:author="薛鹏宇" w:date="2021-12-29T11:00:06Z">
                  <w:rPr>
                    <w:del w:id="208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817" w:author="sir.X." w:date="2021-09-08T16:20:46Z"/>
                <w:rFonts w:hint="default" w:ascii="Times New Roman" w:hAnsi="Times New Roman" w:eastAsia="宋体" w:cs="Times New Roman"/>
                <w:i w:val="0"/>
                <w:iCs w:val="0"/>
                <w:color w:val="000000" w:themeColor="text1"/>
                <w:sz w:val="24"/>
                <w:szCs w:val="24"/>
                <w:u w:val="none"/>
                <w:rPrChange w:id="20818" w:author="薛鹏宇" w:date="2021-12-29T11:00:06Z">
                  <w:rPr>
                    <w:del w:id="208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82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21" w:author="sir.X." w:date="2021-09-08T16:20:46Z"/>
                <w:rFonts w:hint="default" w:ascii="Times New Roman" w:hAnsi="Times New Roman" w:eastAsia="宋体" w:cs="Times New Roman"/>
                <w:b/>
                <w:bCs/>
                <w:i w:val="0"/>
                <w:iCs w:val="0"/>
                <w:color w:val="000000" w:themeColor="text1"/>
                <w:sz w:val="24"/>
                <w:szCs w:val="24"/>
                <w:u w:val="none"/>
                <w:rPrChange w:id="20822" w:author="薛鹏宇" w:date="2021-12-29T11:00:06Z">
                  <w:rPr>
                    <w:del w:id="2082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82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82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826" w:author="sir.X." w:date="2021-09-08T16:20:46Z"/>
                <w:rFonts w:hint="default" w:ascii="Times New Roman" w:hAnsi="Times New Roman" w:eastAsia="宋体" w:cs="Times New Roman"/>
                <w:i w:val="0"/>
                <w:iCs w:val="0"/>
                <w:color w:val="000000" w:themeColor="text1"/>
                <w:sz w:val="24"/>
                <w:szCs w:val="24"/>
                <w:u w:val="none"/>
                <w:rPrChange w:id="20827" w:author="薛鹏宇" w:date="2021-12-29T11:00:06Z">
                  <w:rPr>
                    <w:del w:id="208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2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3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名片册</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31" w:author="sir.X." w:date="2021-09-08T16:20:46Z"/>
                <w:rFonts w:hint="default" w:ascii="Times New Roman" w:hAnsi="Times New Roman" w:eastAsia="宋体" w:cs="Times New Roman"/>
                <w:i w:val="0"/>
                <w:iCs w:val="0"/>
                <w:color w:val="000000" w:themeColor="text1"/>
                <w:sz w:val="24"/>
                <w:szCs w:val="24"/>
                <w:u w:val="none"/>
                <w:rPrChange w:id="20832" w:author="薛鹏宇" w:date="2021-12-29T11:00:06Z">
                  <w:rPr>
                    <w:del w:id="2083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3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3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36" w:author="sir.X." w:date="2021-09-08T16:20:46Z"/>
                <w:rFonts w:hint="default" w:ascii="Times New Roman" w:hAnsi="Times New Roman" w:eastAsia="宋体" w:cs="Times New Roman"/>
                <w:i w:val="0"/>
                <w:iCs w:val="0"/>
                <w:color w:val="000000" w:themeColor="text1"/>
                <w:sz w:val="24"/>
                <w:szCs w:val="24"/>
                <w:u w:val="none"/>
                <w:rPrChange w:id="20837" w:author="薛鹏宇" w:date="2021-12-29T11:00:06Z">
                  <w:rPr>
                    <w:del w:id="2083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3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4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19</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841" w:author="sir.X." w:date="2021-09-08T16:20:46Z"/>
                <w:rFonts w:hint="default" w:ascii="Times New Roman" w:hAnsi="Times New Roman" w:eastAsia="宋体" w:cs="Times New Roman"/>
                <w:i w:val="0"/>
                <w:iCs w:val="0"/>
                <w:color w:val="000000" w:themeColor="text1"/>
                <w:sz w:val="24"/>
                <w:szCs w:val="24"/>
                <w:u w:val="none"/>
                <w:rPrChange w:id="20842" w:author="薛鹏宇" w:date="2021-12-29T11:00:06Z">
                  <w:rPr>
                    <w:del w:id="208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可装300张卡（书本样式）</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846" w:author="sir.X." w:date="2021-09-08T16:20:46Z"/>
                <w:rFonts w:hint="default" w:ascii="Times New Roman" w:hAnsi="Times New Roman" w:eastAsia="宋体" w:cs="Times New Roman"/>
                <w:i w:val="0"/>
                <w:iCs w:val="0"/>
                <w:color w:val="000000" w:themeColor="text1"/>
                <w:sz w:val="24"/>
                <w:szCs w:val="24"/>
                <w:u w:val="none"/>
                <w:rPrChange w:id="20847" w:author="薛鹏宇" w:date="2021-12-29T11:00:06Z">
                  <w:rPr>
                    <w:del w:id="208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84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50" w:author="sir.X." w:date="2021-09-08T16:20:46Z"/>
                <w:rFonts w:hint="default" w:ascii="Times New Roman" w:hAnsi="Times New Roman" w:eastAsia="宋体" w:cs="Times New Roman"/>
                <w:b/>
                <w:bCs/>
                <w:i w:val="0"/>
                <w:iCs w:val="0"/>
                <w:color w:val="000000" w:themeColor="text1"/>
                <w:sz w:val="24"/>
                <w:szCs w:val="24"/>
                <w:u w:val="none"/>
                <w:rPrChange w:id="20851" w:author="薛鹏宇" w:date="2021-12-29T11:00:06Z">
                  <w:rPr>
                    <w:del w:id="2085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85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85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855" w:author="sir.X." w:date="2021-09-08T16:20:46Z"/>
                <w:rFonts w:hint="default" w:ascii="Times New Roman" w:hAnsi="Times New Roman" w:eastAsia="宋体" w:cs="Times New Roman"/>
                <w:i w:val="0"/>
                <w:iCs w:val="0"/>
                <w:color w:val="000000" w:themeColor="text1"/>
                <w:sz w:val="24"/>
                <w:szCs w:val="24"/>
                <w:u w:val="none"/>
                <w:rPrChange w:id="20856" w:author="薛鹏宇" w:date="2021-12-29T11:00:06Z">
                  <w:rPr>
                    <w:del w:id="208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5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5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名片盒</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60" w:author="sir.X." w:date="2021-09-08T16:20:46Z"/>
                <w:rFonts w:hint="default" w:ascii="Times New Roman" w:hAnsi="Times New Roman" w:eastAsia="宋体" w:cs="Times New Roman"/>
                <w:i w:val="0"/>
                <w:iCs w:val="0"/>
                <w:color w:val="000000" w:themeColor="text1"/>
                <w:sz w:val="24"/>
                <w:szCs w:val="24"/>
                <w:u w:val="none"/>
                <w:rPrChange w:id="20861" w:author="薛鹏宇" w:date="2021-12-29T11:00:06Z">
                  <w:rPr>
                    <w:del w:id="2086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6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6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65" w:author="sir.X." w:date="2021-09-08T16:20:46Z"/>
                <w:rFonts w:hint="default" w:ascii="Times New Roman" w:hAnsi="Times New Roman" w:eastAsia="宋体" w:cs="Times New Roman"/>
                <w:i w:val="0"/>
                <w:iCs w:val="0"/>
                <w:color w:val="000000" w:themeColor="text1"/>
                <w:sz w:val="24"/>
                <w:szCs w:val="24"/>
                <w:u w:val="none"/>
                <w:rPrChange w:id="20866" w:author="薛鹏宇" w:date="2021-12-29T11:00:06Z">
                  <w:rPr>
                    <w:del w:id="208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6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6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870" w:author="sir.X." w:date="2021-09-08T16:20:46Z"/>
                <w:rFonts w:hint="default" w:ascii="Times New Roman" w:hAnsi="Times New Roman" w:eastAsia="宋体" w:cs="Times New Roman"/>
                <w:i w:val="0"/>
                <w:iCs w:val="0"/>
                <w:color w:val="000000" w:themeColor="text1"/>
                <w:sz w:val="24"/>
                <w:szCs w:val="24"/>
                <w:u w:val="none"/>
                <w:rPrChange w:id="20871" w:author="薛鹏宇" w:date="2021-12-29T11:00:06Z">
                  <w:rPr>
                    <w:del w:id="208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名片大小的盒子</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875" w:author="sir.X." w:date="2021-09-08T16:20:46Z"/>
                <w:rFonts w:hint="default" w:ascii="Times New Roman" w:hAnsi="Times New Roman" w:eastAsia="宋体" w:cs="Times New Roman"/>
                <w:i w:val="0"/>
                <w:iCs w:val="0"/>
                <w:color w:val="000000" w:themeColor="text1"/>
                <w:sz w:val="24"/>
                <w:szCs w:val="24"/>
                <w:u w:val="none"/>
                <w:rPrChange w:id="20876" w:author="薛鹏宇" w:date="2021-12-29T11:00:06Z">
                  <w:rPr>
                    <w:del w:id="208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87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79" w:author="sir.X." w:date="2021-09-08T16:20:46Z"/>
                <w:rFonts w:hint="default" w:ascii="Times New Roman" w:hAnsi="Times New Roman" w:eastAsia="宋体" w:cs="Times New Roman"/>
                <w:b/>
                <w:bCs/>
                <w:i w:val="0"/>
                <w:iCs w:val="0"/>
                <w:color w:val="000000" w:themeColor="text1"/>
                <w:sz w:val="24"/>
                <w:szCs w:val="24"/>
                <w:u w:val="none"/>
                <w:rPrChange w:id="20880" w:author="薛鹏宇" w:date="2021-12-29T11:00:06Z">
                  <w:rPr>
                    <w:del w:id="2088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88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88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884" w:author="sir.X." w:date="2021-09-08T16:20:46Z"/>
                <w:rFonts w:hint="default" w:ascii="Times New Roman" w:hAnsi="Times New Roman" w:eastAsia="宋体" w:cs="Times New Roman"/>
                <w:i w:val="0"/>
                <w:iCs w:val="0"/>
                <w:color w:val="000000" w:themeColor="text1"/>
                <w:sz w:val="24"/>
                <w:szCs w:val="24"/>
                <w:u w:val="none"/>
                <w:rPrChange w:id="20885" w:author="薛鹏宇" w:date="2021-12-29T11:00:06Z">
                  <w:rPr>
                    <w:del w:id="208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8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8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30cm 直尺</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89" w:author="sir.X." w:date="2021-09-08T16:20:46Z"/>
                <w:rFonts w:hint="default" w:ascii="Times New Roman" w:hAnsi="Times New Roman" w:eastAsia="宋体" w:cs="Times New Roman"/>
                <w:i w:val="0"/>
                <w:iCs w:val="0"/>
                <w:color w:val="000000" w:themeColor="text1"/>
                <w:sz w:val="24"/>
                <w:szCs w:val="24"/>
                <w:u w:val="none"/>
                <w:rPrChange w:id="20890" w:author="薛鹏宇" w:date="2021-12-29T11:00:06Z">
                  <w:rPr>
                    <w:del w:id="2089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9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9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把</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94" w:author="sir.X." w:date="2021-09-08T16:20:46Z"/>
                <w:rFonts w:hint="default" w:ascii="Times New Roman" w:hAnsi="Times New Roman" w:eastAsia="宋体" w:cs="Times New Roman"/>
                <w:i w:val="0"/>
                <w:iCs w:val="0"/>
                <w:color w:val="000000" w:themeColor="text1"/>
                <w:sz w:val="24"/>
                <w:szCs w:val="24"/>
                <w:u w:val="none"/>
                <w:rPrChange w:id="20895" w:author="薛鹏宇" w:date="2021-12-29T11:00:06Z">
                  <w:rPr>
                    <w:del w:id="208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89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89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899" w:author="sir.X." w:date="2021-09-08T16:20:46Z"/>
                <w:rFonts w:hint="default" w:ascii="Times New Roman" w:hAnsi="Times New Roman" w:eastAsia="宋体" w:cs="Times New Roman"/>
                <w:i w:val="0"/>
                <w:iCs w:val="0"/>
                <w:color w:val="000000" w:themeColor="text1"/>
                <w:sz w:val="24"/>
                <w:szCs w:val="24"/>
                <w:u w:val="none"/>
                <w:rPrChange w:id="20900" w:author="薛鹏宇" w:date="2021-12-29T11:00:06Z">
                  <w:rPr>
                    <w:del w:id="209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902" w:author="sir.X." w:date="2021-09-08T16:20:46Z"/>
                <w:rFonts w:hint="default" w:ascii="Times New Roman" w:hAnsi="Times New Roman" w:eastAsia="宋体" w:cs="Times New Roman"/>
                <w:i w:val="0"/>
                <w:iCs w:val="0"/>
                <w:color w:val="000000" w:themeColor="text1"/>
                <w:sz w:val="24"/>
                <w:szCs w:val="24"/>
                <w:u w:val="none"/>
                <w:rPrChange w:id="20903" w:author="薛鹏宇" w:date="2021-12-29T11:00:06Z">
                  <w:rPr>
                    <w:del w:id="209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90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06" w:author="sir.X." w:date="2021-09-08T16:20:46Z"/>
                <w:rFonts w:hint="default" w:ascii="Times New Roman" w:hAnsi="Times New Roman" w:eastAsia="宋体" w:cs="Times New Roman"/>
                <w:b/>
                <w:bCs/>
                <w:i w:val="0"/>
                <w:iCs w:val="0"/>
                <w:color w:val="000000" w:themeColor="text1"/>
                <w:sz w:val="24"/>
                <w:szCs w:val="24"/>
                <w:u w:val="none"/>
                <w:rPrChange w:id="20907" w:author="薛鹏宇" w:date="2021-12-29T11:00:06Z">
                  <w:rPr>
                    <w:del w:id="2090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90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91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911" w:author="sir.X." w:date="2021-09-08T16:20:46Z"/>
                <w:rFonts w:hint="default" w:ascii="Times New Roman" w:hAnsi="Times New Roman" w:eastAsia="宋体" w:cs="Times New Roman"/>
                <w:i w:val="0"/>
                <w:iCs w:val="0"/>
                <w:color w:val="000000" w:themeColor="text1"/>
                <w:sz w:val="24"/>
                <w:szCs w:val="24"/>
                <w:u w:val="none"/>
                <w:rPrChange w:id="20912" w:author="薛鹏宇" w:date="2021-12-29T11:00:06Z">
                  <w:rPr>
                    <w:del w:id="209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1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1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20cm 多用三角尺</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16" w:author="sir.X." w:date="2021-09-08T16:20:46Z"/>
                <w:rFonts w:hint="default" w:ascii="Times New Roman" w:hAnsi="Times New Roman" w:eastAsia="宋体" w:cs="Times New Roman"/>
                <w:i w:val="0"/>
                <w:iCs w:val="0"/>
                <w:color w:val="000000" w:themeColor="text1"/>
                <w:sz w:val="24"/>
                <w:szCs w:val="24"/>
                <w:u w:val="none"/>
                <w:rPrChange w:id="20917" w:author="薛鹏宇" w:date="2021-12-29T11:00:06Z">
                  <w:rPr>
                    <w:del w:id="209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1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2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套</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21" w:author="sir.X." w:date="2021-09-08T16:20:46Z"/>
                <w:rFonts w:hint="default" w:ascii="Times New Roman" w:hAnsi="Times New Roman" w:eastAsia="宋体" w:cs="Times New Roman"/>
                <w:i w:val="0"/>
                <w:iCs w:val="0"/>
                <w:color w:val="000000" w:themeColor="text1"/>
                <w:sz w:val="24"/>
                <w:szCs w:val="24"/>
                <w:u w:val="none"/>
                <w:rPrChange w:id="20922" w:author="薛鹏宇" w:date="2021-12-29T11:00:06Z">
                  <w:rPr>
                    <w:del w:id="2092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2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2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0926" w:author="sir.X." w:date="2021-09-08T16:20:46Z"/>
                <w:rFonts w:hint="default" w:ascii="Times New Roman" w:hAnsi="Times New Roman" w:eastAsia="宋体" w:cs="Times New Roman"/>
                <w:i w:val="0"/>
                <w:iCs w:val="0"/>
                <w:color w:val="000000" w:themeColor="text1"/>
                <w:sz w:val="24"/>
                <w:szCs w:val="24"/>
                <w:u w:val="none"/>
                <w:rPrChange w:id="20927" w:author="薛鹏宇" w:date="2021-12-29T11:00:06Z">
                  <w:rPr>
                    <w:del w:id="209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929" w:author="sir.X." w:date="2021-09-08T16:20:46Z"/>
                <w:rFonts w:hint="default" w:ascii="Times New Roman" w:hAnsi="Times New Roman" w:eastAsia="宋体" w:cs="Times New Roman"/>
                <w:i w:val="0"/>
                <w:iCs w:val="0"/>
                <w:color w:val="000000" w:themeColor="text1"/>
                <w:sz w:val="24"/>
                <w:szCs w:val="24"/>
                <w:u w:val="none"/>
                <w:rPrChange w:id="20930" w:author="薛鹏宇" w:date="2021-12-29T11:00:06Z">
                  <w:rPr>
                    <w:del w:id="209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93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33" w:author="sir.X." w:date="2021-09-08T16:20:46Z"/>
                <w:rFonts w:hint="default" w:ascii="Times New Roman" w:hAnsi="Times New Roman" w:eastAsia="宋体" w:cs="Times New Roman"/>
                <w:b/>
                <w:bCs/>
                <w:i w:val="0"/>
                <w:iCs w:val="0"/>
                <w:color w:val="000000" w:themeColor="text1"/>
                <w:sz w:val="24"/>
                <w:szCs w:val="24"/>
                <w:u w:val="none"/>
                <w:rPrChange w:id="20934" w:author="薛鹏宇" w:date="2021-12-29T11:00:06Z">
                  <w:rPr>
                    <w:del w:id="2093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93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93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938" w:author="sir.X." w:date="2021-09-08T16:20:46Z"/>
                <w:rFonts w:hint="default" w:ascii="Times New Roman" w:hAnsi="Times New Roman" w:eastAsia="宋体" w:cs="Times New Roman"/>
                <w:i w:val="0"/>
                <w:iCs w:val="0"/>
                <w:color w:val="000000" w:themeColor="text1"/>
                <w:sz w:val="24"/>
                <w:szCs w:val="24"/>
                <w:u w:val="none"/>
                <w:rPrChange w:id="20939" w:author="薛鹏宇" w:date="2021-12-29T11:00:06Z">
                  <w:rPr>
                    <w:del w:id="209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丁字尺</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43" w:author="sir.X." w:date="2021-09-08T16:20:46Z"/>
                <w:rFonts w:hint="default" w:ascii="Times New Roman" w:hAnsi="Times New Roman" w:eastAsia="宋体" w:cs="Times New Roman"/>
                <w:i w:val="0"/>
                <w:iCs w:val="0"/>
                <w:color w:val="000000" w:themeColor="text1"/>
                <w:sz w:val="24"/>
                <w:szCs w:val="24"/>
                <w:u w:val="none"/>
                <w:rPrChange w:id="20944" w:author="薛鹏宇" w:date="2021-12-29T11:00:06Z">
                  <w:rPr>
                    <w:del w:id="209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4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4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把</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48" w:author="sir.X." w:date="2021-09-08T16:20:46Z"/>
                <w:rFonts w:hint="default" w:ascii="Times New Roman" w:hAnsi="Times New Roman" w:eastAsia="宋体" w:cs="Times New Roman"/>
                <w:i w:val="0"/>
                <w:iCs w:val="0"/>
                <w:color w:val="000000" w:themeColor="text1"/>
                <w:sz w:val="24"/>
                <w:szCs w:val="24"/>
                <w:u w:val="none"/>
                <w:rPrChange w:id="20949" w:author="薛鹏宇" w:date="2021-12-29T11:00:06Z">
                  <w:rPr>
                    <w:del w:id="2095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5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5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953" w:author="sir.X." w:date="2021-09-08T16:20:46Z"/>
                <w:rFonts w:hint="default" w:ascii="Times New Roman" w:hAnsi="Times New Roman" w:eastAsia="宋体" w:cs="Times New Roman"/>
                <w:i w:val="0"/>
                <w:iCs w:val="0"/>
                <w:color w:val="000000" w:themeColor="text1"/>
                <w:sz w:val="24"/>
                <w:szCs w:val="24"/>
                <w:u w:val="none"/>
                <w:rPrChange w:id="20954" w:author="薛鹏宇" w:date="2021-12-29T11:00:06Z">
                  <w:rPr>
                    <w:del w:id="209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90CM</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958" w:author="sir.X." w:date="2021-09-08T16:20:46Z"/>
                <w:rFonts w:hint="default" w:ascii="Times New Roman" w:hAnsi="Times New Roman" w:eastAsia="宋体" w:cs="Times New Roman"/>
                <w:i w:val="0"/>
                <w:iCs w:val="0"/>
                <w:color w:val="000000" w:themeColor="text1"/>
                <w:sz w:val="24"/>
                <w:szCs w:val="24"/>
                <w:u w:val="none"/>
                <w:rPrChange w:id="20959" w:author="薛鹏宇" w:date="2021-12-29T11:00:06Z">
                  <w:rPr>
                    <w:del w:id="209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96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62" w:author="sir.X." w:date="2021-09-08T16:20:46Z"/>
                <w:rFonts w:hint="default" w:ascii="Times New Roman" w:hAnsi="Times New Roman" w:eastAsia="宋体" w:cs="Times New Roman"/>
                <w:b/>
                <w:bCs/>
                <w:i w:val="0"/>
                <w:iCs w:val="0"/>
                <w:color w:val="000000" w:themeColor="text1"/>
                <w:sz w:val="24"/>
                <w:szCs w:val="24"/>
                <w:u w:val="none"/>
                <w:rPrChange w:id="20963" w:author="薛鹏宇" w:date="2021-12-29T11:00:06Z">
                  <w:rPr>
                    <w:del w:id="2096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96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96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967" w:author="sir.X." w:date="2021-09-08T16:20:46Z"/>
                <w:rFonts w:hint="default" w:ascii="Times New Roman" w:hAnsi="Times New Roman" w:eastAsia="宋体" w:cs="Times New Roman"/>
                <w:i w:val="0"/>
                <w:iCs w:val="0"/>
                <w:color w:val="000000" w:themeColor="text1"/>
                <w:sz w:val="24"/>
                <w:szCs w:val="24"/>
                <w:u w:val="none"/>
                <w:rPrChange w:id="20968" w:author="薛鹏宇" w:date="2021-12-29T11:00:06Z">
                  <w:rPr>
                    <w:del w:id="209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7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7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卷尺</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72" w:author="sir.X." w:date="2021-09-08T16:20:46Z"/>
                <w:rFonts w:hint="default" w:ascii="Times New Roman" w:hAnsi="Times New Roman" w:eastAsia="宋体" w:cs="Times New Roman"/>
                <w:i w:val="0"/>
                <w:iCs w:val="0"/>
                <w:color w:val="000000" w:themeColor="text1"/>
                <w:sz w:val="24"/>
                <w:szCs w:val="24"/>
                <w:u w:val="none"/>
                <w:rPrChange w:id="20973" w:author="薛鹏宇" w:date="2021-12-29T11:00:06Z">
                  <w:rPr>
                    <w:del w:id="2097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7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7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77" w:author="sir.X." w:date="2021-09-08T16:20:46Z"/>
                <w:rFonts w:hint="default" w:ascii="Times New Roman" w:hAnsi="Times New Roman" w:eastAsia="宋体" w:cs="Times New Roman"/>
                <w:i w:val="0"/>
                <w:iCs w:val="0"/>
                <w:color w:val="000000" w:themeColor="text1"/>
                <w:sz w:val="24"/>
                <w:szCs w:val="24"/>
                <w:u w:val="none"/>
                <w:rPrChange w:id="20978" w:author="薛鹏宇" w:date="2021-12-29T11:00:06Z">
                  <w:rPr>
                    <w:del w:id="2097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8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8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0982" w:author="sir.X." w:date="2021-09-08T16:20:46Z"/>
                <w:rFonts w:hint="default" w:ascii="Times New Roman" w:hAnsi="Times New Roman" w:eastAsia="宋体" w:cs="Times New Roman"/>
                <w:i w:val="0"/>
                <w:iCs w:val="0"/>
                <w:color w:val="000000" w:themeColor="text1"/>
                <w:sz w:val="24"/>
                <w:szCs w:val="24"/>
                <w:u w:val="none"/>
                <w:rPrChange w:id="20983" w:author="薛鹏宇" w:date="2021-12-29T11:00:06Z">
                  <w:rPr>
                    <w:del w:id="209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8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098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  M</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0987" w:author="sir.X." w:date="2021-09-08T16:20:46Z"/>
                <w:rFonts w:hint="default" w:ascii="Times New Roman" w:hAnsi="Times New Roman" w:eastAsia="宋体" w:cs="Times New Roman"/>
                <w:i w:val="0"/>
                <w:iCs w:val="0"/>
                <w:color w:val="000000" w:themeColor="text1"/>
                <w:sz w:val="24"/>
                <w:szCs w:val="24"/>
                <w:u w:val="none"/>
                <w:rPrChange w:id="20988" w:author="薛鹏宇" w:date="2021-12-29T11:00:06Z">
                  <w:rPr>
                    <w:del w:id="209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099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991" w:author="sir.X." w:date="2021-09-08T16:20:46Z"/>
                <w:rFonts w:hint="default" w:ascii="Times New Roman" w:hAnsi="Times New Roman" w:eastAsia="宋体" w:cs="Times New Roman"/>
                <w:b/>
                <w:bCs/>
                <w:i w:val="0"/>
                <w:iCs w:val="0"/>
                <w:color w:val="000000" w:themeColor="text1"/>
                <w:sz w:val="24"/>
                <w:szCs w:val="24"/>
                <w:u w:val="none"/>
                <w:rPrChange w:id="20992" w:author="薛鹏宇" w:date="2021-12-29T11:00:06Z">
                  <w:rPr>
                    <w:del w:id="2099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099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099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996" w:author="sir.X." w:date="2021-09-08T16:20:46Z"/>
                <w:rFonts w:hint="default" w:ascii="Times New Roman" w:hAnsi="Times New Roman" w:eastAsia="宋体" w:cs="Times New Roman"/>
                <w:i w:val="0"/>
                <w:iCs w:val="0"/>
                <w:color w:val="000000" w:themeColor="text1"/>
                <w:sz w:val="24"/>
                <w:szCs w:val="24"/>
                <w:u w:val="none"/>
                <w:rPrChange w:id="20997" w:author="薛鹏宇" w:date="2021-12-29T11:00:06Z">
                  <w:rPr>
                    <w:del w:id="2099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099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0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彩色塑料票夹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01" w:author="sir.X." w:date="2021-09-08T16:20:46Z"/>
                <w:rFonts w:hint="default" w:ascii="Times New Roman" w:hAnsi="Times New Roman" w:eastAsia="宋体" w:cs="Times New Roman"/>
                <w:i w:val="0"/>
                <w:iCs w:val="0"/>
                <w:color w:val="000000" w:themeColor="text1"/>
                <w:sz w:val="24"/>
                <w:szCs w:val="24"/>
                <w:u w:val="none"/>
                <w:rPrChange w:id="21002" w:author="薛鹏宇" w:date="2021-12-29T11:00:06Z">
                  <w:rPr>
                    <w:del w:id="2100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0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0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06" w:author="sir.X." w:date="2021-09-08T16:20:46Z"/>
                <w:rFonts w:hint="default" w:ascii="Times New Roman" w:hAnsi="Times New Roman" w:eastAsia="宋体" w:cs="Times New Roman"/>
                <w:i w:val="0"/>
                <w:iCs w:val="0"/>
                <w:color w:val="000000" w:themeColor="text1"/>
                <w:sz w:val="24"/>
                <w:szCs w:val="24"/>
                <w:u w:val="none"/>
                <w:rPrChange w:id="21007" w:author="薛鹏宇" w:date="2021-12-29T11:00:06Z">
                  <w:rPr>
                    <w:del w:id="2100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0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1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0.8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011" w:author="sir.X." w:date="2021-09-08T16:20:46Z"/>
                <w:rFonts w:hint="default" w:ascii="Times New Roman" w:hAnsi="Times New Roman" w:eastAsia="宋体" w:cs="Times New Roman"/>
                <w:i w:val="0"/>
                <w:iCs w:val="0"/>
                <w:color w:val="000000" w:themeColor="text1"/>
                <w:sz w:val="24"/>
                <w:szCs w:val="24"/>
                <w:u w:val="none"/>
                <w:rPrChange w:id="21012" w:author="薛鹏宇" w:date="2021-12-29T11:00:06Z">
                  <w:rPr>
                    <w:del w:id="2101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1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1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得力3#</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016" w:author="sir.X." w:date="2021-09-08T16:20:46Z"/>
                <w:rFonts w:hint="default" w:ascii="Times New Roman" w:hAnsi="Times New Roman" w:eastAsia="宋体" w:cs="Times New Roman"/>
                <w:i w:val="0"/>
                <w:iCs w:val="0"/>
                <w:color w:val="000000" w:themeColor="text1"/>
                <w:sz w:val="24"/>
                <w:szCs w:val="24"/>
                <w:u w:val="none"/>
                <w:rPrChange w:id="21017" w:author="薛鹏宇" w:date="2021-12-29T11:00:06Z">
                  <w:rPr>
                    <w:del w:id="2101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01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20" w:author="sir.X." w:date="2021-09-08T16:20:46Z"/>
                <w:rFonts w:hint="default" w:ascii="Times New Roman" w:hAnsi="Times New Roman" w:eastAsia="宋体" w:cs="Times New Roman"/>
                <w:b/>
                <w:bCs/>
                <w:i w:val="0"/>
                <w:iCs w:val="0"/>
                <w:color w:val="000000" w:themeColor="text1"/>
                <w:sz w:val="24"/>
                <w:szCs w:val="24"/>
                <w:u w:val="none"/>
                <w:rPrChange w:id="21021" w:author="薛鹏宇" w:date="2021-12-29T11:00:06Z">
                  <w:rPr>
                    <w:del w:id="2102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02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02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025" w:author="sir.X." w:date="2021-09-08T16:20:46Z"/>
                <w:rFonts w:hint="default" w:ascii="Times New Roman" w:hAnsi="Times New Roman" w:eastAsia="宋体" w:cs="Times New Roman"/>
                <w:i w:val="0"/>
                <w:iCs w:val="0"/>
                <w:color w:val="000000" w:themeColor="text1"/>
                <w:sz w:val="24"/>
                <w:szCs w:val="24"/>
                <w:u w:val="none"/>
                <w:rPrChange w:id="21026" w:author="薛鹏宇" w:date="2021-12-29T11:00:06Z">
                  <w:rPr>
                    <w:del w:id="2102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2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2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不锈钢票夹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30" w:author="sir.X." w:date="2021-09-08T16:20:46Z"/>
                <w:rFonts w:hint="default" w:ascii="Times New Roman" w:hAnsi="Times New Roman" w:eastAsia="宋体" w:cs="Times New Roman"/>
                <w:i w:val="0"/>
                <w:iCs w:val="0"/>
                <w:color w:val="000000" w:themeColor="text1"/>
                <w:sz w:val="24"/>
                <w:szCs w:val="24"/>
                <w:u w:val="none"/>
                <w:rPrChange w:id="21031" w:author="薛鹏宇" w:date="2021-12-29T11:00:06Z">
                  <w:rPr>
                    <w:del w:id="2103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3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3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35" w:author="sir.X." w:date="2021-09-08T16:20:46Z"/>
                <w:rFonts w:hint="default" w:ascii="Times New Roman" w:hAnsi="Times New Roman" w:eastAsia="宋体" w:cs="Times New Roman"/>
                <w:i w:val="0"/>
                <w:iCs w:val="0"/>
                <w:color w:val="000000" w:themeColor="text1"/>
                <w:sz w:val="24"/>
                <w:szCs w:val="24"/>
                <w:u w:val="none"/>
                <w:rPrChange w:id="21036" w:author="薛鹏宇" w:date="2021-12-29T11:00:06Z">
                  <w:rPr>
                    <w:del w:id="2103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3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3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040" w:author="sir.X." w:date="2021-09-08T16:20:46Z"/>
                <w:rFonts w:hint="default" w:ascii="Times New Roman" w:hAnsi="Times New Roman" w:eastAsia="宋体" w:cs="Times New Roman"/>
                <w:i w:val="0"/>
                <w:iCs w:val="0"/>
                <w:color w:val="000000" w:themeColor="text1"/>
                <w:sz w:val="24"/>
                <w:szCs w:val="24"/>
                <w:u w:val="none"/>
                <w:rPrChange w:id="21041" w:author="薛鹏宇" w:date="2021-12-29T11:00:06Z">
                  <w:rPr>
                    <w:del w:id="2104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4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4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045" w:author="sir.X." w:date="2021-09-08T16:20:46Z"/>
                <w:rFonts w:hint="default" w:ascii="Times New Roman" w:hAnsi="Times New Roman" w:eastAsia="宋体" w:cs="Times New Roman"/>
                <w:i w:val="0"/>
                <w:iCs w:val="0"/>
                <w:color w:val="000000" w:themeColor="text1"/>
                <w:sz w:val="24"/>
                <w:szCs w:val="24"/>
                <w:u w:val="none"/>
                <w:rPrChange w:id="21046" w:author="薛鹏宇" w:date="2021-12-29T11:00:06Z">
                  <w:rPr>
                    <w:del w:id="2104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04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49" w:author="sir.X." w:date="2021-09-08T16:20:46Z"/>
                <w:rFonts w:hint="default" w:ascii="Times New Roman" w:hAnsi="Times New Roman" w:eastAsia="宋体" w:cs="Times New Roman"/>
                <w:b/>
                <w:bCs/>
                <w:i w:val="0"/>
                <w:iCs w:val="0"/>
                <w:color w:val="000000" w:themeColor="text1"/>
                <w:sz w:val="24"/>
                <w:szCs w:val="24"/>
                <w:u w:val="none"/>
                <w:rPrChange w:id="21050" w:author="薛鹏宇" w:date="2021-12-29T11:00:06Z">
                  <w:rPr>
                    <w:del w:id="2105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05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05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054" w:author="sir.X." w:date="2021-09-08T16:20:46Z"/>
                <w:rFonts w:hint="default" w:ascii="Times New Roman" w:hAnsi="Times New Roman" w:eastAsia="宋体" w:cs="Times New Roman"/>
                <w:i w:val="0"/>
                <w:iCs w:val="0"/>
                <w:color w:val="000000" w:themeColor="text1"/>
                <w:sz w:val="24"/>
                <w:szCs w:val="24"/>
                <w:u w:val="none"/>
                <w:rPrChange w:id="21055" w:author="薛鹏宇" w:date="2021-12-29T11:00:06Z">
                  <w:rPr>
                    <w:del w:id="210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5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5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彩色长尾夹(齐心)</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59" w:author="sir.X." w:date="2021-09-08T16:20:46Z"/>
                <w:rFonts w:hint="default" w:ascii="Times New Roman" w:hAnsi="Times New Roman" w:eastAsia="宋体" w:cs="Times New Roman"/>
                <w:i w:val="0"/>
                <w:iCs w:val="0"/>
                <w:color w:val="000000" w:themeColor="text1"/>
                <w:sz w:val="24"/>
                <w:szCs w:val="24"/>
                <w:u w:val="none"/>
                <w:rPrChange w:id="21060" w:author="薛鹏宇" w:date="2021-12-29T11:00:06Z">
                  <w:rPr>
                    <w:del w:id="2106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6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6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筒 </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64" w:author="sir.X." w:date="2021-09-08T16:20:46Z"/>
                <w:rFonts w:hint="default" w:ascii="Times New Roman" w:hAnsi="Times New Roman" w:eastAsia="宋体" w:cs="Times New Roman"/>
                <w:i w:val="0"/>
                <w:iCs w:val="0"/>
                <w:color w:val="000000" w:themeColor="text1"/>
                <w:sz w:val="24"/>
                <w:szCs w:val="24"/>
                <w:u w:val="none"/>
                <w:rPrChange w:id="21065" w:author="薛鹏宇" w:date="2021-12-29T11:00:06Z">
                  <w:rPr>
                    <w:del w:id="210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6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6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069" w:author="sir.X." w:date="2021-09-08T16:20:46Z"/>
                <w:rFonts w:hint="default" w:ascii="Times New Roman" w:hAnsi="Times New Roman" w:eastAsia="宋体" w:cs="Times New Roman"/>
                <w:i w:val="0"/>
                <w:iCs w:val="0"/>
                <w:color w:val="000000" w:themeColor="text1"/>
                <w:sz w:val="24"/>
                <w:szCs w:val="24"/>
                <w:u w:val="none"/>
                <w:rPrChange w:id="21070" w:author="薛鹏宇" w:date="2021-12-29T11:00:06Z">
                  <w:rPr>
                    <w:del w:id="2107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7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7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51mm12个/筒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074" w:author="sir.X." w:date="2021-09-08T16:20:46Z"/>
                <w:rFonts w:hint="default" w:ascii="Times New Roman" w:hAnsi="Times New Roman" w:eastAsia="宋体" w:cs="Times New Roman"/>
                <w:i w:val="0"/>
                <w:iCs w:val="0"/>
                <w:color w:val="000000" w:themeColor="text1"/>
                <w:sz w:val="24"/>
                <w:szCs w:val="24"/>
                <w:u w:val="none"/>
                <w:rPrChange w:id="21075" w:author="薛鹏宇" w:date="2021-12-29T11:00:06Z">
                  <w:rPr>
                    <w:del w:id="2107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07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78" w:author="sir.X." w:date="2021-09-08T16:20:46Z"/>
                <w:rFonts w:hint="default" w:ascii="Times New Roman" w:hAnsi="Times New Roman" w:eastAsia="宋体" w:cs="Times New Roman"/>
                <w:b/>
                <w:bCs/>
                <w:i w:val="0"/>
                <w:iCs w:val="0"/>
                <w:color w:val="000000" w:themeColor="text1"/>
                <w:sz w:val="24"/>
                <w:szCs w:val="24"/>
                <w:u w:val="none"/>
                <w:rPrChange w:id="21079" w:author="薛鹏宇" w:date="2021-12-29T11:00:06Z">
                  <w:rPr>
                    <w:del w:id="2108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08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08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083" w:author="sir.X." w:date="2021-09-08T16:20:46Z"/>
                <w:rFonts w:hint="default" w:ascii="Times New Roman" w:hAnsi="Times New Roman" w:eastAsia="宋体" w:cs="Times New Roman"/>
                <w:i w:val="0"/>
                <w:iCs w:val="0"/>
                <w:color w:val="000000" w:themeColor="text1"/>
                <w:sz w:val="24"/>
                <w:szCs w:val="24"/>
                <w:u w:val="none"/>
                <w:rPrChange w:id="21084" w:author="薛鹏宇" w:date="2021-12-29T11:00:06Z">
                  <w:rPr>
                    <w:del w:id="210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8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8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彩色长尾夹(齐心)</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88" w:author="sir.X." w:date="2021-09-08T16:20:46Z"/>
                <w:rFonts w:hint="default" w:ascii="Times New Roman" w:hAnsi="Times New Roman" w:eastAsia="宋体" w:cs="Times New Roman"/>
                <w:i w:val="0"/>
                <w:iCs w:val="0"/>
                <w:color w:val="000000" w:themeColor="text1"/>
                <w:sz w:val="24"/>
                <w:szCs w:val="24"/>
                <w:u w:val="none"/>
                <w:rPrChange w:id="21089" w:author="薛鹏宇" w:date="2021-12-29T11:00:06Z">
                  <w:rPr>
                    <w:del w:id="2109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9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9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筒 </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093" w:author="sir.X." w:date="2021-09-08T16:20:46Z"/>
                <w:rFonts w:hint="default" w:ascii="Times New Roman" w:hAnsi="Times New Roman" w:eastAsia="宋体" w:cs="Times New Roman"/>
                <w:i w:val="0"/>
                <w:iCs w:val="0"/>
                <w:color w:val="000000" w:themeColor="text1"/>
                <w:sz w:val="24"/>
                <w:szCs w:val="24"/>
                <w:u w:val="none"/>
                <w:rPrChange w:id="21094" w:author="薛鹏宇" w:date="2021-12-29T11:00:06Z">
                  <w:rPr>
                    <w:del w:id="2109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09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09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098" w:author="sir.X." w:date="2021-09-08T16:20:46Z"/>
                <w:rFonts w:hint="default" w:ascii="Times New Roman" w:hAnsi="Times New Roman" w:eastAsia="宋体" w:cs="Times New Roman"/>
                <w:i w:val="0"/>
                <w:iCs w:val="0"/>
                <w:color w:val="000000" w:themeColor="text1"/>
                <w:sz w:val="24"/>
                <w:szCs w:val="24"/>
                <w:u w:val="none"/>
                <w:rPrChange w:id="21099" w:author="薛鹏宇" w:date="2021-12-29T11:00:06Z">
                  <w:rPr>
                    <w:del w:id="2110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0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0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41mm24个/筒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103" w:author="sir.X." w:date="2021-09-08T16:20:46Z"/>
                <w:rFonts w:hint="default" w:ascii="Times New Roman" w:hAnsi="Times New Roman" w:eastAsia="宋体" w:cs="Times New Roman"/>
                <w:i w:val="0"/>
                <w:iCs w:val="0"/>
                <w:color w:val="000000" w:themeColor="text1"/>
                <w:sz w:val="24"/>
                <w:szCs w:val="24"/>
                <w:u w:val="none"/>
                <w:rPrChange w:id="21104" w:author="薛鹏宇" w:date="2021-12-29T11:00:06Z">
                  <w:rPr>
                    <w:del w:id="2110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10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07" w:author="sir.X." w:date="2021-09-08T16:20:46Z"/>
                <w:rFonts w:hint="default" w:ascii="Times New Roman" w:hAnsi="Times New Roman" w:eastAsia="宋体" w:cs="Times New Roman"/>
                <w:b/>
                <w:bCs/>
                <w:i w:val="0"/>
                <w:iCs w:val="0"/>
                <w:color w:val="000000" w:themeColor="text1"/>
                <w:sz w:val="24"/>
                <w:szCs w:val="24"/>
                <w:u w:val="none"/>
                <w:rPrChange w:id="21108" w:author="薛鹏宇" w:date="2021-12-29T11:00:06Z">
                  <w:rPr>
                    <w:del w:id="2110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11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11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112" w:author="sir.X." w:date="2021-09-08T16:20:46Z"/>
                <w:rFonts w:hint="default" w:ascii="Times New Roman" w:hAnsi="Times New Roman" w:eastAsia="宋体" w:cs="Times New Roman"/>
                <w:i w:val="0"/>
                <w:iCs w:val="0"/>
                <w:color w:val="000000" w:themeColor="text1"/>
                <w:sz w:val="24"/>
                <w:szCs w:val="24"/>
                <w:u w:val="none"/>
                <w:rPrChange w:id="21113" w:author="薛鹏宇" w:date="2021-12-29T11:00:06Z">
                  <w:rPr>
                    <w:del w:id="211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彩色长尾夹(齐心)</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17" w:author="sir.X." w:date="2021-09-08T16:20:46Z"/>
                <w:rFonts w:hint="default" w:ascii="Times New Roman" w:hAnsi="Times New Roman" w:eastAsia="宋体" w:cs="Times New Roman"/>
                <w:i w:val="0"/>
                <w:iCs w:val="0"/>
                <w:color w:val="000000" w:themeColor="text1"/>
                <w:sz w:val="24"/>
                <w:szCs w:val="24"/>
                <w:u w:val="none"/>
                <w:rPrChange w:id="21118" w:author="薛鹏宇" w:date="2021-12-29T11:00:06Z">
                  <w:rPr>
                    <w:del w:id="211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2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2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筒 </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22" w:author="sir.X." w:date="2021-09-08T16:20:46Z"/>
                <w:rFonts w:hint="default" w:ascii="Times New Roman" w:hAnsi="Times New Roman" w:eastAsia="宋体" w:cs="Times New Roman"/>
                <w:i w:val="0"/>
                <w:iCs w:val="0"/>
                <w:color w:val="000000" w:themeColor="text1"/>
                <w:sz w:val="24"/>
                <w:szCs w:val="24"/>
                <w:u w:val="none"/>
                <w:rPrChange w:id="21123" w:author="薛鹏宇" w:date="2021-12-29T11:00:06Z">
                  <w:rPr>
                    <w:del w:id="2112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2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2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11</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127" w:author="sir.X." w:date="2021-09-08T16:20:46Z"/>
                <w:rFonts w:hint="default" w:ascii="Times New Roman" w:hAnsi="Times New Roman" w:eastAsia="宋体" w:cs="Times New Roman"/>
                <w:i w:val="0"/>
                <w:iCs w:val="0"/>
                <w:color w:val="000000" w:themeColor="text1"/>
                <w:sz w:val="24"/>
                <w:szCs w:val="24"/>
                <w:u w:val="none"/>
                <w:rPrChange w:id="21128" w:author="薛鹏宇" w:date="2021-12-29T11:00:06Z">
                  <w:rPr>
                    <w:del w:id="211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3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3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32mm24P/筒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132" w:author="sir.X." w:date="2021-09-08T16:20:46Z"/>
                <w:rFonts w:hint="default" w:ascii="Times New Roman" w:hAnsi="Times New Roman" w:eastAsia="宋体" w:cs="Times New Roman"/>
                <w:i w:val="0"/>
                <w:iCs w:val="0"/>
                <w:color w:val="000000" w:themeColor="text1"/>
                <w:sz w:val="24"/>
                <w:szCs w:val="24"/>
                <w:u w:val="none"/>
                <w:rPrChange w:id="21133" w:author="薛鹏宇" w:date="2021-12-29T11:00:06Z">
                  <w:rPr>
                    <w:del w:id="2113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13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36" w:author="sir.X." w:date="2021-09-08T16:20:46Z"/>
                <w:rFonts w:hint="default" w:ascii="Times New Roman" w:hAnsi="Times New Roman" w:eastAsia="宋体" w:cs="Times New Roman"/>
                <w:b/>
                <w:bCs/>
                <w:i w:val="0"/>
                <w:iCs w:val="0"/>
                <w:color w:val="000000" w:themeColor="text1"/>
                <w:sz w:val="24"/>
                <w:szCs w:val="24"/>
                <w:u w:val="none"/>
                <w:rPrChange w:id="21137" w:author="薛鹏宇" w:date="2021-12-29T11:00:06Z">
                  <w:rPr>
                    <w:del w:id="2113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13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14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141" w:author="sir.X." w:date="2021-09-08T16:20:46Z"/>
                <w:rFonts w:hint="default" w:ascii="Times New Roman" w:hAnsi="Times New Roman" w:eastAsia="宋体" w:cs="Times New Roman"/>
                <w:i w:val="0"/>
                <w:iCs w:val="0"/>
                <w:color w:val="000000" w:themeColor="text1"/>
                <w:sz w:val="24"/>
                <w:szCs w:val="24"/>
                <w:u w:val="none"/>
                <w:rPrChange w:id="21142" w:author="薛鹏宇" w:date="2021-12-29T11:00:06Z">
                  <w:rPr>
                    <w:del w:id="211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彩色长尾夹(齐心)</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46" w:author="sir.X." w:date="2021-09-08T16:20:46Z"/>
                <w:rFonts w:hint="default" w:ascii="Times New Roman" w:hAnsi="Times New Roman" w:eastAsia="宋体" w:cs="Times New Roman"/>
                <w:i w:val="0"/>
                <w:iCs w:val="0"/>
                <w:color w:val="000000" w:themeColor="text1"/>
                <w:sz w:val="24"/>
                <w:szCs w:val="24"/>
                <w:u w:val="none"/>
                <w:rPrChange w:id="21147" w:author="薛鹏宇" w:date="2021-12-29T11:00:06Z">
                  <w:rPr>
                    <w:del w:id="211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4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5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筒 </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51" w:author="sir.X." w:date="2021-09-08T16:20:46Z"/>
                <w:rFonts w:hint="default" w:ascii="Times New Roman" w:hAnsi="Times New Roman" w:eastAsia="宋体" w:cs="Times New Roman"/>
                <w:i w:val="0"/>
                <w:iCs w:val="0"/>
                <w:color w:val="000000" w:themeColor="text1"/>
                <w:sz w:val="24"/>
                <w:szCs w:val="24"/>
                <w:u w:val="none"/>
                <w:rPrChange w:id="21152" w:author="薛鹏宇" w:date="2021-12-29T11:00:06Z">
                  <w:rPr>
                    <w:del w:id="211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14.5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156" w:author="sir.X." w:date="2021-09-08T16:20:46Z"/>
                <w:rFonts w:hint="default" w:ascii="Times New Roman" w:hAnsi="Times New Roman" w:eastAsia="宋体" w:cs="Times New Roman"/>
                <w:i w:val="0"/>
                <w:iCs w:val="0"/>
                <w:color w:val="000000" w:themeColor="text1"/>
                <w:sz w:val="24"/>
                <w:szCs w:val="24"/>
                <w:u w:val="none"/>
                <w:rPrChange w:id="21157" w:author="薛鹏宇" w:date="2021-12-29T11:00:06Z">
                  <w:rPr>
                    <w:del w:id="211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5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6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25mm48P/筒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161" w:author="sir.X." w:date="2021-09-08T16:20:46Z"/>
                <w:rFonts w:hint="default" w:ascii="Times New Roman" w:hAnsi="Times New Roman" w:eastAsia="宋体" w:cs="Times New Roman"/>
                <w:i w:val="0"/>
                <w:iCs w:val="0"/>
                <w:color w:val="000000" w:themeColor="text1"/>
                <w:sz w:val="24"/>
                <w:szCs w:val="24"/>
                <w:u w:val="none"/>
                <w:rPrChange w:id="21162" w:author="薛鹏宇" w:date="2021-12-29T11:00:06Z">
                  <w:rPr>
                    <w:del w:id="2116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16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65" w:author="sir.X." w:date="2021-09-08T16:20:46Z"/>
                <w:rFonts w:hint="default" w:ascii="Times New Roman" w:hAnsi="Times New Roman" w:eastAsia="宋体" w:cs="Times New Roman"/>
                <w:b/>
                <w:bCs/>
                <w:i w:val="0"/>
                <w:iCs w:val="0"/>
                <w:color w:val="000000" w:themeColor="text1"/>
                <w:sz w:val="24"/>
                <w:szCs w:val="24"/>
                <w:u w:val="none"/>
                <w:rPrChange w:id="21166" w:author="薛鹏宇" w:date="2021-12-29T11:00:06Z">
                  <w:rPr>
                    <w:del w:id="2116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16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16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170" w:author="sir.X." w:date="2021-09-08T16:20:46Z"/>
                <w:rFonts w:hint="default" w:ascii="Times New Roman" w:hAnsi="Times New Roman" w:eastAsia="宋体" w:cs="Times New Roman"/>
                <w:i w:val="0"/>
                <w:iCs w:val="0"/>
                <w:color w:val="000000" w:themeColor="text1"/>
                <w:sz w:val="24"/>
                <w:szCs w:val="24"/>
                <w:u w:val="none"/>
                <w:rPrChange w:id="21171" w:author="薛鹏宇" w:date="2021-12-29T11:00:06Z">
                  <w:rPr>
                    <w:del w:id="211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彩色长尾夹(齐心)</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75" w:author="sir.X." w:date="2021-09-08T16:20:46Z"/>
                <w:rFonts w:hint="default" w:ascii="Times New Roman" w:hAnsi="Times New Roman" w:eastAsia="宋体" w:cs="Times New Roman"/>
                <w:i w:val="0"/>
                <w:iCs w:val="0"/>
                <w:color w:val="000000" w:themeColor="text1"/>
                <w:sz w:val="24"/>
                <w:szCs w:val="24"/>
                <w:u w:val="none"/>
                <w:rPrChange w:id="21176" w:author="薛鹏宇" w:date="2021-12-29T11:00:06Z">
                  <w:rPr>
                    <w:del w:id="211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筒 </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80" w:author="sir.X." w:date="2021-09-08T16:20:46Z"/>
                <w:rFonts w:hint="default" w:ascii="Times New Roman" w:hAnsi="Times New Roman" w:eastAsia="宋体" w:cs="Times New Roman"/>
                <w:i w:val="0"/>
                <w:iCs w:val="0"/>
                <w:color w:val="000000" w:themeColor="text1"/>
                <w:sz w:val="24"/>
                <w:szCs w:val="24"/>
                <w:u w:val="none"/>
                <w:rPrChange w:id="21181" w:author="薛鹏宇" w:date="2021-12-29T11:00:06Z">
                  <w:rPr>
                    <w:del w:id="211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185" w:author="sir.X." w:date="2021-09-08T16:20:46Z"/>
                <w:rFonts w:hint="default" w:ascii="Times New Roman" w:hAnsi="Times New Roman" w:eastAsia="宋体" w:cs="Times New Roman"/>
                <w:i w:val="0"/>
                <w:iCs w:val="0"/>
                <w:color w:val="000000" w:themeColor="text1"/>
                <w:sz w:val="24"/>
                <w:szCs w:val="24"/>
                <w:u w:val="none"/>
                <w:rPrChange w:id="21186" w:author="薛鹏宇" w:date="2021-12-29T11:00:06Z">
                  <w:rPr>
                    <w:del w:id="211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18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18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19mm40P//筒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190" w:author="sir.X." w:date="2021-09-08T16:20:46Z"/>
                <w:rFonts w:hint="default" w:ascii="Times New Roman" w:hAnsi="Times New Roman" w:eastAsia="宋体" w:cs="Times New Roman"/>
                <w:i w:val="0"/>
                <w:iCs w:val="0"/>
                <w:color w:val="000000" w:themeColor="text1"/>
                <w:sz w:val="24"/>
                <w:szCs w:val="24"/>
                <w:u w:val="none"/>
                <w:rPrChange w:id="21191" w:author="薛鹏宇" w:date="2021-12-29T11:00:06Z">
                  <w:rPr>
                    <w:del w:id="2119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193"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194" w:author="sir.X." w:date="2021-09-08T16:20:46Z"/>
                <w:rFonts w:hint="default" w:ascii="Times New Roman" w:hAnsi="Times New Roman" w:eastAsia="宋体" w:cs="Times New Roman"/>
                <w:b/>
                <w:bCs/>
                <w:i w:val="0"/>
                <w:iCs w:val="0"/>
                <w:color w:val="000000" w:themeColor="text1"/>
                <w:sz w:val="28"/>
                <w:szCs w:val="28"/>
                <w:u w:val="none"/>
                <w:rPrChange w:id="21195" w:author="薛鹏宇" w:date="2021-12-29T11:00:06Z">
                  <w:rPr>
                    <w:del w:id="21196"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21197"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21198"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印台、印油、复写纸、笔筒、计算器类</w:delText>
              </w:r>
            </w:del>
          </w:p>
        </w:tc>
      </w:tr>
      <w:tr>
        <w:tblPrEx>
          <w:shd w:val="clear" w:color="auto" w:fill="auto"/>
          <w:tblCellMar>
            <w:top w:w="0" w:type="dxa"/>
            <w:left w:w="108" w:type="dxa"/>
            <w:bottom w:w="0" w:type="dxa"/>
            <w:right w:w="108" w:type="dxa"/>
          </w:tblCellMar>
        </w:tblPrEx>
        <w:trPr>
          <w:trHeight w:val="570" w:hRule="atLeast"/>
          <w:del w:id="2119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00" w:author="sir.X." w:date="2021-09-08T16:20:46Z"/>
                <w:rFonts w:hint="default" w:ascii="Times New Roman" w:hAnsi="Times New Roman" w:eastAsia="宋体" w:cs="Times New Roman"/>
                <w:b/>
                <w:bCs/>
                <w:i w:val="0"/>
                <w:iCs w:val="0"/>
                <w:color w:val="000000" w:themeColor="text1"/>
                <w:sz w:val="24"/>
                <w:szCs w:val="24"/>
                <w:u w:val="none"/>
                <w:rPrChange w:id="21201" w:author="薛鹏宇" w:date="2021-12-29T11:00:06Z">
                  <w:rPr>
                    <w:del w:id="2120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0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0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05" w:author="sir.X." w:date="2021-09-08T16:20:46Z"/>
                <w:rFonts w:hint="default" w:ascii="Times New Roman" w:hAnsi="Times New Roman" w:eastAsia="宋体" w:cs="Times New Roman"/>
                <w:b/>
                <w:bCs/>
                <w:i w:val="0"/>
                <w:iCs w:val="0"/>
                <w:color w:val="000000" w:themeColor="text1"/>
                <w:sz w:val="24"/>
                <w:szCs w:val="24"/>
                <w:u w:val="none"/>
                <w:rPrChange w:id="21206" w:author="薛鹏宇" w:date="2021-12-29T11:00:06Z">
                  <w:rPr>
                    <w:del w:id="2120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0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0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10" w:author="sir.X." w:date="2021-09-08T16:20:46Z"/>
                <w:rFonts w:hint="default" w:ascii="Times New Roman" w:hAnsi="Times New Roman" w:eastAsia="宋体" w:cs="Times New Roman"/>
                <w:b/>
                <w:bCs/>
                <w:i w:val="0"/>
                <w:iCs w:val="0"/>
                <w:color w:val="000000" w:themeColor="text1"/>
                <w:sz w:val="24"/>
                <w:szCs w:val="24"/>
                <w:u w:val="none"/>
                <w:rPrChange w:id="21211" w:author="薛鹏宇" w:date="2021-12-29T11:00:06Z">
                  <w:rPr>
                    <w:del w:id="2121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1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1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15" w:author="sir.X." w:date="2021-09-08T16:20:46Z"/>
                <w:rFonts w:hint="default" w:ascii="Times New Roman" w:hAnsi="Times New Roman" w:eastAsia="宋体" w:cs="Times New Roman"/>
                <w:b/>
                <w:bCs/>
                <w:i w:val="0"/>
                <w:iCs w:val="0"/>
                <w:color w:val="000000" w:themeColor="text1"/>
                <w:sz w:val="24"/>
                <w:szCs w:val="24"/>
                <w:u w:val="none"/>
                <w:rPrChange w:id="21216" w:author="薛鹏宇" w:date="2021-12-29T11:00:06Z">
                  <w:rPr>
                    <w:del w:id="2121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1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1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220" w:author="sir.X." w:date="2021-09-08T16:20:46Z"/>
                <w:rFonts w:hint="default" w:ascii="Times New Roman" w:hAnsi="Times New Roman" w:eastAsia="宋体" w:cs="Times New Roman"/>
                <w:b/>
                <w:bCs/>
                <w:i w:val="0"/>
                <w:iCs w:val="0"/>
                <w:color w:val="000000" w:themeColor="text1"/>
                <w:sz w:val="24"/>
                <w:szCs w:val="24"/>
                <w:u w:val="none"/>
                <w:rPrChange w:id="21221" w:author="薛鹏宇" w:date="2021-12-29T11:00:06Z">
                  <w:rPr>
                    <w:del w:id="2122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2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2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25" w:author="sir.X." w:date="2021-09-08T16:20:46Z"/>
                <w:rFonts w:hint="default" w:ascii="Times New Roman" w:hAnsi="Times New Roman" w:eastAsia="宋体" w:cs="Times New Roman"/>
                <w:b/>
                <w:bCs/>
                <w:i w:val="0"/>
                <w:iCs w:val="0"/>
                <w:color w:val="000000" w:themeColor="text1"/>
                <w:sz w:val="24"/>
                <w:szCs w:val="24"/>
                <w:u w:val="none"/>
                <w:rPrChange w:id="21226" w:author="薛鹏宇" w:date="2021-12-29T11:00:06Z">
                  <w:rPr>
                    <w:del w:id="2122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2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2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2123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31" w:author="sir.X." w:date="2021-09-08T16:20:46Z"/>
                <w:rFonts w:hint="default" w:ascii="Times New Roman" w:hAnsi="Times New Roman" w:eastAsia="宋体" w:cs="Times New Roman"/>
                <w:b/>
                <w:bCs/>
                <w:i w:val="0"/>
                <w:iCs w:val="0"/>
                <w:color w:val="000000" w:themeColor="text1"/>
                <w:sz w:val="24"/>
                <w:szCs w:val="24"/>
                <w:u w:val="none"/>
                <w:rPrChange w:id="21232" w:author="薛鹏宇" w:date="2021-12-29T11:00:06Z">
                  <w:rPr>
                    <w:del w:id="2123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3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3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36" w:author="sir.X." w:date="2021-09-08T16:20:46Z"/>
                <w:rFonts w:hint="default" w:ascii="Times New Roman" w:hAnsi="Times New Roman" w:eastAsia="宋体" w:cs="Times New Roman"/>
                <w:i w:val="0"/>
                <w:iCs w:val="0"/>
                <w:color w:val="000000" w:themeColor="text1"/>
                <w:sz w:val="24"/>
                <w:szCs w:val="24"/>
                <w:u w:val="none"/>
                <w:rPrChange w:id="21237" w:author="薛鹏宇" w:date="2021-12-29T11:00:06Z">
                  <w:rPr>
                    <w:del w:id="2123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3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4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回墨印油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41" w:author="sir.X." w:date="2021-09-08T16:20:46Z"/>
                <w:rFonts w:hint="default" w:ascii="Times New Roman" w:hAnsi="Times New Roman" w:eastAsia="宋体" w:cs="Times New Roman"/>
                <w:i w:val="0"/>
                <w:iCs w:val="0"/>
                <w:color w:val="000000" w:themeColor="text1"/>
                <w:sz w:val="24"/>
                <w:szCs w:val="24"/>
                <w:u w:val="none"/>
                <w:rPrChange w:id="21242" w:author="薛鹏宇" w:date="2021-12-29T11:00:06Z">
                  <w:rPr>
                    <w:del w:id="212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46" w:author="sir.X." w:date="2021-09-08T16:20:46Z"/>
                <w:rFonts w:hint="default" w:ascii="Times New Roman" w:hAnsi="Times New Roman" w:eastAsia="宋体" w:cs="Times New Roman"/>
                <w:i w:val="0"/>
                <w:iCs w:val="0"/>
                <w:color w:val="000000" w:themeColor="text1"/>
                <w:sz w:val="24"/>
                <w:szCs w:val="24"/>
                <w:u w:val="none"/>
                <w:rPrChange w:id="21247" w:author="薛鹏宇" w:date="2021-12-29T11:00:06Z">
                  <w:rPr>
                    <w:del w:id="212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4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5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251" w:author="sir.X." w:date="2021-09-08T16:20:46Z"/>
                <w:rFonts w:hint="default" w:ascii="Times New Roman" w:hAnsi="Times New Roman" w:eastAsia="宋体" w:cs="Times New Roman"/>
                <w:i w:val="0"/>
                <w:iCs w:val="0"/>
                <w:color w:val="000000" w:themeColor="text1"/>
                <w:sz w:val="24"/>
                <w:szCs w:val="24"/>
                <w:u w:val="none"/>
                <w:rPrChange w:id="21252" w:author="薛鹏宇" w:date="2021-12-29T11:00:06Z">
                  <w:rPr>
                    <w:del w:id="2125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5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5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公章用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256" w:author="sir.X." w:date="2021-09-08T16:20:46Z"/>
                <w:rFonts w:hint="default" w:ascii="Times New Roman" w:hAnsi="Times New Roman" w:eastAsia="宋体" w:cs="Times New Roman"/>
                <w:i w:val="0"/>
                <w:iCs w:val="0"/>
                <w:color w:val="000000" w:themeColor="text1"/>
                <w:sz w:val="24"/>
                <w:szCs w:val="24"/>
                <w:u w:val="none"/>
                <w:rPrChange w:id="21257" w:author="薛鹏宇" w:date="2021-12-29T11:00:06Z">
                  <w:rPr>
                    <w:del w:id="212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25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60" w:author="sir.X." w:date="2021-09-08T16:20:46Z"/>
                <w:rFonts w:hint="default" w:ascii="Times New Roman" w:hAnsi="Times New Roman" w:eastAsia="宋体" w:cs="Times New Roman"/>
                <w:b/>
                <w:bCs/>
                <w:i w:val="0"/>
                <w:iCs w:val="0"/>
                <w:color w:val="000000" w:themeColor="text1"/>
                <w:sz w:val="24"/>
                <w:szCs w:val="24"/>
                <w:u w:val="none"/>
                <w:rPrChange w:id="21261" w:author="薛鹏宇" w:date="2021-12-29T11:00:06Z">
                  <w:rPr>
                    <w:del w:id="2126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6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6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65" w:author="sir.X." w:date="2021-09-08T16:20:46Z"/>
                <w:rFonts w:hint="default" w:ascii="Times New Roman" w:hAnsi="Times New Roman" w:eastAsia="宋体" w:cs="Times New Roman"/>
                <w:i w:val="0"/>
                <w:iCs w:val="0"/>
                <w:color w:val="000000" w:themeColor="text1"/>
                <w:sz w:val="24"/>
                <w:szCs w:val="24"/>
                <w:u w:val="none"/>
                <w:rPrChange w:id="21266" w:author="薛鹏宇" w:date="2021-12-29T11:00:06Z">
                  <w:rPr>
                    <w:del w:id="212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6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6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双色原子印台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70" w:author="sir.X." w:date="2021-09-08T16:20:46Z"/>
                <w:rFonts w:hint="default" w:ascii="Times New Roman" w:hAnsi="Times New Roman" w:eastAsia="宋体" w:cs="Times New Roman"/>
                <w:i w:val="0"/>
                <w:iCs w:val="0"/>
                <w:color w:val="000000" w:themeColor="text1"/>
                <w:sz w:val="24"/>
                <w:szCs w:val="24"/>
                <w:u w:val="none"/>
                <w:rPrChange w:id="21271" w:author="薛鹏宇" w:date="2021-12-29T11:00:06Z">
                  <w:rPr>
                    <w:del w:id="212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75" w:author="sir.X." w:date="2021-09-08T16:20:46Z"/>
                <w:rFonts w:hint="default" w:ascii="Times New Roman" w:hAnsi="Times New Roman" w:eastAsia="宋体" w:cs="Times New Roman"/>
                <w:i w:val="0"/>
                <w:iCs w:val="0"/>
                <w:color w:val="000000" w:themeColor="text1"/>
                <w:sz w:val="24"/>
                <w:szCs w:val="24"/>
                <w:u w:val="none"/>
                <w:rPrChange w:id="21276" w:author="薛鹏宇" w:date="2021-12-29T11:00:06Z">
                  <w:rPr>
                    <w:del w:id="212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7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7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280" w:author="sir.X." w:date="2021-09-08T16:20:46Z"/>
                <w:rFonts w:hint="default" w:ascii="Times New Roman" w:hAnsi="Times New Roman" w:eastAsia="宋体" w:cs="Times New Roman"/>
                <w:i w:val="0"/>
                <w:iCs w:val="0"/>
                <w:color w:val="000000" w:themeColor="text1"/>
                <w:sz w:val="24"/>
                <w:szCs w:val="24"/>
                <w:u w:val="none"/>
                <w:rPrChange w:id="21281" w:author="薛鹏宇" w:date="2021-12-29T11:00:06Z">
                  <w:rPr>
                    <w:del w:id="2128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8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8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得力半自动(按)</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285" w:author="sir.X." w:date="2021-09-08T16:20:46Z"/>
                <w:rFonts w:hint="default" w:ascii="Times New Roman" w:hAnsi="Times New Roman" w:eastAsia="宋体" w:cs="Times New Roman"/>
                <w:i w:val="0"/>
                <w:iCs w:val="0"/>
                <w:color w:val="000000" w:themeColor="text1"/>
                <w:sz w:val="24"/>
                <w:szCs w:val="24"/>
                <w:u w:val="none"/>
                <w:rPrChange w:id="21286" w:author="薛鹏宇" w:date="2021-12-29T11:00:06Z">
                  <w:rPr>
                    <w:del w:id="2128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28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89" w:author="sir.X." w:date="2021-09-08T16:20:46Z"/>
                <w:rFonts w:hint="default" w:ascii="Times New Roman" w:hAnsi="Times New Roman" w:eastAsia="宋体" w:cs="Times New Roman"/>
                <w:b/>
                <w:bCs/>
                <w:i w:val="0"/>
                <w:iCs w:val="0"/>
                <w:color w:val="000000" w:themeColor="text1"/>
                <w:sz w:val="24"/>
                <w:szCs w:val="24"/>
                <w:u w:val="none"/>
                <w:rPrChange w:id="21290" w:author="薛鹏宇" w:date="2021-12-29T11:00:06Z">
                  <w:rPr>
                    <w:del w:id="2129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29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29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94" w:author="sir.X." w:date="2021-09-08T16:20:46Z"/>
                <w:rFonts w:hint="default" w:ascii="Times New Roman" w:hAnsi="Times New Roman" w:eastAsia="宋体" w:cs="Times New Roman"/>
                <w:i w:val="0"/>
                <w:iCs w:val="0"/>
                <w:color w:val="000000" w:themeColor="text1"/>
                <w:sz w:val="24"/>
                <w:szCs w:val="24"/>
                <w:u w:val="none"/>
                <w:rPrChange w:id="21295" w:author="薛鹏宇" w:date="2021-12-29T11:00:06Z">
                  <w:rPr>
                    <w:del w:id="212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29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29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快干印台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299" w:author="sir.X." w:date="2021-09-08T16:20:46Z"/>
                <w:rFonts w:hint="default" w:ascii="Times New Roman" w:hAnsi="Times New Roman" w:eastAsia="宋体" w:cs="Times New Roman"/>
                <w:i w:val="0"/>
                <w:iCs w:val="0"/>
                <w:color w:val="000000" w:themeColor="text1"/>
                <w:sz w:val="24"/>
                <w:szCs w:val="24"/>
                <w:u w:val="none"/>
                <w:rPrChange w:id="21300" w:author="薛鹏宇" w:date="2021-12-29T11:00:06Z">
                  <w:rPr>
                    <w:del w:id="213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0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0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04" w:author="sir.X." w:date="2021-09-08T16:20:46Z"/>
                <w:rFonts w:hint="default" w:ascii="Times New Roman" w:hAnsi="Times New Roman" w:eastAsia="宋体" w:cs="Times New Roman"/>
                <w:i w:val="0"/>
                <w:iCs w:val="0"/>
                <w:color w:val="000000" w:themeColor="text1"/>
                <w:sz w:val="24"/>
                <w:szCs w:val="24"/>
                <w:u w:val="none"/>
                <w:rPrChange w:id="21305" w:author="薛鹏宇" w:date="2021-12-29T11:00:06Z">
                  <w:rPr>
                    <w:del w:id="2130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0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0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309" w:author="sir.X." w:date="2021-09-08T16:20:46Z"/>
                <w:rFonts w:hint="default" w:ascii="Times New Roman" w:hAnsi="Times New Roman" w:eastAsia="宋体" w:cs="Times New Roman"/>
                <w:i w:val="0"/>
                <w:iCs w:val="0"/>
                <w:color w:val="000000" w:themeColor="text1"/>
                <w:sz w:val="24"/>
                <w:szCs w:val="24"/>
                <w:u w:val="none"/>
                <w:rPrChange w:id="21310" w:author="薛鹏宇" w:date="2021-12-29T11:00:06Z">
                  <w:rPr>
                    <w:del w:id="213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得力</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314" w:author="sir.X." w:date="2021-09-08T16:20:46Z"/>
                <w:rFonts w:hint="default" w:ascii="Times New Roman" w:hAnsi="Times New Roman" w:eastAsia="宋体" w:cs="Times New Roman"/>
                <w:i w:val="0"/>
                <w:iCs w:val="0"/>
                <w:color w:val="000000" w:themeColor="text1"/>
                <w:sz w:val="24"/>
                <w:szCs w:val="24"/>
                <w:u w:val="none"/>
                <w:rPrChange w:id="21315" w:author="薛鹏宇" w:date="2021-12-29T11:00:06Z">
                  <w:rPr>
                    <w:del w:id="213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31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18" w:author="sir.X." w:date="2021-09-08T16:20:46Z"/>
                <w:rFonts w:hint="default" w:ascii="Times New Roman" w:hAnsi="Times New Roman" w:eastAsia="宋体" w:cs="Times New Roman"/>
                <w:b/>
                <w:bCs/>
                <w:i w:val="0"/>
                <w:iCs w:val="0"/>
                <w:color w:val="000000" w:themeColor="text1"/>
                <w:sz w:val="24"/>
                <w:szCs w:val="24"/>
                <w:u w:val="none"/>
                <w:rPrChange w:id="21319" w:author="薛鹏宇" w:date="2021-12-29T11:00:06Z">
                  <w:rPr>
                    <w:del w:id="2132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32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32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323" w:author="sir.X." w:date="2021-09-08T16:20:46Z"/>
                <w:rFonts w:hint="default" w:ascii="Times New Roman" w:hAnsi="Times New Roman" w:eastAsia="宋体" w:cs="Times New Roman"/>
                <w:i w:val="0"/>
                <w:iCs w:val="0"/>
                <w:color w:val="000000" w:themeColor="text1"/>
                <w:sz w:val="24"/>
                <w:szCs w:val="24"/>
                <w:u w:val="none"/>
                <w:rPrChange w:id="21324" w:author="薛鹏宇" w:date="2021-12-29T11:00:06Z">
                  <w:rPr>
                    <w:del w:id="213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光敏印油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28" w:author="sir.X." w:date="2021-09-08T16:20:46Z"/>
                <w:rFonts w:hint="default" w:ascii="Times New Roman" w:hAnsi="Times New Roman" w:eastAsia="宋体" w:cs="Times New Roman"/>
                <w:i w:val="0"/>
                <w:iCs w:val="0"/>
                <w:color w:val="000000" w:themeColor="text1"/>
                <w:sz w:val="24"/>
                <w:szCs w:val="24"/>
                <w:u w:val="none"/>
                <w:rPrChange w:id="21329" w:author="薛鹏宇" w:date="2021-12-29T11:00:06Z">
                  <w:rPr>
                    <w:del w:id="213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33" w:author="sir.X." w:date="2021-09-08T16:20:46Z"/>
                <w:rFonts w:hint="default" w:ascii="Times New Roman" w:hAnsi="Times New Roman" w:eastAsia="宋体" w:cs="Times New Roman"/>
                <w:i w:val="0"/>
                <w:iCs w:val="0"/>
                <w:color w:val="000000" w:themeColor="text1"/>
                <w:sz w:val="24"/>
                <w:szCs w:val="24"/>
                <w:u w:val="none"/>
                <w:rPrChange w:id="21334" w:author="薛鹏宇" w:date="2021-12-29T11:00:06Z">
                  <w:rPr>
                    <w:del w:id="213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3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3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27</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338" w:author="sir.X." w:date="2021-09-08T16:20:46Z"/>
                <w:rFonts w:hint="default" w:ascii="Times New Roman" w:hAnsi="Times New Roman" w:eastAsia="宋体" w:cs="Times New Roman"/>
                <w:i w:val="0"/>
                <w:iCs w:val="0"/>
                <w:color w:val="000000" w:themeColor="text1"/>
                <w:sz w:val="24"/>
                <w:szCs w:val="24"/>
                <w:u w:val="none"/>
                <w:rPrChange w:id="21339" w:author="薛鹏宇" w:date="2021-12-29T11:00:06Z">
                  <w:rPr>
                    <w:del w:id="2134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4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4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公章用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343" w:author="sir.X." w:date="2021-09-08T16:20:46Z"/>
                <w:rFonts w:hint="default" w:ascii="Times New Roman" w:hAnsi="Times New Roman" w:eastAsia="宋体" w:cs="Times New Roman"/>
                <w:i w:val="0"/>
                <w:iCs w:val="0"/>
                <w:color w:val="000000" w:themeColor="text1"/>
                <w:sz w:val="24"/>
                <w:szCs w:val="24"/>
                <w:u w:val="none"/>
                <w:rPrChange w:id="21344" w:author="薛鹏宇" w:date="2021-12-29T11:00:06Z">
                  <w:rPr>
                    <w:del w:id="2134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34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47" w:author="sir.X." w:date="2021-09-08T16:20:46Z"/>
                <w:rFonts w:hint="default" w:ascii="Times New Roman" w:hAnsi="Times New Roman" w:eastAsia="宋体" w:cs="Times New Roman"/>
                <w:b/>
                <w:bCs/>
                <w:i w:val="0"/>
                <w:iCs w:val="0"/>
                <w:color w:val="000000" w:themeColor="text1"/>
                <w:sz w:val="24"/>
                <w:szCs w:val="24"/>
                <w:u w:val="none"/>
                <w:rPrChange w:id="21348" w:author="薛鹏宇" w:date="2021-12-29T11:00:06Z">
                  <w:rPr>
                    <w:del w:id="2134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35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35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352" w:author="sir.X." w:date="2021-09-08T16:20:46Z"/>
                <w:rFonts w:hint="default" w:ascii="Times New Roman" w:hAnsi="Times New Roman" w:eastAsia="宋体" w:cs="Times New Roman"/>
                <w:i w:val="0"/>
                <w:iCs w:val="0"/>
                <w:color w:val="000000" w:themeColor="text1"/>
                <w:sz w:val="24"/>
                <w:szCs w:val="24"/>
                <w:u w:val="none"/>
                <w:rPrChange w:id="21353" w:author="薛鹏宇" w:date="2021-12-29T11:00:06Z">
                  <w:rPr>
                    <w:del w:id="213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5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5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清洁快干印油</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57" w:author="sir.X." w:date="2021-09-08T16:20:46Z"/>
                <w:rFonts w:hint="default" w:ascii="Times New Roman" w:hAnsi="Times New Roman" w:eastAsia="宋体" w:cs="Times New Roman"/>
                <w:i w:val="0"/>
                <w:iCs w:val="0"/>
                <w:color w:val="000000" w:themeColor="text1"/>
                <w:sz w:val="24"/>
                <w:szCs w:val="24"/>
                <w:u w:val="none"/>
                <w:rPrChange w:id="21358" w:author="薛鹏宇" w:date="2021-12-29T11:00:06Z">
                  <w:rPr>
                    <w:del w:id="213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6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6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62" w:author="sir.X." w:date="2021-09-08T16:20:46Z"/>
                <w:rFonts w:hint="default" w:ascii="Times New Roman" w:hAnsi="Times New Roman" w:eastAsia="宋体" w:cs="Times New Roman"/>
                <w:i w:val="0"/>
                <w:iCs w:val="0"/>
                <w:color w:val="000000" w:themeColor="text1"/>
                <w:sz w:val="24"/>
                <w:szCs w:val="24"/>
                <w:u w:val="none"/>
                <w:rPrChange w:id="21363" w:author="薛鹏宇" w:date="2021-12-29T11:00:06Z">
                  <w:rPr>
                    <w:del w:id="2136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6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6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367" w:author="sir.X." w:date="2021-09-08T16:20:46Z"/>
                <w:rFonts w:hint="default" w:ascii="Times New Roman" w:hAnsi="Times New Roman" w:eastAsia="宋体" w:cs="Times New Roman"/>
                <w:i w:val="0"/>
                <w:iCs w:val="0"/>
                <w:color w:val="000000" w:themeColor="text1"/>
                <w:sz w:val="24"/>
                <w:szCs w:val="24"/>
                <w:u w:val="none"/>
                <w:rPrChange w:id="21368" w:author="薛鹏宇" w:date="2021-12-29T11:00:06Z">
                  <w:rPr>
                    <w:del w:id="213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7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7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得力</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372" w:author="sir.X." w:date="2021-09-08T16:20:46Z"/>
                <w:rFonts w:hint="default" w:ascii="Times New Roman" w:hAnsi="Times New Roman" w:eastAsia="宋体" w:cs="Times New Roman"/>
                <w:i w:val="0"/>
                <w:iCs w:val="0"/>
                <w:color w:val="000000" w:themeColor="text1"/>
                <w:sz w:val="24"/>
                <w:szCs w:val="24"/>
                <w:u w:val="none"/>
                <w:rPrChange w:id="21373" w:author="薛鹏宇" w:date="2021-12-29T11:00:06Z">
                  <w:rPr>
                    <w:del w:id="2137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37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76" w:author="sir.X." w:date="2021-09-08T16:20:46Z"/>
                <w:rFonts w:hint="default" w:ascii="Times New Roman" w:hAnsi="Times New Roman" w:eastAsia="宋体" w:cs="Times New Roman"/>
                <w:b/>
                <w:bCs/>
                <w:i w:val="0"/>
                <w:iCs w:val="0"/>
                <w:color w:val="000000" w:themeColor="text1"/>
                <w:sz w:val="24"/>
                <w:szCs w:val="24"/>
                <w:u w:val="none"/>
                <w:rPrChange w:id="21377" w:author="薛鹏宇" w:date="2021-12-29T11:00:06Z">
                  <w:rPr>
                    <w:del w:id="2137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37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38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381" w:author="sir.X." w:date="2021-09-08T16:20:46Z"/>
                <w:rFonts w:hint="default" w:ascii="Times New Roman" w:hAnsi="Times New Roman" w:eastAsia="宋体" w:cs="Times New Roman"/>
                <w:i w:val="0"/>
                <w:iCs w:val="0"/>
                <w:color w:val="000000" w:themeColor="text1"/>
                <w:sz w:val="24"/>
                <w:szCs w:val="24"/>
                <w:u w:val="none"/>
                <w:rPrChange w:id="21382" w:author="薛鹏宇" w:date="2021-12-29T11:00:06Z">
                  <w:rPr>
                    <w:del w:id="213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8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8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48K复写纸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86" w:author="sir.X." w:date="2021-09-08T16:20:46Z"/>
                <w:rFonts w:hint="default" w:ascii="Times New Roman" w:hAnsi="Times New Roman" w:eastAsia="宋体" w:cs="Times New Roman"/>
                <w:i w:val="0"/>
                <w:iCs w:val="0"/>
                <w:color w:val="000000" w:themeColor="text1"/>
                <w:sz w:val="24"/>
                <w:szCs w:val="24"/>
                <w:u w:val="none"/>
                <w:rPrChange w:id="21387" w:author="薛鹏宇" w:date="2021-12-29T11:00:06Z">
                  <w:rPr>
                    <w:del w:id="2138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8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9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合</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391" w:author="sir.X." w:date="2021-09-08T16:20:46Z"/>
                <w:rFonts w:hint="default" w:ascii="Times New Roman" w:hAnsi="Times New Roman" w:eastAsia="宋体" w:cs="Times New Roman"/>
                <w:i w:val="0"/>
                <w:iCs w:val="0"/>
                <w:color w:val="000000" w:themeColor="text1"/>
                <w:sz w:val="24"/>
                <w:szCs w:val="24"/>
                <w:u w:val="none"/>
                <w:rPrChange w:id="21392" w:author="薛鹏宇" w:date="2021-12-29T11:00:06Z">
                  <w:rPr>
                    <w:del w:id="213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9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39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4.2</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396" w:author="sir.X." w:date="2021-09-08T16:20:46Z"/>
                <w:rFonts w:hint="default" w:ascii="Times New Roman" w:hAnsi="Times New Roman" w:eastAsia="宋体" w:cs="Times New Roman"/>
                <w:i w:val="0"/>
                <w:iCs w:val="0"/>
                <w:color w:val="000000" w:themeColor="text1"/>
                <w:sz w:val="24"/>
                <w:szCs w:val="24"/>
                <w:u w:val="none"/>
                <w:rPrChange w:id="21397" w:author="薛鹏宇" w:date="2021-12-29T11:00:06Z">
                  <w:rPr>
                    <w:del w:id="2139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39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0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上海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401" w:author="sir.X." w:date="2021-09-08T16:20:46Z"/>
                <w:rFonts w:hint="default" w:ascii="Times New Roman" w:hAnsi="Times New Roman" w:eastAsia="宋体" w:cs="Times New Roman"/>
                <w:i w:val="0"/>
                <w:iCs w:val="0"/>
                <w:color w:val="000000" w:themeColor="text1"/>
                <w:sz w:val="24"/>
                <w:szCs w:val="24"/>
                <w:u w:val="none"/>
                <w:rPrChange w:id="21402" w:author="薛鹏宇" w:date="2021-12-29T11:00:06Z">
                  <w:rPr>
                    <w:del w:id="2140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404"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05" w:author="sir.X." w:date="2021-09-08T16:20:46Z"/>
                <w:rFonts w:hint="default" w:ascii="Times New Roman" w:hAnsi="Times New Roman" w:eastAsia="宋体" w:cs="Times New Roman"/>
                <w:b/>
                <w:bCs/>
                <w:i w:val="0"/>
                <w:iCs w:val="0"/>
                <w:color w:val="000000" w:themeColor="text1"/>
                <w:sz w:val="24"/>
                <w:szCs w:val="24"/>
                <w:u w:val="none"/>
                <w:rPrChange w:id="21406" w:author="薛鹏宇" w:date="2021-12-29T11:00:06Z">
                  <w:rPr>
                    <w:del w:id="21407"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408"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409"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410" w:author="sir.X." w:date="2021-09-08T16:20:46Z"/>
                <w:rFonts w:hint="default" w:ascii="Times New Roman" w:hAnsi="Times New Roman" w:eastAsia="宋体" w:cs="Times New Roman"/>
                <w:i w:val="0"/>
                <w:iCs w:val="0"/>
                <w:color w:val="000000" w:themeColor="text1"/>
                <w:sz w:val="24"/>
                <w:szCs w:val="24"/>
                <w:u w:val="none"/>
                <w:rPrChange w:id="21411" w:author="薛鹏宇" w:date="2021-12-29T11:00:06Z">
                  <w:rPr>
                    <w:del w:id="214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1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1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32K复写纸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15" w:author="sir.X." w:date="2021-09-08T16:20:46Z"/>
                <w:rFonts w:hint="default" w:ascii="Times New Roman" w:hAnsi="Times New Roman" w:eastAsia="宋体" w:cs="Times New Roman"/>
                <w:i w:val="0"/>
                <w:iCs w:val="0"/>
                <w:color w:val="000000" w:themeColor="text1"/>
                <w:sz w:val="24"/>
                <w:szCs w:val="24"/>
                <w:u w:val="none"/>
                <w:rPrChange w:id="21416" w:author="薛鹏宇" w:date="2021-12-29T11:00:06Z">
                  <w:rPr>
                    <w:del w:id="2141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1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1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20" w:author="sir.X." w:date="2021-09-08T16:20:46Z"/>
                <w:rFonts w:hint="default" w:ascii="Times New Roman" w:hAnsi="Times New Roman" w:eastAsia="宋体" w:cs="Times New Roman"/>
                <w:i w:val="0"/>
                <w:iCs w:val="0"/>
                <w:color w:val="000000" w:themeColor="text1"/>
                <w:sz w:val="24"/>
                <w:szCs w:val="24"/>
                <w:u w:val="none"/>
                <w:rPrChange w:id="21421" w:author="薛鹏宇" w:date="2021-12-29T11:00:06Z">
                  <w:rPr>
                    <w:del w:id="2142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2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2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425" w:author="sir.X." w:date="2021-09-08T16:20:46Z"/>
                <w:rFonts w:hint="default" w:ascii="Times New Roman" w:hAnsi="Times New Roman" w:eastAsia="宋体" w:cs="Times New Roman"/>
                <w:i w:val="0"/>
                <w:iCs w:val="0"/>
                <w:color w:val="000000" w:themeColor="text1"/>
                <w:sz w:val="24"/>
                <w:szCs w:val="24"/>
                <w:u w:val="none"/>
                <w:rPrChange w:id="21426" w:author="薛鹏宇" w:date="2021-12-29T11:00:06Z">
                  <w:rPr>
                    <w:del w:id="2142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2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2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上海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430" w:author="sir.X." w:date="2021-09-08T16:20:46Z"/>
                <w:rFonts w:hint="default" w:ascii="Times New Roman" w:hAnsi="Times New Roman" w:eastAsia="宋体" w:cs="Times New Roman"/>
                <w:i w:val="0"/>
                <w:iCs w:val="0"/>
                <w:color w:val="000000" w:themeColor="text1"/>
                <w:sz w:val="24"/>
                <w:szCs w:val="24"/>
                <w:u w:val="none"/>
                <w:rPrChange w:id="21431" w:author="薛鹏宇" w:date="2021-12-29T11:00:06Z">
                  <w:rPr>
                    <w:del w:id="2143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43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34" w:author="sir.X." w:date="2021-09-08T16:20:46Z"/>
                <w:rFonts w:hint="default" w:ascii="Times New Roman" w:hAnsi="Times New Roman" w:eastAsia="宋体" w:cs="Times New Roman"/>
                <w:b/>
                <w:bCs/>
                <w:i w:val="0"/>
                <w:iCs w:val="0"/>
                <w:color w:val="000000" w:themeColor="text1"/>
                <w:sz w:val="24"/>
                <w:szCs w:val="24"/>
                <w:u w:val="none"/>
                <w:rPrChange w:id="21435" w:author="薛鹏宇" w:date="2021-12-29T11:00:06Z">
                  <w:rPr>
                    <w:del w:id="2143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43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43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439" w:author="sir.X." w:date="2021-09-08T16:20:46Z"/>
                <w:rFonts w:hint="default" w:ascii="Times New Roman" w:hAnsi="Times New Roman" w:eastAsia="宋体" w:cs="Times New Roman"/>
                <w:i w:val="0"/>
                <w:iCs w:val="0"/>
                <w:color w:val="000000" w:themeColor="text1"/>
                <w:sz w:val="24"/>
                <w:szCs w:val="24"/>
                <w:u w:val="none"/>
                <w:rPrChange w:id="21440" w:author="薛鹏宇" w:date="2021-12-29T11:00:06Z">
                  <w:rPr>
                    <w:del w:id="214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16K复写纸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44" w:author="sir.X." w:date="2021-09-08T16:20:46Z"/>
                <w:rFonts w:hint="default" w:ascii="Times New Roman" w:hAnsi="Times New Roman" w:eastAsia="宋体" w:cs="Times New Roman"/>
                <w:i w:val="0"/>
                <w:iCs w:val="0"/>
                <w:color w:val="000000" w:themeColor="text1"/>
                <w:sz w:val="24"/>
                <w:szCs w:val="24"/>
                <w:u w:val="none"/>
                <w:rPrChange w:id="21445" w:author="薛鹏宇" w:date="2021-12-29T11:00:06Z">
                  <w:rPr>
                    <w:del w:id="214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4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4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盒</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49" w:author="sir.X." w:date="2021-09-08T16:20:46Z"/>
                <w:rFonts w:hint="default" w:ascii="Times New Roman" w:hAnsi="Times New Roman" w:eastAsia="宋体" w:cs="Times New Roman"/>
                <w:i w:val="0"/>
                <w:iCs w:val="0"/>
                <w:color w:val="000000" w:themeColor="text1"/>
                <w:sz w:val="24"/>
                <w:szCs w:val="24"/>
                <w:u w:val="none"/>
                <w:rPrChange w:id="21450" w:author="薛鹏宇" w:date="2021-12-29T11:00:06Z">
                  <w:rPr>
                    <w:del w:id="2145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5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5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454" w:author="sir.X." w:date="2021-09-08T16:20:46Z"/>
                <w:rFonts w:hint="default" w:ascii="Times New Roman" w:hAnsi="Times New Roman" w:eastAsia="宋体" w:cs="Times New Roman"/>
                <w:i w:val="0"/>
                <w:iCs w:val="0"/>
                <w:color w:val="000000" w:themeColor="text1"/>
                <w:sz w:val="24"/>
                <w:szCs w:val="24"/>
                <w:u w:val="none"/>
                <w:rPrChange w:id="21455" w:author="薛鹏宇" w:date="2021-12-29T11:00:06Z">
                  <w:rPr>
                    <w:del w:id="2145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5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5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上海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459" w:author="sir.X." w:date="2021-09-08T16:20:46Z"/>
                <w:rFonts w:hint="default" w:ascii="Times New Roman" w:hAnsi="Times New Roman" w:eastAsia="宋体" w:cs="Times New Roman"/>
                <w:i w:val="0"/>
                <w:iCs w:val="0"/>
                <w:color w:val="000000" w:themeColor="text1"/>
                <w:sz w:val="24"/>
                <w:szCs w:val="24"/>
                <w:u w:val="none"/>
                <w:rPrChange w:id="21460" w:author="薛鹏宇" w:date="2021-12-29T11:00:06Z">
                  <w:rPr>
                    <w:del w:id="2146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46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63" w:author="sir.X." w:date="2021-09-08T16:20:46Z"/>
                <w:rFonts w:hint="default" w:ascii="Times New Roman" w:hAnsi="Times New Roman" w:eastAsia="宋体" w:cs="Times New Roman"/>
                <w:b/>
                <w:bCs/>
                <w:i w:val="0"/>
                <w:iCs w:val="0"/>
                <w:color w:val="000000" w:themeColor="text1"/>
                <w:sz w:val="24"/>
                <w:szCs w:val="24"/>
                <w:u w:val="none"/>
                <w:rPrChange w:id="21464" w:author="薛鹏宇" w:date="2021-12-29T11:00:06Z">
                  <w:rPr>
                    <w:del w:id="2146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46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46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468" w:author="sir.X." w:date="2021-09-08T16:20:46Z"/>
                <w:rFonts w:hint="default" w:ascii="Times New Roman" w:hAnsi="Times New Roman" w:eastAsia="宋体" w:cs="Times New Roman"/>
                <w:i w:val="0"/>
                <w:iCs w:val="0"/>
                <w:color w:val="000000" w:themeColor="text1"/>
                <w:sz w:val="24"/>
                <w:szCs w:val="24"/>
                <w:u w:val="none"/>
                <w:rPrChange w:id="21469" w:author="薛鹏宇" w:date="2021-12-29T11:00:06Z">
                  <w:rPr>
                    <w:del w:id="214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7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7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笔筒</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73" w:author="sir.X." w:date="2021-09-08T16:20:46Z"/>
                <w:rFonts w:hint="default" w:ascii="Times New Roman" w:hAnsi="Times New Roman" w:eastAsia="宋体" w:cs="Times New Roman"/>
                <w:i w:val="0"/>
                <w:iCs w:val="0"/>
                <w:color w:val="000000" w:themeColor="text1"/>
                <w:sz w:val="24"/>
                <w:szCs w:val="24"/>
                <w:u w:val="none"/>
                <w:rPrChange w:id="21474" w:author="薛鹏宇" w:date="2021-12-29T11:00:06Z">
                  <w:rPr>
                    <w:del w:id="214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7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7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78" w:author="sir.X." w:date="2021-09-08T16:20:46Z"/>
                <w:rFonts w:hint="default" w:ascii="Times New Roman" w:hAnsi="Times New Roman" w:eastAsia="宋体" w:cs="Times New Roman"/>
                <w:i w:val="0"/>
                <w:iCs w:val="0"/>
                <w:color w:val="000000" w:themeColor="text1"/>
                <w:sz w:val="24"/>
                <w:szCs w:val="24"/>
                <w:u w:val="none"/>
                <w:rPrChange w:id="21479" w:author="薛鹏宇" w:date="2021-12-29T11:00:06Z">
                  <w:rPr>
                    <w:del w:id="2148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8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8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483" w:author="sir.X." w:date="2021-09-08T16:20:46Z"/>
                <w:rFonts w:hint="default" w:ascii="Times New Roman" w:hAnsi="Times New Roman" w:eastAsia="宋体" w:cs="Times New Roman"/>
                <w:i w:val="0"/>
                <w:iCs w:val="0"/>
                <w:color w:val="000000" w:themeColor="text1"/>
                <w:sz w:val="24"/>
                <w:szCs w:val="24"/>
                <w:u w:val="none"/>
                <w:rPrChange w:id="21484" w:author="薛鹏宇" w:date="2021-12-29T11:00:06Z">
                  <w:rPr>
                    <w:del w:id="2148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48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48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368#</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488" w:author="sir.X." w:date="2021-09-08T16:20:46Z"/>
                <w:rFonts w:hint="default" w:ascii="Times New Roman" w:hAnsi="Times New Roman" w:eastAsia="宋体" w:cs="Times New Roman"/>
                <w:i w:val="0"/>
                <w:iCs w:val="0"/>
                <w:color w:val="000000" w:themeColor="text1"/>
                <w:sz w:val="24"/>
                <w:szCs w:val="24"/>
                <w:u w:val="none"/>
                <w:rPrChange w:id="21489" w:author="薛鹏宇" w:date="2021-12-29T11:00:06Z">
                  <w:rPr>
                    <w:del w:id="2149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49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92" w:author="sir.X." w:date="2021-09-08T16:20:46Z"/>
                <w:rFonts w:hint="default" w:ascii="Times New Roman" w:hAnsi="Times New Roman" w:eastAsia="宋体" w:cs="Times New Roman"/>
                <w:b/>
                <w:bCs/>
                <w:i w:val="0"/>
                <w:iCs w:val="0"/>
                <w:color w:val="000000" w:themeColor="text1"/>
                <w:sz w:val="24"/>
                <w:szCs w:val="24"/>
                <w:u w:val="none"/>
                <w:rPrChange w:id="21493" w:author="薛鹏宇" w:date="2021-12-29T11:00:06Z">
                  <w:rPr>
                    <w:del w:id="2149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49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49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497" w:author="sir.X." w:date="2021-09-08T16:20:46Z"/>
                <w:rFonts w:hint="default" w:ascii="Times New Roman" w:hAnsi="Times New Roman" w:eastAsia="宋体" w:cs="Times New Roman"/>
                <w:i w:val="0"/>
                <w:iCs w:val="0"/>
                <w:color w:val="000000" w:themeColor="text1"/>
                <w:sz w:val="24"/>
                <w:szCs w:val="24"/>
                <w:u w:val="none"/>
                <w:rPrChange w:id="21498" w:author="薛鹏宇" w:date="2021-12-29T11:00:06Z">
                  <w:rPr>
                    <w:del w:id="214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0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0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笔筒（大）</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02" w:author="sir.X." w:date="2021-09-08T16:20:46Z"/>
                <w:rFonts w:hint="default" w:ascii="Times New Roman" w:hAnsi="Times New Roman" w:eastAsia="宋体" w:cs="Times New Roman"/>
                <w:i w:val="0"/>
                <w:iCs w:val="0"/>
                <w:color w:val="000000" w:themeColor="text1"/>
                <w:sz w:val="24"/>
                <w:szCs w:val="24"/>
                <w:u w:val="none"/>
                <w:rPrChange w:id="21503" w:author="薛鹏宇" w:date="2021-12-29T11:00:06Z">
                  <w:rPr>
                    <w:del w:id="2150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0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0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07" w:author="sir.X." w:date="2021-09-08T16:20:46Z"/>
                <w:rFonts w:hint="default" w:ascii="Times New Roman" w:hAnsi="Times New Roman" w:eastAsia="宋体" w:cs="Times New Roman"/>
                <w:i w:val="0"/>
                <w:iCs w:val="0"/>
                <w:color w:val="000000" w:themeColor="text1"/>
                <w:sz w:val="24"/>
                <w:szCs w:val="24"/>
                <w:u w:val="none"/>
                <w:rPrChange w:id="21508" w:author="薛鹏宇" w:date="2021-12-29T11:00:06Z">
                  <w:rPr>
                    <w:del w:id="2150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1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1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12.5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512" w:author="sir.X." w:date="2021-09-08T16:20:46Z"/>
                <w:rFonts w:hint="default" w:ascii="Times New Roman" w:hAnsi="Times New Roman" w:eastAsia="宋体" w:cs="Times New Roman"/>
                <w:i w:val="0"/>
                <w:iCs w:val="0"/>
                <w:color w:val="000000" w:themeColor="text1"/>
                <w:sz w:val="24"/>
                <w:szCs w:val="24"/>
                <w:u w:val="none"/>
                <w:rPrChange w:id="21513" w:author="薛鹏宇" w:date="2021-12-29T11:00:06Z">
                  <w:rPr>
                    <w:del w:id="2151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1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1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金属网</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517" w:author="sir.X." w:date="2021-09-08T16:20:46Z"/>
                <w:rFonts w:hint="default" w:ascii="Times New Roman" w:hAnsi="Times New Roman" w:eastAsia="宋体" w:cs="Times New Roman"/>
                <w:i w:val="0"/>
                <w:iCs w:val="0"/>
                <w:color w:val="000000" w:themeColor="text1"/>
                <w:sz w:val="24"/>
                <w:szCs w:val="24"/>
                <w:u w:val="none"/>
                <w:rPrChange w:id="21518" w:author="薛鹏宇" w:date="2021-12-29T11:00:06Z">
                  <w:rPr>
                    <w:del w:id="2151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52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21" w:author="sir.X." w:date="2021-09-08T16:20:46Z"/>
                <w:rFonts w:hint="default" w:ascii="Times New Roman" w:hAnsi="Times New Roman" w:eastAsia="宋体" w:cs="Times New Roman"/>
                <w:b/>
                <w:bCs/>
                <w:i w:val="0"/>
                <w:iCs w:val="0"/>
                <w:color w:val="000000" w:themeColor="text1"/>
                <w:sz w:val="24"/>
                <w:szCs w:val="24"/>
                <w:u w:val="none"/>
                <w:rPrChange w:id="21522" w:author="薛鹏宇" w:date="2021-12-29T11:00:06Z">
                  <w:rPr>
                    <w:del w:id="2152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52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52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526" w:author="sir.X." w:date="2021-09-08T16:20:46Z"/>
                <w:rFonts w:hint="default" w:ascii="Times New Roman" w:hAnsi="Times New Roman" w:eastAsia="宋体" w:cs="Times New Roman"/>
                <w:i w:val="0"/>
                <w:iCs w:val="0"/>
                <w:color w:val="000000" w:themeColor="text1"/>
                <w:sz w:val="24"/>
                <w:szCs w:val="24"/>
                <w:u w:val="none"/>
                <w:rPrChange w:id="21527" w:author="薛鹏宇" w:date="2021-12-29T11:00:06Z">
                  <w:rPr>
                    <w:del w:id="215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2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3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计算器</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31" w:author="sir.X." w:date="2021-09-08T16:20:46Z"/>
                <w:rFonts w:hint="default" w:ascii="Times New Roman" w:hAnsi="Times New Roman" w:eastAsia="宋体" w:cs="Times New Roman"/>
                <w:i w:val="0"/>
                <w:iCs w:val="0"/>
                <w:color w:val="000000" w:themeColor="text1"/>
                <w:sz w:val="24"/>
                <w:szCs w:val="24"/>
                <w:u w:val="none"/>
                <w:rPrChange w:id="21532" w:author="薛鹏宇" w:date="2021-12-29T11:00:06Z">
                  <w:rPr>
                    <w:del w:id="2153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3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3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36" w:author="sir.X." w:date="2021-09-08T16:20:46Z"/>
                <w:rFonts w:hint="default" w:ascii="Times New Roman" w:hAnsi="Times New Roman" w:eastAsia="宋体" w:cs="Times New Roman"/>
                <w:i w:val="0"/>
                <w:iCs w:val="0"/>
                <w:color w:val="000000" w:themeColor="text1"/>
                <w:sz w:val="24"/>
                <w:szCs w:val="24"/>
                <w:u w:val="none"/>
                <w:rPrChange w:id="21537" w:author="薛鹏宇" w:date="2021-12-29T11:00:06Z">
                  <w:rPr>
                    <w:del w:id="2153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3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4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18.5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541" w:author="sir.X." w:date="2021-09-08T16:20:46Z"/>
                <w:rFonts w:hint="default" w:ascii="Times New Roman" w:hAnsi="Times New Roman" w:eastAsia="宋体" w:cs="Times New Roman"/>
                <w:i w:val="0"/>
                <w:iCs w:val="0"/>
                <w:color w:val="000000" w:themeColor="text1"/>
                <w:sz w:val="24"/>
                <w:szCs w:val="24"/>
                <w:u w:val="none"/>
                <w:rPrChange w:id="21542" w:author="薛鹏宇" w:date="2021-12-29T11:00:06Z">
                  <w:rPr>
                    <w:del w:id="215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东方之星</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546" w:author="sir.X." w:date="2021-09-08T16:20:46Z"/>
                <w:rFonts w:hint="default" w:ascii="Times New Roman" w:hAnsi="Times New Roman" w:eastAsia="宋体" w:cs="Times New Roman"/>
                <w:i w:val="0"/>
                <w:iCs w:val="0"/>
                <w:color w:val="000000" w:themeColor="text1"/>
                <w:sz w:val="24"/>
                <w:szCs w:val="24"/>
                <w:u w:val="none"/>
                <w:rPrChange w:id="21547" w:author="薛鹏宇" w:date="2021-12-29T11:00:06Z">
                  <w:rPr>
                    <w:del w:id="215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54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50" w:author="sir.X." w:date="2021-09-08T16:20:46Z"/>
                <w:rFonts w:hint="default" w:ascii="Times New Roman" w:hAnsi="Times New Roman" w:eastAsia="宋体" w:cs="Times New Roman"/>
                <w:b/>
                <w:bCs/>
                <w:i w:val="0"/>
                <w:iCs w:val="0"/>
                <w:color w:val="000000" w:themeColor="text1"/>
                <w:sz w:val="24"/>
                <w:szCs w:val="24"/>
                <w:u w:val="none"/>
                <w:rPrChange w:id="21551" w:author="薛鹏宇" w:date="2021-12-29T11:00:06Z">
                  <w:rPr>
                    <w:del w:id="2155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55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55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555" w:author="sir.X." w:date="2021-09-08T16:20:46Z"/>
                <w:rFonts w:hint="default" w:ascii="Times New Roman" w:hAnsi="Times New Roman" w:eastAsia="宋体" w:cs="Times New Roman"/>
                <w:i w:val="0"/>
                <w:iCs w:val="0"/>
                <w:color w:val="000000" w:themeColor="text1"/>
                <w:sz w:val="24"/>
                <w:szCs w:val="24"/>
                <w:u w:val="none"/>
                <w:rPrChange w:id="21556" w:author="薛鹏宇" w:date="2021-12-29T11:00:06Z">
                  <w:rPr>
                    <w:del w:id="215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5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5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计算器</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60" w:author="sir.X." w:date="2021-09-08T16:20:46Z"/>
                <w:rFonts w:hint="default" w:ascii="Times New Roman" w:hAnsi="Times New Roman" w:eastAsia="宋体" w:cs="Times New Roman"/>
                <w:i w:val="0"/>
                <w:iCs w:val="0"/>
                <w:color w:val="000000" w:themeColor="text1"/>
                <w:sz w:val="24"/>
                <w:szCs w:val="24"/>
                <w:u w:val="none"/>
                <w:rPrChange w:id="21561" w:author="薛鹏宇" w:date="2021-12-29T11:00:06Z">
                  <w:rPr>
                    <w:del w:id="2156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6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6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65" w:author="sir.X." w:date="2021-09-08T16:20:46Z"/>
                <w:rFonts w:hint="default" w:ascii="Times New Roman" w:hAnsi="Times New Roman" w:eastAsia="宋体" w:cs="Times New Roman"/>
                <w:i w:val="0"/>
                <w:iCs w:val="0"/>
                <w:color w:val="000000" w:themeColor="text1"/>
                <w:sz w:val="24"/>
                <w:szCs w:val="24"/>
                <w:u w:val="none"/>
                <w:rPrChange w:id="21566" w:author="薛鹏宇" w:date="2021-12-29T11:00:06Z">
                  <w:rPr>
                    <w:del w:id="2156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6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6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570" w:author="sir.X." w:date="2021-09-08T16:20:46Z"/>
                <w:rFonts w:hint="default" w:ascii="Times New Roman" w:hAnsi="Times New Roman" w:eastAsia="宋体" w:cs="Times New Roman"/>
                <w:i w:val="0"/>
                <w:iCs w:val="0"/>
                <w:color w:val="000000" w:themeColor="text1"/>
                <w:sz w:val="24"/>
                <w:szCs w:val="24"/>
                <w:u w:val="none"/>
                <w:rPrChange w:id="21571" w:author="薛鹏宇" w:date="2021-12-29T11:00:06Z">
                  <w:rPr>
                    <w:del w:id="2157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7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7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惠浦生835#（中号）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575" w:author="sir.X." w:date="2021-09-08T16:20:46Z"/>
                <w:rFonts w:hint="default" w:ascii="Times New Roman" w:hAnsi="Times New Roman" w:eastAsia="宋体" w:cs="Times New Roman"/>
                <w:i w:val="0"/>
                <w:iCs w:val="0"/>
                <w:color w:val="000000" w:themeColor="text1"/>
                <w:sz w:val="24"/>
                <w:szCs w:val="24"/>
                <w:u w:val="none"/>
                <w:rPrChange w:id="21576" w:author="薛鹏宇" w:date="2021-12-29T11:00:06Z">
                  <w:rPr>
                    <w:del w:id="2157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57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79" w:author="sir.X." w:date="2021-09-08T16:20:46Z"/>
                <w:rFonts w:hint="default" w:ascii="Times New Roman" w:hAnsi="Times New Roman" w:eastAsia="宋体" w:cs="Times New Roman"/>
                <w:b/>
                <w:bCs/>
                <w:i w:val="0"/>
                <w:iCs w:val="0"/>
                <w:color w:val="000000" w:themeColor="text1"/>
                <w:sz w:val="24"/>
                <w:szCs w:val="24"/>
                <w:u w:val="none"/>
                <w:rPrChange w:id="21580" w:author="薛鹏宇" w:date="2021-12-29T11:00:06Z">
                  <w:rPr>
                    <w:del w:id="2158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58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58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584" w:author="sir.X." w:date="2021-09-08T16:20:46Z"/>
                <w:rFonts w:hint="default" w:ascii="Times New Roman" w:hAnsi="Times New Roman" w:eastAsia="宋体" w:cs="Times New Roman"/>
                <w:i w:val="0"/>
                <w:iCs w:val="0"/>
                <w:color w:val="000000" w:themeColor="text1"/>
                <w:sz w:val="24"/>
                <w:szCs w:val="24"/>
                <w:u w:val="none"/>
                <w:rPrChange w:id="21585" w:author="薛鹏宇" w:date="2021-12-29T11:00:06Z">
                  <w:rPr>
                    <w:del w:id="2158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8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8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计算器(函数)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89" w:author="sir.X." w:date="2021-09-08T16:20:46Z"/>
                <w:rFonts w:hint="default" w:ascii="Times New Roman" w:hAnsi="Times New Roman" w:eastAsia="宋体" w:cs="Times New Roman"/>
                <w:i w:val="0"/>
                <w:iCs w:val="0"/>
                <w:color w:val="000000" w:themeColor="text1"/>
                <w:sz w:val="24"/>
                <w:szCs w:val="24"/>
                <w:u w:val="none"/>
                <w:rPrChange w:id="21590" w:author="薛鹏宇" w:date="2021-12-29T11:00:06Z">
                  <w:rPr>
                    <w:del w:id="2159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9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9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594" w:author="sir.X." w:date="2021-09-08T16:20:46Z"/>
                <w:rFonts w:hint="default" w:ascii="Times New Roman" w:hAnsi="Times New Roman" w:eastAsia="宋体" w:cs="Times New Roman"/>
                <w:i w:val="0"/>
                <w:iCs w:val="0"/>
                <w:color w:val="000000" w:themeColor="text1"/>
                <w:sz w:val="24"/>
                <w:szCs w:val="24"/>
                <w:u w:val="none"/>
                <w:rPrChange w:id="21595" w:author="薛鹏宇" w:date="2021-12-29T11:00:06Z">
                  <w:rPr>
                    <w:del w:id="2159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59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59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80</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599" w:author="sir.X." w:date="2021-09-08T16:20:46Z"/>
                <w:rFonts w:hint="default" w:ascii="Times New Roman" w:hAnsi="Times New Roman" w:eastAsia="宋体" w:cs="Times New Roman"/>
                <w:i w:val="0"/>
                <w:iCs w:val="0"/>
                <w:color w:val="000000" w:themeColor="text1"/>
                <w:sz w:val="24"/>
                <w:szCs w:val="24"/>
                <w:u w:val="none"/>
                <w:rPrChange w:id="21600" w:author="薛鹏宇" w:date="2021-12-29T11:00:06Z">
                  <w:rPr>
                    <w:del w:id="216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0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0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东方之星</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604" w:author="sir.X." w:date="2021-09-08T16:20:46Z"/>
                <w:rFonts w:hint="default" w:ascii="Times New Roman" w:hAnsi="Times New Roman" w:eastAsia="宋体" w:cs="Times New Roman"/>
                <w:i w:val="0"/>
                <w:iCs w:val="0"/>
                <w:color w:val="000000" w:themeColor="text1"/>
                <w:sz w:val="24"/>
                <w:szCs w:val="24"/>
                <w:u w:val="none"/>
                <w:rPrChange w:id="21605" w:author="薛鹏宇" w:date="2021-12-29T11:00:06Z">
                  <w:rPr>
                    <w:del w:id="2160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60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08" w:author="sir.X." w:date="2021-09-08T16:20:46Z"/>
                <w:rFonts w:hint="default" w:ascii="Times New Roman" w:hAnsi="Times New Roman" w:eastAsia="宋体" w:cs="Times New Roman"/>
                <w:b/>
                <w:bCs/>
                <w:i w:val="0"/>
                <w:iCs w:val="0"/>
                <w:color w:val="000000" w:themeColor="text1"/>
                <w:sz w:val="24"/>
                <w:szCs w:val="24"/>
                <w:u w:val="none"/>
                <w:rPrChange w:id="21609" w:author="薛鹏宇" w:date="2021-12-29T11:00:06Z">
                  <w:rPr>
                    <w:del w:id="2161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1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1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138</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13" w:author="sir.X." w:date="2021-09-08T16:20:46Z"/>
                <w:rFonts w:hint="default" w:ascii="Times New Roman" w:hAnsi="Times New Roman" w:eastAsia="宋体" w:cs="Times New Roman"/>
                <w:i w:val="0"/>
                <w:iCs w:val="0"/>
                <w:color w:val="000000" w:themeColor="text1"/>
                <w:sz w:val="24"/>
                <w:szCs w:val="24"/>
                <w:u w:val="none"/>
                <w:rPrChange w:id="21614" w:author="薛鹏宇" w:date="2021-12-29T11:00:06Z">
                  <w:rPr>
                    <w:del w:id="216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1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1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计算器（台式12位）</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18" w:author="sir.X." w:date="2021-09-08T16:20:46Z"/>
                <w:rFonts w:hint="default" w:ascii="Times New Roman" w:hAnsi="Times New Roman" w:eastAsia="宋体" w:cs="Times New Roman"/>
                <w:i w:val="0"/>
                <w:iCs w:val="0"/>
                <w:color w:val="000000" w:themeColor="text1"/>
                <w:sz w:val="24"/>
                <w:szCs w:val="24"/>
                <w:u w:val="none"/>
                <w:rPrChange w:id="21619" w:author="薛鹏宇" w:date="2021-12-29T11:00:06Z">
                  <w:rPr>
                    <w:del w:id="216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23" w:author="sir.X." w:date="2021-09-08T16:20:46Z"/>
                <w:rFonts w:hint="default" w:ascii="Times New Roman" w:hAnsi="Times New Roman" w:eastAsia="宋体" w:cs="Times New Roman"/>
                <w:i w:val="0"/>
                <w:iCs w:val="0"/>
                <w:color w:val="000000" w:themeColor="text1"/>
                <w:sz w:val="24"/>
                <w:szCs w:val="24"/>
                <w:u w:val="none"/>
                <w:rPrChange w:id="21624" w:author="薛鹏宇" w:date="2021-12-29T11:00:06Z">
                  <w:rPr>
                    <w:del w:id="216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628" w:author="sir.X." w:date="2021-09-08T16:20:46Z"/>
                <w:rFonts w:hint="default" w:ascii="Times New Roman" w:hAnsi="Times New Roman" w:eastAsia="宋体" w:cs="Times New Roman"/>
                <w:i w:val="0"/>
                <w:iCs w:val="0"/>
                <w:color w:val="000000" w:themeColor="text1"/>
                <w:sz w:val="24"/>
                <w:szCs w:val="24"/>
                <w:u w:val="none"/>
                <w:rPrChange w:id="21629" w:author="薛鹏宇" w:date="2021-12-29T11:00:06Z">
                  <w:rPr>
                    <w:del w:id="216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惠浦生890#（大号）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633" w:author="sir.X." w:date="2021-09-08T16:20:46Z"/>
                <w:rFonts w:hint="default" w:ascii="Times New Roman" w:hAnsi="Times New Roman" w:eastAsia="宋体" w:cs="Times New Roman"/>
                <w:i w:val="0"/>
                <w:iCs w:val="0"/>
                <w:color w:val="000000" w:themeColor="text1"/>
                <w:sz w:val="24"/>
                <w:szCs w:val="24"/>
                <w:u w:val="none"/>
                <w:rPrChange w:id="21634" w:author="薛鹏宇" w:date="2021-12-29T11:00:06Z">
                  <w:rPr>
                    <w:del w:id="216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63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37" w:author="sir.X." w:date="2021-09-08T16:20:46Z"/>
                <w:rFonts w:hint="default" w:ascii="Times New Roman" w:hAnsi="Times New Roman" w:eastAsia="宋体" w:cs="Times New Roman"/>
                <w:b/>
                <w:bCs/>
                <w:i w:val="0"/>
                <w:iCs w:val="0"/>
                <w:color w:val="000000" w:themeColor="text1"/>
                <w:sz w:val="24"/>
                <w:szCs w:val="24"/>
                <w:u w:val="none"/>
                <w:rPrChange w:id="21638" w:author="薛鹏宇" w:date="2021-12-29T11:00:06Z">
                  <w:rPr>
                    <w:del w:id="2163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4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4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139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42" w:author="sir.X." w:date="2021-09-08T16:20:46Z"/>
                <w:rFonts w:hint="default" w:ascii="Times New Roman" w:hAnsi="Times New Roman" w:eastAsia="宋体" w:cs="Times New Roman"/>
                <w:i w:val="0"/>
                <w:iCs w:val="0"/>
                <w:color w:val="000000" w:themeColor="text1"/>
                <w:sz w:val="24"/>
                <w:szCs w:val="24"/>
                <w:u w:val="none"/>
                <w:rPrChange w:id="21643" w:author="薛鹏宇" w:date="2021-12-29T11:00:06Z">
                  <w:rPr>
                    <w:del w:id="216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4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4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计算器（台式12位）</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47" w:author="sir.X." w:date="2021-09-08T16:20:46Z"/>
                <w:rFonts w:hint="default" w:ascii="Times New Roman" w:hAnsi="Times New Roman" w:eastAsia="宋体" w:cs="Times New Roman"/>
                <w:i w:val="0"/>
                <w:iCs w:val="0"/>
                <w:color w:val="000000" w:themeColor="text1"/>
                <w:sz w:val="24"/>
                <w:szCs w:val="24"/>
                <w:u w:val="none"/>
                <w:rPrChange w:id="21648" w:author="薛鹏宇" w:date="2021-12-29T11:00:06Z">
                  <w:rPr>
                    <w:del w:id="216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5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5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台</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52" w:author="sir.X." w:date="2021-09-08T16:20:46Z"/>
                <w:rFonts w:hint="default" w:ascii="Times New Roman" w:hAnsi="Times New Roman" w:eastAsia="宋体" w:cs="Times New Roman"/>
                <w:i w:val="0"/>
                <w:iCs w:val="0"/>
                <w:color w:val="000000" w:themeColor="text1"/>
                <w:sz w:val="24"/>
                <w:szCs w:val="24"/>
                <w:u w:val="none"/>
                <w:rPrChange w:id="21653" w:author="薛鹏宇" w:date="2021-12-29T11:00:06Z">
                  <w:rPr>
                    <w:del w:id="216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5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5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42</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657" w:author="sir.X." w:date="2021-09-08T16:20:46Z"/>
                <w:rFonts w:hint="default" w:ascii="Times New Roman" w:hAnsi="Times New Roman" w:eastAsia="宋体" w:cs="Times New Roman"/>
                <w:i w:val="0"/>
                <w:iCs w:val="0"/>
                <w:color w:val="000000" w:themeColor="text1"/>
                <w:sz w:val="24"/>
                <w:szCs w:val="24"/>
                <w:u w:val="none"/>
                <w:rPrChange w:id="21658" w:author="薛鹏宇" w:date="2021-12-29T11:00:06Z">
                  <w:rPr>
                    <w:del w:id="216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66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66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惠浦生770#（发声）</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662" w:author="sir.X." w:date="2021-09-08T16:20:46Z"/>
                <w:rFonts w:hint="default" w:ascii="Times New Roman" w:hAnsi="Times New Roman" w:eastAsia="宋体" w:cs="Times New Roman"/>
                <w:i w:val="0"/>
                <w:iCs w:val="0"/>
                <w:color w:val="000000" w:themeColor="text1"/>
                <w:sz w:val="24"/>
                <w:szCs w:val="24"/>
                <w:u w:val="none"/>
                <w:rPrChange w:id="21663" w:author="薛鹏宇" w:date="2021-12-29T11:00:06Z">
                  <w:rPr>
                    <w:del w:id="2166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665"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666" w:author="sir.X." w:date="2021-09-08T16:20:46Z"/>
                <w:rFonts w:hint="default" w:ascii="Times New Roman" w:hAnsi="Times New Roman" w:eastAsia="宋体" w:cs="Times New Roman"/>
                <w:b/>
                <w:bCs/>
                <w:i w:val="0"/>
                <w:iCs w:val="0"/>
                <w:color w:val="000000" w:themeColor="text1"/>
                <w:sz w:val="28"/>
                <w:szCs w:val="28"/>
                <w:u w:val="none"/>
                <w:rPrChange w:id="21667" w:author="薛鹏宇" w:date="2021-12-29T11:00:06Z">
                  <w:rPr>
                    <w:del w:id="21668"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21669"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21670"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传真纸、复印纸、打印纸类</w:delText>
              </w:r>
            </w:del>
          </w:p>
        </w:tc>
      </w:tr>
      <w:tr>
        <w:tblPrEx>
          <w:shd w:val="clear" w:color="auto" w:fill="auto"/>
          <w:tblCellMar>
            <w:top w:w="0" w:type="dxa"/>
            <w:left w:w="108" w:type="dxa"/>
            <w:bottom w:w="0" w:type="dxa"/>
            <w:right w:w="108" w:type="dxa"/>
          </w:tblCellMar>
        </w:tblPrEx>
        <w:trPr>
          <w:trHeight w:val="570" w:hRule="atLeast"/>
          <w:del w:id="2167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72" w:author="sir.X." w:date="2021-09-08T16:20:46Z"/>
                <w:rFonts w:hint="default" w:ascii="Times New Roman" w:hAnsi="Times New Roman" w:eastAsia="宋体" w:cs="Times New Roman"/>
                <w:b/>
                <w:bCs/>
                <w:i w:val="0"/>
                <w:iCs w:val="0"/>
                <w:color w:val="000000" w:themeColor="text1"/>
                <w:sz w:val="24"/>
                <w:szCs w:val="24"/>
                <w:u w:val="none"/>
                <w:rPrChange w:id="21673" w:author="薛鹏宇" w:date="2021-12-29T11:00:06Z">
                  <w:rPr>
                    <w:del w:id="2167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7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7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77" w:author="sir.X." w:date="2021-09-08T16:20:46Z"/>
                <w:rFonts w:hint="default" w:ascii="Times New Roman" w:hAnsi="Times New Roman" w:eastAsia="宋体" w:cs="Times New Roman"/>
                <w:b/>
                <w:bCs/>
                <w:i w:val="0"/>
                <w:iCs w:val="0"/>
                <w:color w:val="000000" w:themeColor="text1"/>
                <w:sz w:val="24"/>
                <w:szCs w:val="24"/>
                <w:u w:val="none"/>
                <w:rPrChange w:id="21678" w:author="薛鹏宇" w:date="2021-12-29T11:00:06Z">
                  <w:rPr>
                    <w:del w:id="2167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8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8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82" w:author="sir.X." w:date="2021-09-08T16:20:46Z"/>
                <w:rFonts w:hint="default" w:ascii="Times New Roman" w:hAnsi="Times New Roman" w:eastAsia="宋体" w:cs="Times New Roman"/>
                <w:b/>
                <w:bCs/>
                <w:i w:val="0"/>
                <w:iCs w:val="0"/>
                <w:color w:val="000000" w:themeColor="text1"/>
                <w:sz w:val="24"/>
                <w:szCs w:val="24"/>
                <w:u w:val="none"/>
                <w:rPrChange w:id="21683" w:author="薛鹏宇" w:date="2021-12-29T11:00:06Z">
                  <w:rPr>
                    <w:del w:id="2168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8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8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87" w:author="sir.X." w:date="2021-09-08T16:20:46Z"/>
                <w:rFonts w:hint="default" w:ascii="Times New Roman" w:hAnsi="Times New Roman" w:eastAsia="宋体" w:cs="Times New Roman"/>
                <w:b/>
                <w:bCs/>
                <w:i w:val="0"/>
                <w:iCs w:val="0"/>
                <w:color w:val="000000" w:themeColor="text1"/>
                <w:sz w:val="24"/>
                <w:szCs w:val="24"/>
                <w:u w:val="none"/>
                <w:rPrChange w:id="21688" w:author="薛鹏宇" w:date="2021-12-29T11:00:06Z">
                  <w:rPr>
                    <w:del w:id="2168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9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9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92" w:author="sir.X." w:date="2021-09-08T16:20:46Z"/>
                <w:rFonts w:hint="default" w:ascii="Times New Roman" w:hAnsi="Times New Roman" w:eastAsia="宋体" w:cs="Times New Roman"/>
                <w:b/>
                <w:bCs/>
                <w:i w:val="0"/>
                <w:iCs w:val="0"/>
                <w:color w:val="000000" w:themeColor="text1"/>
                <w:sz w:val="24"/>
                <w:szCs w:val="24"/>
                <w:u w:val="none"/>
                <w:rPrChange w:id="21693" w:author="薛鹏宇" w:date="2021-12-29T11:00:06Z">
                  <w:rPr>
                    <w:del w:id="2169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69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69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697" w:author="sir.X." w:date="2021-09-08T16:20:46Z"/>
                <w:rFonts w:hint="default" w:ascii="Times New Roman" w:hAnsi="Times New Roman" w:eastAsia="宋体" w:cs="Times New Roman"/>
                <w:b/>
                <w:bCs/>
                <w:i w:val="0"/>
                <w:iCs w:val="0"/>
                <w:color w:val="000000" w:themeColor="text1"/>
                <w:sz w:val="24"/>
                <w:szCs w:val="24"/>
                <w:u w:val="none"/>
                <w:rPrChange w:id="21698" w:author="薛鹏宇" w:date="2021-12-29T11:00:06Z">
                  <w:rPr>
                    <w:del w:id="2169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70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70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2170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03" w:author="sir.X." w:date="2021-09-08T16:20:46Z"/>
                <w:rFonts w:hint="default" w:ascii="Times New Roman" w:hAnsi="Times New Roman" w:eastAsia="宋体" w:cs="Times New Roman"/>
                <w:b/>
                <w:bCs/>
                <w:i w:val="0"/>
                <w:iCs w:val="0"/>
                <w:color w:val="000000" w:themeColor="text1"/>
                <w:sz w:val="24"/>
                <w:szCs w:val="24"/>
                <w:u w:val="none"/>
                <w:rPrChange w:id="21704" w:author="薛鹏宇" w:date="2021-12-29T11:00:06Z">
                  <w:rPr>
                    <w:del w:id="2170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70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70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708" w:author="sir.X." w:date="2021-09-08T16:20:46Z"/>
                <w:rFonts w:hint="default" w:ascii="Times New Roman" w:hAnsi="Times New Roman" w:eastAsia="宋体" w:cs="Times New Roman"/>
                <w:i w:val="0"/>
                <w:iCs w:val="0"/>
                <w:color w:val="000000" w:themeColor="text1"/>
                <w:sz w:val="24"/>
                <w:szCs w:val="24"/>
                <w:u w:val="none"/>
                <w:rPrChange w:id="21709" w:author="薛鹏宇" w:date="2021-12-29T11:00:06Z">
                  <w:rPr>
                    <w:del w:id="217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1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1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传真纸(30M)</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13" w:author="sir.X." w:date="2021-09-08T16:20:46Z"/>
                <w:rFonts w:hint="default" w:ascii="Times New Roman" w:hAnsi="Times New Roman" w:eastAsia="宋体" w:cs="Times New Roman"/>
                <w:i w:val="0"/>
                <w:iCs w:val="0"/>
                <w:color w:val="000000" w:themeColor="text1"/>
                <w:sz w:val="24"/>
                <w:szCs w:val="24"/>
                <w:u w:val="none"/>
                <w:rPrChange w:id="21714" w:author="薛鹏宇" w:date="2021-12-29T11:00:06Z">
                  <w:rPr>
                    <w:del w:id="217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1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1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卷</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18" w:author="sir.X." w:date="2021-09-08T16:20:46Z"/>
                <w:rFonts w:hint="default" w:ascii="Times New Roman" w:hAnsi="Times New Roman" w:eastAsia="宋体" w:cs="Times New Roman"/>
                <w:i w:val="0"/>
                <w:iCs w:val="0"/>
                <w:color w:val="000000" w:themeColor="text1"/>
                <w:sz w:val="24"/>
                <w:szCs w:val="24"/>
                <w:u w:val="none"/>
                <w:rPrChange w:id="21719" w:author="薛鹏宇" w:date="2021-12-29T11:00:06Z">
                  <w:rPr>
                    <w:del w:id="217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723" w:author="sir.X." w:date="2021-09-08T16:20:46Z"/>
                <w:rFonts w:hint="default" w:ascii="Times New Roman" w:hAnsi="Times New Roman" w:eastAsia="宋体" w:cs="Times New Roman"/>
                <w:i w:val="0"/>
                <w:iCs w:val="0"/>
                <w:color w:val="000000" w:themeColor="text1"/>
                <w:sz w:val="24"/>
                <w:szCs w:val="24"/>
                <w:u w:val="none"/>
                <w:rPrChange w:id="21724" w:author="薛鹏宇" w:date="2021-12-29T11:00:06Z">
                  <w:rPr>
                    <w:del w:id="217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210*297</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728" w:author="sir.X." w:date="2021-09-08T16:20:46Z"/>
                <w:rFonts w:hint="default" w:ascii="Times New Roman" w:hAnsi="Times New Roman" w:eastAsia="宋体" w:cs="Times New Roman"/>
                <w:i w:val="0"/>
                <w:iCs w:val="0"/>
                <w:color w:val="000000" w:themeColor="text1"/>
                <w:sz w:val="24"/>
                <w:szCs w:val="24"/>
                <w:u w:val="none"/>
                <w:rPrChange w:id="21729" w:author="薛鹏宇" w:date="2021-12-29T11:00:06Z">
                  <w:rPr>
                    <w:del w:id="217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731"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32" w:author="sir.X." w:date="2021-09-08T16:20:46Z"/>
                <w:rFonts w:hint="default" w:ascii="Times New Roman" w:hAnsi="Times New Roman" w:eastAsia="宋体" w:cs="Times New Roman"/>
                <w:b/>
                <w:bCs/>
                <w:i w:val="0"/>
                <w:iCs w:val="0"/>
                <w:color w:val="000000" w:themeColor="text1"/>
                <w:sz w:val="24"/>
                <w:szCs w:val="24"/>
                <w:u w:val="none"/>
                <w:rPrChange w:id="21733" w:author="薛鹏宇" w:date="2021-12-29T11:00:06Z">
                  <w:rPr>
                    <w:del w:id="21734"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735"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736"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737" w:author="sir.X." w:date="2021-09-08T16:20:46Z"/>
                <w:rFonts w:hint="default" w:ascii="Times New Roman" w:hAnsi="Times New Roman" w:eastAsia="宋体" w:cs="Times New Roman"/>
                <w:i w:val="0"/>
                <w:iCs w:val="0"/>
                <w:color w:val="000000" w:themeColor="text1"/>
                <w:sz w:val="24"/>
                <w:szCs w:val="24"/>
                <w:u w:val="none"/>
                <w:rPrChange w:id="21738" w:author="薛鹏宇" w:date="2021-12-29T11:00:06Z">
                  <w:rPr>
                    <w:del w:id="2173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4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4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A4/A3复印纸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42" w:author="sir.X." w:date="2021-09-08T16:20:46Z"/>
                <w:rFonts w:hint="default" w:ascii="Times New Roman" w:hAnsi="Times New Roman" w:eastAsia="宋体" w:cs="Times New Roman"/>
                <w:i w:val="0"/>
                <w:iCs w:val="0"/>
                <w:color w:val="000000" w:themeColor="text1"/>
                <w:sz w:val="24"/>
                <w:szCs w:val="24"/>
                <w:u w:val="none"/>
                <w:rPrChange w:id="21743" w:author="薛鹏宇" w:date="2021-12-29T11:00:06Z">
                  <w:rPr>
                    <w:del w:id="2174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4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4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箱</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47" w:author="sir.X." w:date="2021-09-08T16:20:46Z"/>
                <w:rFonts w:hint="default" w:ascii="Times New Roman" w:hAnsi="Times New Roman" w:eastAsia="宋体" w:cs="Times New Roman"/>
                <w:i w:val="0"/>
                <w:iCs w:val="0"/>
                <w:color w:val="000000" w:themeColor="text1"/>
                <w:sz w:val="24"/>
                <w:szCs w:val="24"/>
                <w:u w:val="none"/>
                <w:rPrChange w:id="21748" w:author="薛鹏宇" w:date="2021-12-29T11:00:06Z">
                  <w:rPr>
                    <w:del w:id="217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5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5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210 </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752" w:author="sir.X." w:date="2021-09-08T16:20:46Z"/>
                <w:rFonts w:hint="default" w:ascii="Times New Roman" w:hAnsi="Times New Roman" w:eastAsia="宋体" w:cs="Times New Roman"/>
                <w:i w:val="0"/>
                <w:iCs w:val="0"/>
                <w:color w:val="000000" w:themeColor="text1"/>
                <w:sz w:val="24"/>
                <w:szCs w:val="24"/>
                <w:u w:val="none"/>
                <w:rPrChange w:id="21753" w:author="薛鹏宇" w:date="2021-12-29T11:00:06Z">
                  <w:rPr>
                    <w:del w:id="217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5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5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70g百旺/纯木浆纸</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757" w:author="sir.X." w:date="2021-09-08T16:20:46Z"/>
                <w:rFonts w:hint="default" w:ascii="Times New Roman" w:hAnsi="Times New Roman" w:eastAsia="宋体" w:cs="Times New Roman"/>
                <w:i w:val="0"/>
                <w:iCs w:val="0"/>
                <w:color w:val="000000" w:themeColor="text1"/>
                <w:sz w:val="24"/>
                <w:szCs w:val="24"/>
                <w:u w:val="none"/>
                <w:rPrChange w:id="21758" w:author="薛鹏宇" w:date="2021-12-29T11:00:06Z">
                  <w:rPr>
                    <w:del w:id="217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760"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61" w:author="sir.X." w:date="2021-09-08T16:20:46Z"/>
                <w:rFonts w:hint="default" w:ascii="Times New Roman" w:hAnsi="Times New Roman" w:eastAsia="宋体" w:cs="Times New Roman"/>
                <w:b/>
                <w:bCs/>
                <w:i w:val="0"/>
                <w:iCs w:val="0"/>
                <w:color w:val="000000" w:themeColor="text1"/>
                <w:sz w:val="24"/>
                <w:szCs w:val="24"/>
                <w:u w:val="none"/>
                <w:rPrChange w:id="21762" w:author="薛鹏宇" w:date="2021-12-29T11:00:06Z">
                  <w:rPr>
                    <w:del w:id="2176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76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76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766" w:author="sir.X." w:date="2021-09-08T16:20:46Z"/>
                <w:rFonts w:hint="default" w:ascii="Times New Roman" w:hAnsi="Times New Roman" w:eastAsia="宋体" w:cs="Times New Roman"/>
                <w:i w:val="0"/>
                <w:iCs w:val="0"/>
                <w:color w:val="000000" w:themeColor="text1"/>
                <w:sz w:val="24"/>
                <w:szCs w:val="24"/>
                <w:u w:val="none"/>
                <w:rPrChange w:id="21767" w:author="薛鹏宇" w:date="2021-12-29T11:00:06Z">
                  <w:rPr>
                    <w:del w:id="2176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6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7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A4/A3复印纸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71" w:author="sir.X." w:date="2021-09-08T16:20:46Z"/>
                <w:rFonts w:hint="default" w:ascii="Times New Roman" w:hAnsi="Times New Roman" w:eastAsia="宋体" w:cs="Times New Roman"/>
                <w:i w:val="0"/>
                <w:iCs w:val="0"/>
                <w:color w:val="000000" w:themeColor="text1"/>
                <w:sz w:val="24"/>
                <w:szCs w:val="24"/>
                <w:u w:val="none"/>
                <w:rPrChange w:id="21772" w:author="薛鹏宇" w:date="2021-12-29T11:00:06Z">
                  <w:rPr>
                    <w:del w:id="2177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7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7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箱</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76" w:author="sir.X." w:date="2021-09-08T16:20:46Z"/>
                <w:rFonts w:hint="default" w:ascii="Times New Roman" w:hAnsi="Times New Roman" w:eastAsia="宋体" w:cs="Times New Roman"/>
                <w:i w:val="0"/>
                <w:iCs w:val="0"/>
                <w:color w:val="000000" w:themeColor="text1"/>
                <w:sz w:val="24"/>
                <w:szCs w:val="24"/>
                <w:u w:val="none"/>
                <w:rPrChange w:id="21777" w:author="薛鹏宇" w:date="2021-12-29T11:00:06Z">
                  <w:rPr>
                    <w:del w:id="2177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7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8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 xml:space="preserve">180 </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781" w:author="sir.X." w:date="2021-09-08T16:20:46Z"/>
                <w:rFonts w:hint="default" w:ascii="Times New Roman" w:hAnsi="Times New Roman" w:eastAsia="宋体" w:cs="Times New Roman"/>
                <w:i w:val="0"/>
                <w:iCs w:val="0"/>
                <w:color w:val="000000" w:themeColor="text1"/>
                <w:sz w:val="24"/>
                <w:szCs w:val="24"/>
                <w:u w:val="none"/>
                <w:rPrChange w:id="21782" w:author="薛鹏宇" w:date="2021-12-29T11:00:06Z">
                  <w:rPr>
                    <w:del w:id="217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8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8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70g满堂红</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786" w:author="sir.X." w:date="2021-09-08T16:20:46Z"/>
                <w:rFonts w:hint="default" w:ascii="Times New Roman" w:hAnsi="Times New Roman" w:eastAsia="宋体" w:cs="Times New Roman"/>
                <w:i w:val="0"/>
                <w:iCs w:val="0"/>
                <w:color w:val="000000" w:themeColor="text1"/>
                <w:sz w:val="24"/>
                <w:szCs w:val="24"/>
                <w:u w:val="none"/>
                <w:rPrChange w:id="21787" w:author="薛鹏宇" w:date="2021-12-29T11:00:06Z">
                  <w:rPr>
                    <w:del w:id="2178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78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790" w:author="sir.X." w:date="2021-09-08T16:20:46Z"/>
                <w:rFonts w:hint="default" w:ascii="Times New Roman" w:hAnsi="Times New Roman" w:eastAsia="宋体" w:cs="Times New Roman"/>
                <w:b/>
                <w:bCs/>
                <w:i w:val="0"/>
                <w:iCs w:val="0"/>
                <w:color w:val="000000" w:themeColor="text1"/>
                <w:sz w:val="24"/>
                <w:szCs w:val="24"/>
                <w:u w:val="none"/>
                <w:rPrChange w:id="21791" w:author="薛鹏宇" w:date="2021-12-29T11:00:06Z">
                  <w:rPr>
                    <w:del w:id="2179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79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79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795" w:author="sir.X." w:date="2021-09-08T16:20:46Z"/>
                <w:rFonts w:hint="default" w:ascii="Times New Roman" w:hAnsi="Times New Roman" w:eastAsia="宋体" w:cs="Times New Roman"/>
                <w:i w:val="0"/>
                <w:iCs w:val="0"/>
                <w:color w:val="000000" w:themeColor="text1"/>
                <w:sz w:val="24"/>
                <w:szCs w:val="24"/>
                <w:u w:val="none"/>
                <w:rPrChange w:id="21796" w:author="薛鹏宇" w:date="2021-12-29T11:00:06Z">
                  <w:rPr>
                    <w:del w:id="2179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79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79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财务凭证打印纸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00" w:author="sir.X." w:date="2021-09-08T16:20:46Z"/>
                <w:rFonts w:hint="default" w:ascii="Times New Roman" w:hAnsi="Times New Roman" w:eastAsia="宋体" w:cs="Times New Roman"/>
                <w:i w:val="0"/>
                <w:iCs w:val="0"/>
                <w:color w:val="000000" w:themeColor="text1"/>
                <w:sz w:val="24"/>
                <w:szCs w:val="24"/>
                <w:u w:val="none"/>
                <w:rPrChange w:id="21801" w:author="薛鹏宇" w:date="2021-12-29T11:00:06Z">
                  <w:rPr>
                    <w:del w:id="218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0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0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箱</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05" w:author="sir.X." w:date="2021-09-08T16:20:46Z"/>
                <w:rFonts w:hint="default" w:ascii="Times New Roman" w:hAnsi="Times New Roman" w:eastAsia="宋体" w:cs="Times New Roman"/>
                <w:i w:val="0"/>
                <w:iCs w:val="0"/>
                <w:color w:val="000000" w:themeColor="text1"/>
                <w:sz w:val="24"/>
                <w:szCs w:val="24"/>
                <w:u w:val="none"/>
                <w:rPrChange w:id="21806" w:author="薛鹏宇" w:date="2021-12-29T11:00:06Z">
                  <w:rPr>
                    <w:del w:id="2180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0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0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810" w:author="sir.X." w:date="2021-09-08T16:20:46Z"/>
                <w:rFonts w:hint="default" w:ascii="Times New Roman" w:hAnsi="Times New Roman" w:eastAsia="宋体" w:cs="Times New Roman"/>
                <w:i w:val="0"/>
                <w:iCs w:val="0"/>
                <w:color w:val="000000" w:themeColor="text1"/>
                <w:sz w:val="24"/>
                <w:szCs w:val="24"/>
                <w:u w:val="none"/>
                <w:rPrChange w:id="21811" w:author="薛鹏宇" w:date="2021-12-29T11:00:06Z">
                  <w:rPr>
                    <w:del w:id="2181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1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1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1000P/箱</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815" w:author="sir.X." w:date="2021-09-08T16:20:46Z"/>
                <w:rFonts w:hint="default" w:ascii="Times New Roman" w:hAnsi="Times New Roman" w:eastAsia="宋体" w:cs="Times New Roman"/>
                <w:i w:val="0"/>
                <w:iCs w:val="0"/>
                <w:color w:val="000000" w:themeColor="text1"/>
                <w:sz w:val="24"/>
                <w:szCs w:val="24"/>
                <w:u w:val="none"/>
                <w:rPrChange w:id="21816" w:author="薛鹏宇" w:date="2021-12-29T11:00:06Z">
                  <w:rPr>
                    <w:del w:id="2181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81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19" w:author="sir.X." w:date="2021-09-08T16:20:46Z"/>
                <w:rFonts w:hint="default" w:ascii="Times New Roman" w:hAnsi="Times New Roman" w:eastAsia="宋体" w:cs="Times New Roman"/>
                <w:b/>
                <w:bCs/>
                <w:i w:val="0"/>
                <w:iCs w:val="0"/>
                <w:color w:val="000000" w:themeColor="text1"/>
                <w:sz w:val="24"/>
                <w:szCs w:val="24"/>
                <w:u w:val="none"/>
                <w:rPrChange w:id="21820" w:author="薛鹏宇" w:date="2021-12-29T11:00:06Z">
                  <w:rPr>
                    <w:del w:id="2182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82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82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824" w:author="sir.X." w:date="2021-09-08T16:20:46Z"/>
                <w:rFonts w:hint="default" w:ascii="Times New Roman" w:hAnsi="Times New Roman" w:eastAsia="宋体" w:cs="Times New Roman"/>
                <w:i w:val="0"/>
                <w:iCs w:val="0"/>
                <w:color w:val="000000" w:themeColor="text1"/>
                <w:sz w:val="24"/>
                <w:szCs w:val="24"/>
                <w:u w:val="none"/>
                <w:rPrChange w:id="21825" w:author="薛鹏宇" w:date="2021-12-29T11:00:06Z">
                  <w:rPr>
                    <w:del w:id="218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2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2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彩色无碳打印纸(3层)</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29" w:author="sir.X." w:date="2021-09-08T16:20:46Z"/>
                <w:rFonts w:hint="default" w:ascii="Times New Roman" w:hAnsi="Times New Roman" w:eastAsia="宋体" w:cs="Times New Roman"/>
                <w:i w:val="0"/>
                <w:iCs w:val="0"/>
                <w:color w:val="000000" w:themeColor="text1"/>
                <w:sz w:val="24"/>
                <w:szCs w:val="24"/>
                <w:u w:val="none"/>
                <w:rPrChange w:id="21830" w:author="薛鹏宇" w:date="2021-12-29T11:00:06Z">
                  <w:rPr>
                    <w:del w:id="2183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3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3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箱</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34" w:author="sir.X." w:date="2021-09-08T16:20:46Z"/>
                <w:rFonts w:hint="default" w:ascii="Times New Roman" w:hAnsi="Times New Roman" w:eastAsia="宋体" w:cs="Times New Roman"/>
                <w:i w:val="0"/>
                <w:iCs w:val="0"/>
                <w:color w:val="000000" w:themeColor="text1"/>
                <w:sz w:val="24"/>
                <w:szCs w:val="24"/>
                <w:u w:val="none"/>
                <w:rPrChange w:id="21835" w:author="薛鹏宇" w:date="2021-12-29T11:00:06Z">
                  <w:rPr>
                    <w:del w:id="2183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3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3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65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839" w:author="sir.X." w:date="2021-09-08T16:20:46Z"/>
                <w:rFonts w:hint="default" w:ascii="Times New Roman" w:hAnsi="Times New Roman" w:eastAsia="宋体" w:cs="Times New Roman"/>
                <w:i w:val="0"/>
                <w:iCs w:val="0"/>
                <w:color w:val="000000" w:themeColor="text1"/>
                <w:sz w:val="24"/>
                <w:szCs w:val="24"/>
                <w:u w:val="none"/>
                <w:rPrChange w:id="21840" w:author="薛鹏宇" w:date="2021-12-29T11:00:06Z">
                  <w:rPr>
                    <w:del w:id="2184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4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4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241-3</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844" w:author="sir.X." w:date="2021-09-08T16:20:46Z"/>
                <w:rFonts w:hint="default" w:ascii="Times New Roman" w:hAnsi="Times New Roman" w:eastAsia="宋体" w:cs="Times New Roman"/>
                <w:i w:val="0"/>
                <w:iCs w:val="0"/>
                <w:color w:val="000000" w:themeColor="text1"/>
                <w:sz w:val="24"/>
                <w:szCs w:val="24"/>
                <w:u w:val="none"/>
                <w:rPrChange w:id="21845" w:author="薛鹏宇" w:date="2021-12-29T11:00:06Z">
                  <w:rPr>
                    <w:del w:id="2184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847"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48" w:author="sir.X." w:date="2021-09-08T16:20:46Z"/>
                <w:rFonts w:hint="default" w:ascii="Times New Roman" w:hAnsi="Times New Roman" w:eastAsia="宋体" w:cs="Times New Roman"/>
                <w:b/>
                <w:bCs/>
                <w:i w:val="0"/>
                <w:iCs w:val="0"/>
                <w:color w:val="000000" w:themeColor="text1"/>
                <w:sz w:val="24"/>
                <w:szCs w:val="24"/>
                <w:u w:val="none"/>
                <w:rPrChange w:id="21849" w:author="薛鹏宇" w:date="2021-12-29T11:00:06Z">
                  <w:rPr>
                    <w:del w:id="21850"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851"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852"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853" w:author="sir.X." w:date="2021-09-08T16:20:46Z"/>
                <w:rFonts w:hint="default" w:ascii="Times New Roman" w:hAnsi="Times New Roman" w:eastAsia="宋体" w:cs="Times New Roman"/>
                <w:i w:val="0"/>
                <w:iCs w:val="0"/>
                <w:color w:val="000000" w:themeColor="text1"/>
                <w:sz w:val="24"/>
                <w:szCs w:val="24"/>
                <w:u w:val="none"/>
                <w:rPrChange w:id="21854" w:author="薛鹏宇" w:date="2021-12-29T11:00:06Z">
                  <w:rPr>
                    <w:del w:id="2185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5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5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不干胶打印纸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58" w:author="sir.X." w:date="2021-09-08T16:20:46Z"/>
                <w:rFonts w:hint="default" w:ascii="Times New Roman" w:hAnsi="Times New Roman" w:eastAsia="宋体" w:cs="Times New Roman"/>
                <w:i w:val="0"/>
                <w:iCs w:val="0"/>
                <w:color w:val="000000" w:themeColor="text1"/>
                <w:sz w:val="24"/>
                <w:szCs w:val="24"/>
                <w:u w:val="none"/>
                <w:rPrChange w:id="21859" w:author="薛鹏宇" w:date="2021-12-29T11:00:06Z">
                  <w:rPr>
                    <w:del w:id="2186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6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6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包</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63" w:author="sir.X." w:date="2021-09-08T16:20:46Z"/>
                <w:rFonts w:hint="default" w:ascii="Times New Roman" w:hAnsi="Times New Roman" w:eastAsia="宋体" w:cs="Times New Roman"/>
                <w:i w:val="0"/>
                <w:iCs w:val="0"/>
                <w:color w:val="000000" w:themeColor="text1"/>
                <w:sz w:val="24"/>
                <w:szCs w:val="24"/>
                <w:u w:val="none"/>
                <w:rPrChange w:id="21864" w:author="薛鹏宇" w:date="2021-12-29T11:00:06Z">
                  <w:rPr>
                    <w:del w:id="2186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6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6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28</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868" w:author="sir.X." w:date="2021-09-08T16:20:46Z"/>
                <w:rFonts w:hint="default" w:ascii="Times New Roman" w:hAnsi="Times New Roman" w:eastAsia="宋体" w:cs="Times New Roman"/>
                <w:i w:val="0"/>
                <w:iCs w:val="0"/>
                <w:color w:val="000000" w:themeColor="text1"/>
                <w:sz w:val="24"/>
                <w:szCs w:val="24"/>
                <w:u w:val="none"/>
                <w:rPrChange w:id="21869" w:author="薛鹏宇" w:date="2021-12-29T11:00:06Z">
                  <w:rPr>
                    <w:del w:id="2187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7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7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100P/包</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873" w:author="sir.X." w:date="2021-09-08T16:20:46Z"/>
                <w:rFonts w:hint="default" w:ascii="Times New Roman" w:hAnsi="Times New Roman" w:eastAsia="宋体" w:cs="Times New Roman"/>
                <w:i w:val="0"/>
                <w:iCs w:val="0"/>
                <w:color w:val="000000" w:themeColor="text1"/>
                <w:sz w:val="24"/>
                <w:szCs w:val="24"/>
                <w:u w:val="none"/>
                <w:rPrChange w:id="21874" w:author="薛鹏宇" w:date="2021-12-29T11:00:06Z">
                  <w:rPr>
                    <w:del w:id="2187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87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77" w:author="sir.X." w:date="2021-09-08T16:20:46Z"/>
                <w:rFonts w:hint="default" w:ascii="Times New Roman" w:hAnsi="Times New Roman" w:eastAsia="宋体" w:cs="Times New Roman"/>
                <w:b/>
                <w:bCs/>
                <w:i w:val="0"/>
                <w:iCs w:val="0"/>
                <w:color w:val="000000" w:themeColor="text1"/>
                <w:sz w:val="24"/>
                <w:szCs w:val="24"/>
                <w:u w:val="none"/>
                <w:rPrChange w:id="21878" w:author="薛鹏宇" w:date="2021-12-29T11:00:06Z">
                  <w:rPr>
                    <w:del w:id="2187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88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88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166</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882" w:author="sir.X." w:date="2021-09-08T16:20:46Z"/>
                <w:rFonts w:hint="default" w:ascii="Times New Roman" w:hAnsi="Times New Roman" w:eastAsia="宋体" w:cs="Times New Roman"/>
                <w:i w:val="0"/>
                <w:iCs w:val="0"/>
                <w:color w:val="000000" w:themeColor="text1"/>
                <w:sz w:val="24"/>
                <w:szCs w:val="24"/>
                <w:u w:val="none"/>
                <w:rPrChange w:id="21883" w:author="薛鹏宇" w:date="2021-12-29T11:00:06Z">
                  <w:rPr>
                    <w:del w:id="218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8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8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A4彩喷纸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87" w:author="sir.X." w:date="2021-09-08T16:20:46Z"/>
                <w:rFonts w:hint="default" w:ascii="Times New Roman" w:hAnsi="Times New Roman" w:eastAsia="宋体" w:cs="Times New Roman"/>
                <w:i w:val="0"/>
                <w:iCs w:val="0"/>
                <w:color w:val="000000" w:themeColor="text1"/>
                <w:sz w:val="24"/>
                <w:szCs w:val="24"/>
                <w:u w:val="none"/>
                <w:rPrChange w:id="21888" w:author="薛鹏宇" w:date="2021-12-29T11:00:06Z">
                  <w:rPr>
                    <w:del w:id="2188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9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9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包</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892" w:author="sir.X." w:date="2021-09-08T16:20:46Z"/>
                <w:rFonts w:hint="default" w:ascii="Times New Roman" w:hAnsi="Times New Roman" w:eastAsia="宋体" w:cs="Times New Roman"/>
                <w:i w:val="0"/>
                <w:iCs w:val="0"/>
                <w:color w:val="000000" w:themeColor="text1"/>
                <w:sz w:val="24"/>
                <w:szCs w:val="24"/>
                <w:u w:val="none"/>
                <w:rPrChange w:id="21893" w:author="薛鹏宇" w:date="2021-12-29T11:00:06Z">
                  <w:rPr>
                    <w:del w:id="2189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89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89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jc w:val="center"/>
              <w:rPr>
                <w:del w:id="21897" w:author="sir.X." w:date="2021-09-08T16:20:46Z"/>
                <w:rFonts w:hint="default" w:ascii="Times New Roman" w:hAnsi="Times New Roman" w:eastAsia="宋体" w:cs="Times New Roman"/>
                <w:i w:val="0"/>
                <w:iCs w:val="0"/>
                <w:color w:val="000000" w:themeColor="text1"/>
                <w:sz w:val="24"/>
                <w:szCs w:val="24"/>
                <w:u w:val="none"/>
                <w:rPrChange w:id="21898" w:author="薛鹏宇" w:date="2021-12-29T11:00:06Z">
                  <w:rPr>
                    <w:del w:id="2189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900" w:author="sir.X." w:date="2021-09-08T16:20:46Z"/>
                <w:rFonts w:hint="default" w:ascii="Times New Roman" w:hAnsi="Times New Roman" w:eastAsia="宋体" w:cs="Times New Roman"/>
                <w:i w:val="0"/>
                <w:iCs w:val="0"/>
                <w:color w:val="000000" w:themeColor="text1"/>
                <w:sz w:val="24"/>
                <w:szCs w:val="24"/>
                <w:u w:val="none"/>
                <w:rPrChange w:id="21901" w:author="薛鹏宇" w:date="2021-12-29T11:00:06Z">
                  <w:rPr>
                    <w:del w:id="2190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903"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904" w:author="sir.X." w:date="2021-09-08T16:20:46Z"/>
                <w:rFonts w:hint="default" w:ascii="Times New Roman" w:hAnsi="Times New Roman" w:eastAsia="宋体" w:cs="Times New Roman"/>
                <w:b/>
                <w:bCs/>
                <w:i w:val="0"/>
                <w:iCs w:val="0"/>
                <w:color w:val="000000" w:themeColor="text1"/>
                <w:sz w:val="24"/>
                <w:szCs w:val="24"/>
                <w:u w:val="none"/>
                <w:rPrChange w:id="21905" w:author="薛鹏宇" w:date="2021-12-29T11:00:06Z">
                  <w:rPr>
                    <w:del w:id="21906"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907"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908"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167</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909" w:author="sir.X." w:date="2021-09-08T16:20:46Z"/>
                <w:rFonts w:hint="default" w:ascii="Times New Roman" w:hAnsi="Times New Roman" w:eastAsia="宋体" w:cs="Times New Roman"/>
                <w:i w:val="0"/>
                <w:iCs w:val="0"/>
                <w:color w:val="000000" w:themeColor="text1"/>
                <w:sz w:val="24"/>
                <w:szCs w:val="24"/>
                <w:u w:val="none"/>
                <w:rPrChange w:id="21910" w:author="薛鹏宇" w:date="2021-12-29T11:00:06Z">
                  <w:rPr>
                    <w:del w:id="219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91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91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相片打印纸（A4）</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914" w:author="sir.X." w:date="2021-09-08T16:20:46Z"/>
                <w:rFonts w:hint="default" w:ascii="Times New Roman" w:hAnsi="Times New Roman" w:eastAsia="宋体" w:cs="Times New Roman"/>
                <w:i w:val="0"/>
                <w:iCs w:val="0"/>
                <w:color w:val="000000" w:themeColor="text1"/>
                <w:sz w:val="24"/>
                <w:szCs w:val="24"/>
                <w:u w:val="none"/>
                <w:rPrChange w:id="21915" w:author="薛鹏宇" w:date="2021-12-29T11:00:06Z">
                  <w:rPr>
                    <w:del w:id="2191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91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91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包</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919" w:author="sir.X." w:date="2021-09-08T16:20:46Z"/>
                <w:rFonts w:hint="default" w:ascii="Times New Roman" w:hAnsi="Times New Roman" w:eastAsia="宋体" w:cs="Times New Roman"/>
                <w:i w:val="0"/>
                <w:iCs w:val="0"/>
                <w:color w:val="000000" w:themeColor="text1"/>
                <w:sz w:val="24"/>
                <w:szCs w:val="24"/>
                <w:u w:val="none"/>
                <w:rPrChange w:id="21920" w:author="薛鹏宇" w:date="2021-12-29T11:00:06Z">
                  <w:rPr>
                    <w:del w:id="2192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92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92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25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jc w:val="center"/>
              <w:rPr>
                <w:del w:id="21924" w:author="sir.X." w:date="2021-09-08T16:20:46Z"/>
                <w:rFonts w:hint="default" w:ascii="Times New Roman" w:hAnsi="Times New Roman" w:eastAsia="宋体" w:cs="Times New Roman"/>
                <w:i w:val="0"/>
                <w:iCs w:val="0"/>
                <w:color w:val="000000" w:themeColor="text1"/>
                <w:sz w:val="24"/>
                <w:szCs w:val="24"/>
                <w:u w:val="none"/>
                <w:rPrChange w:id="21925" w:author="薛鹏宇" w:date="2021-12-29T11:00:06Z">
                  <w:rPr>
                    <w:del w:id="2192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927" w:author="sir.X." w:date="2021-09-08T16:20:46Z"/>
                <w:rFonts w:hint="default" w:ascii="Times New Roman" w:hAnsi="Times New Roman" w:eastAsia="宋体" w:cs="Times New Roman"/>
                <w:i w:val="0"/>
                <w:iCs w:val="0"/>
                <w:color w:val="000000" w:themeColor="text1"/>
                <w:sz w:val="24"/>
                <w:szCs w:val="24"/>
                <w:u w:val="none"/>
                <w:rPrChange w:id="21928" w:author="薛鹏宇" w:date="2021-12-29T11:00:06Z">
                  <w:rPr>
                    <w:del w:id="2192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930" w:author="sir.X." w:date="2021-09-08T16:20:46Z"/>
        </w:trPr>
        <w:tc>
          <w:tcPr>
            <w:tcW w:w="798" w:type="dxa"/>
            <w:vMerge w:val="restar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del w:id="21931" w:author="sir.X." w:date="2021-09-08T16:20:46Z"/>
                <w:rFonts w:hint="default" w:ascii="Times New Roman" w:hAnsi="Times New Roman" w:eastAsia="宋体" w:cs="Times New Roman"/>
                <w:b/>
                <w:bCs/>
                <w:i w:val="0"/>
                <w:iCs w:val="0"/>
                <w:color w:val="000000" w:themeColor="text1"/>
                <w:sz w:val="24"/>
                <w:szCs w:val="24"/>
                <w:u w:val="none"/>
                <w:rPrChange w:id="21932" w:author="薛鹏宇" w:date="2021-12-29T11:00:06Z">
                  <w:rPr>
                    <w:del w:id="2193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93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93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168</w:delText>
              </w:r>
            </w:del>
          </w:p>
        </w:tc>
        <w:tc>
          <w:tcPr>
            <w:tcW w:w="2582" w:type="dxa"/>
            <w:vMerge w:val="restar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del w:id="21936" w:author="sir.X." w:date="2021-09-08T16:20:46Z"/>
                <w:rFonts w:hint="default" w:ascii="Times New Roman" w:hAnsi="Times New Roman" w:eastAsia="宋体" w:cs="Times New Roman"/>
                <w:b/>
                <w:bCs/>
                <w:i w:val="0"/>
                <w:iCs w:val="0"/>
                <w:color w:val="000000" w:themeColor="text1"/>
                <w:sz w:val="24"/>
                <w:szCs w:val="24"/>
                <w:u w:val="none"/>
                <w:rPrChange w:id="21937" w:author="薛鹏宇" w:date="2021-12-29T11:00:06Z">
                  <w:rPr>
                    <w:del w:id="2193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193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194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硒鼓/粉盒</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941" w:author="sir.X." w:date="2021-09-08T16:20:46Z"/>
                <w:rFonts w:hint="default" w:ascii="Times New Roman" w:hAnsi="Times New Roman" w:eastAsia="宋体" w:cs="Times New Roman"/>
                <w:i w:val="0"/>
                <w:iCs w:val="0"/>
                <w:color w:val="000000" w:themeColor="text1"/>
                <w:sz w:val="24"/>
                <w:szCs w:val="24"/>
                <w:u w:val="none"/>
                <w:rPrChange w:id="21942" w:author="薛鹏宇" w:date="2021-12-29T11:00:06Z">
                  <w:rPr>
                    <w:del w:id="2194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94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94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946" w:author="sir.X." w:date="2021-09-08T16:20:46Z"/>
                <w:rFonts w:hint="default" w:ascii="Times New Roman" w:hAnsi="Times New Roman" w:eastAsia="宋体" w:cs="Times New Roman"/>
                <w:i w:val="0"/>
                <w:iCs w:val="0"/>
                <w:color w:val="000000" w:themeColor="text1"/>
                <w:sz w:val="24"/>
                <w:szCs w:val="24"/>
                <w:u w:val="none"/>
                <w:rPrChange w:id="21947" w:author="薛鹏宇" w:date="2021-12-29T11:00:06Z">
                  <w:rPr>
                    <w:del w:id="2194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194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195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160</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1951" w:author="sir.X." w:date="2021-09-08T16:20:46Z"/>
                <w:rFonts w:hint="default" w:ascii="Times New Roman" w:hAnsi="Times New Roman" w:eastAsia="宋体" w:cs="Times New Roman"/>
                <w:i w:val="0"/>
                <w:iCs w:val="0"/>
                <w:color w:val="000000" w:themeColor="text1"/>
                <w:sz w:val="22"/>
                <w:szCs w:val="22"/>
                <w:u w:val="none"/>
                <w:rPrChange w:id="21952" w:author="薛鹏宇" w:date="2021-12-29T11:00:06Z">
                  <w:rPr>
                    <w:del w:id="21953" w:author="sir.X." w:date="2021-09-08T16:20:46Z"/>
                    <w:rFonts w:hint="eastAsia" w:ascii="宋体" w:hAnsi="宋体" w:eastAsia="宋体" w:cs="宋体"/>
                    <w:i w:val="0"/>
                    <w:iCs w:val="0"/>
                    <w:color w:val="000000" w:themeColor="text1"/>
                    <w:sz w:val="22"/>
                    <w:szCs w:val="22"/>
                    <w:u w:val="none"/>
                    <w14:textFill>
                      <w14:solidFill>
                        <w14:schemeClr w14:val="tx1"/>
                      </w14:solidFill>
                    </w14:textFill>
                  </w:rPr>
                </w:rPrChange>
                <w14:textFill>
                  <w14:solidFill>
                    <w14:schemeClr w14:val="tx1"/>
                  </w14:solidFill>
                </w14:textFill>
              </w:rPr>
            </w:pPr>
            <w:del w:id="21954" w:author="sir.X." w:date="2021-09-08T16:20:46Z">
              <w:r>
                <w:rPr>
                  <w:rFonts w:hint="default" w:ascii="Times New Roman" w:hAnsi="Times New Roman" w:eastAsia="宋体" w:cs="Times New Roman"/>
                  <w:i w:val="0"/>
                  <w:iCs w:val="0"/>
                  <w:color w:val="000000" w:themeColor="text1"/>
                  <w:kern w:val="0"/>
                  <w:sz w:val="22"/>
                  <w:szCs w:val="22"/>
                  <w:u w:val="none"/>
                  <w:lang w:val="en-US" w:eastAsia="zh-CN" w:bidi="ar"/>
                  <w:rPrChange w:id="21955" w:author="薛鹏宇" w:date="2021-12-29T11:00:06Z">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rPrChange>
                  <w14:textFill>
                    <w14:solidFill>
                      <w14:schemeClr w14:val="tx1"/>
                    </w14:solidFill>
                  </w14:textFill>
                </w:rPr>
                <w:delText>普通桌面打印机</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956" w:author="sir.X." w:date="2021-09-08T16:20:46Z"/>
                <w:rFonts w:hint="default" w:ascii="Times New Roman" w:hAnsi="Times New Roman" w:eastAsia="宋体" w:cs="Times New Roman"/>
                <w:i w:val="0"/>
                <w:iCs w:val="0"/>
                <w:color w:val="000000" w:themeColor="text1"/>
                <w:sz w:val="24"/>
                <w:szCs w:val="24"/>
                <w:u w:val="none"/>
                <w:rPrChange w:id="21957" w:author="薛鹏宇" w:date="2021-12-29T11:00:06Z">
                  <w:rPr>
                    <w:del w:id="2195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1959" w:author="sir.X." w:date="2021-09-08T16:20:46Z"/>
        </w:trPr>
        <w:tc>
          <w:tcPr>
            <w:tcW w:w="798" w:type="dxa"/>
            <w:vMerge w:val="continue"/>
            <w:tcBorders>
              <w:top w:val="single" w:color="000000" w:sz="4" w:space="0"/>
              <w:left w:val="single" w:color="000000" w:sz="4" w:space="0"/>
              <w:bottom w:val="nil"/>
              <w:right w:val="nil"/>
            </w:tcBorders>
            <w:shd w:val="clear" w:color="auto" w:fill="auto"/>
            <w:noWrap/>
            <w:vAlign w:val="center"/>
          </w:tcPr>
          <w:p>
            <w:pPr>
              <w:jc w:val="center"/>
              <w:rPr>
                <w:del w:id="21960" w:author="sir.X." w:date="2021-09-08T16:20:46Z"/>
                <w:rFonts w:hint="default" w:ascii="Times New Roman" w:hAnsi="Times New Roman" w:eastAsia="宋体" w:cs="Times New Roman"/>
                <w:b/>
                <w:bCs/>
                <w:i w:val="0"/>
                <w:iCs w:val="0"/>
                <w:color w:val="000000"/>
                <w:sz w:val="24"/>
                <w:szCs w:val="24"/>
                <w:u w:val="none"/>
                <w:rPrChange w:id="21961" w:author="薛鹏宇" w:date="2021-12-29T11:00:06Z">
                  <w:rPr>
                    <w:del w:id="21962"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nil"/>
              <w:right w:val="nil"/>
            </w:tcBorders>
            <w:shd w:val="clear" w:color="auto" w:fill="auto"/>
            <w:noWrap/>
            <w:vAlign w:val="center"/>
          </w:tcPr>
          <w:p>
            <w:pPr>
              <w:jc w:val="center"/>
              <w:rPr>
                <w:del w:id="21963" w:author="sir.X." w:date="2021-09-08T16:20:46Z"/>
                <w:rFonts w:hint="default" w:ascii="Times New Roman" w:hAnsi="Times New Roman" w:eastAsia="宋体" w:cs="Times New Roman"/>
                <w:b/>
                <w:bCs/>
                <w:i w:val="0"/>
                <w:iCs w:val="0"/>
                <w:color w:val="000000"/>
                <w:sz w:val="24"/>
                <w:szCs w:val="24"/>
                <w:u w:val="none"/>
                <w:rPrChange w:id="21964" w:author="薛鹏宇" w:date="2021-12-29T11:00:06Z">
                  <w:rPr>
                    <w:del w:id="21965" w:author="sir.X." w:date="2021-09-08T16:20:46Z"/>
                    <w:rFonts w:hint="eastAsia" w:ascii="宋体" w:hAnsi="宋体" w:eastAsia="宋体" w:cs="宋体"/>
                    <w:b/>
                    <w:bCs/>
                    <w:i w:val="0"/>
                    <w:iCs w:val="0"/>
                    <w:color w:val="000000"/>
                    <w:sz w:val="24"/>
                    <w:szCs w:val="24"/>
                    <w:u w:val="none"/>
                  </w:rPr>
                </w:rPrChang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966" w:author="sir.X." w:date="2021-09-08T16:20:46Z"/>
                <w:rFonts w:hint="default" w:ascii="Times New Roman" w:hAnsi="Times New Roman" w:eastAsia="宋体" w:cs="Times New Roman"/>
                <w:i w:val="0"/>
                <w:iCs w:val="0"/>
                <w:color w:val="000000"/>
                <w:sz w:val="24"/>
                <w:szCs w:val="24"/>
                <w:u w:val="none"/>
                <w:rPrChange w:id="21967" w:author="薛鹏宇" w:date="2021-12-29T11:00:06Z">
                  <w:rPr>
                    <w:del w:id="21968" w:author="sir.X." w:date="2021-09-08T16:20:46Z"/>
                    <w:rFonts w:hint="eastAsia" w:ascii="宋体" w:hAnsi="宋体" w:eastAsia="宋体" w:cs="宋体"/>
                    <w:i w:val="0"/>
                    <w:iCs w:val="0"/>
                    <w:color w:val="000000"/>
                    <w:sz w:val="24"/>
                    <w:szCs w:val="24"/>
                    <w:u w:val="none"/>
                  </w:rPr>
                </w:rPrChange>
              </w:rPr>
            </w:pPr>
            <w:del w:id="21969"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197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971" w:author="sir.X." w:date="2021-09-08T16:20:46Z"/>
                <w:rFonts w:hint="default" w:ascii="Times New Roman" w:hAnsi="Times New Roman" w:eastAsia="宋体" w:cs="Times New Roman"/>
                <w:i w:val="0"/>
                <w:iCs w:val="0"/>
                <w:color w:val="000000"/>
                <w:sz w:val="24"/>
                <w:szCs w:val="24"/>
                <w:u w:val="none"/>
                <w:rPrChange w:id="21972" w:author="薛鹏宇" w:date="2021-12-29T11:00:06Z">
                  <w:rPr>
                    <w:del w:id="21973" w:author="sir.X." w:date="2021-09-08T16:20:46Z"/>
                    <w:rFonts w:hint="eastAsia" w:ascii="宋体" w:hAnsi="宋体" w:eastAsia="宋体" w:cs="宋体"/>
                    <w:i w:val="0"/>
                    <w:iCs w:val="0"/>
                    <w:color w:val="000000"/>
                    <w:sz w:val="24"/>
                    <w:szCs w:val="24"/>
                    <w:u w:val="none"/>
                  </w:rPr>
                </w:rPrChange>
              </w:rPr>
            </w:pPr>
            <w:del w:id="2197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1975" w:author="薛鹏宇" w:date="2021-12-29T11:00:06Z">
                    <w:rPr>
                      <w:rFonts w:hint="eastAsia" w:ascii="宋体" w:hAnsi="宋体" w:eastAsia="宋体" w:cs="宋体"/>
                      <w:i w:val="0"/>
                      <w:iCs w:val="0"/>
                      <w:color w:val="000000"/>
                      <w:kern w:val="0"/>
                      <w:sz w:val="24"/>
                      <w:szCs w:val="24"/>
                      <w:u w:val="none"/>
                      <w:lang w:val="en-US" w:eastAsia="zh-CN" w:bidi="ar"/>
                    </w:rPr>
                  </w:rPrChange>
                </w:rPr>
                <w:delText>420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1976" w:author="sir.X." w:date="2021-09-08T16:20:46Z"/>
                <w:rFonts w:hint="default" w:ascii="Times New Roman" w:hAnsi="Times New Roman" w:eastAsia="宋体" w:cs="Times New Roman"/>
                <w:i w:val="0"/>
                <w:iCs w:val="0"/>
                <w:color w:val="000000"/>
                <w:sz w:val="22"/>
                <w:szCs w:val="22"/>
                <w:u w:val="none"/>
                <w:rPrChange w:id="21977" w:author="薛鹏宇" w:date="2021-12-29T11:00:06Z">
                  <w:rPr>
                    <w:del w:id="21978" w:author="sir.X." w:date="2021-09-08T16:20:46Z"/>
                    <w:rFonts w:hint="eastAsia" w:ascii="宋体" w:hAnsi="宋体" w:eastAsia="宋体" w:cs="宋体"/>
                    <w:i w:val="0"/>
                    <w:iCs w:val="0"/>
                    <w:color w:val="000000"/>
                    <w:sz w:val="22"/>
                    <w:szCs w:val="22"/>
                    <w:u w:val="none"/>
                  </w:rPr>
                </w:rPrChange>
              </w:rPr>
            </w:pPr>
            <w:del w:id="21979" w:author="sir.X." w:date="2021-09-08T16:20:46Z">
              <w:r>
                <w:rPr>
                  <w:rFonts w:hint="default" w:ascii="Times New Roman" w:hAnsi="Times New Roman" w:eastAsia="宋体" w:cs="Times New Roman"/>
                  <w:i w:val="0"/>
                  <w:iCs w:val="0"/>
                  <w:color w:val="000000"/>
                  <w:kern w:val="0"/>
                  <w:sz w:val="22"/>
                  <w:szCs w:val="22"/>
                  <w:u w:val="none"/>
                  <w:lang w:val="en-US" w:eastAsia="zh-CN" w:bidi="ar"/>
                  <w:rPrChange w:id="21980" w:author="薛鹏宇" w:date="2021-12-29T11:00:06Z">
                    <w:rPr>
                      <w:rFonts w:hint="eastAsia" w:ascii="宋体" w:hAnsi="宋体" w:eastAsia="宋体" w:cs="宋体"/>
                      <w:i w:val="0"/>
                      <w:iCs w:val="0"/>
                      <w:color w:val="000000"/>
                      <w:kern w:val="0"/>
                      <w:sz w:val="22"/>
                      <w:szCs w:val="22"/>
                      <w:u w:val="none"/>
                      <w:lang w:val="en-US" w:eastAsia="zh-CN" w:bidi="ar"/>
                    </w:rPr>
                  </w:rPrChange>
                </w:rPr>
                <w:delText>佳能复印机NGP-51粉盒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1981" w:author="sir.X." w:date="2021-09-08T16:20:46Z"/>
                <w:rFonts w:hint="default" w:ascii="Times New Roman" w:hAnsi="Times New Roman" w:eastAsia="宋体" w:cs="Times New Roman"/>
                <w:i w:val="0"/>
                <w:iCs w:val="0"/>
                <w:color w:val="000000"/>
                <w:sz w:val="24"/>
                <w:szCs w:val="24"/>
                <w:u w:val="none"/>
                <w:rPrChange w:id="21982" w:author="薛鹏宇" w:date="2021-12-29T11:00:06Z">
                  <w:rPr>
                    <w:del w:id="21983"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21984" w:author="sir.X." w:date="2021-09-08T16:20:46Z"/>
        </w:trPr>
        <w:tc>
          <w:tcPr>
            <w:tcW w:w="798" w:type="dxa"/>
            <w:vMerge w:val="continue"/>
            <w:tcBorders>
              <w:top w:val="single" w:color="000000" w:sz="4" w:space="0"/>
              <w:left w:val="single" w:color="000000" w:sz="4" w:space="0"/>
              <w:bottom w:val="nil"/>
              <w:right w:val="nil"/>
            </w:tcBorders>
            <w:shd w:val="clear" w:color="auto" w:fill="auto"/>
            <w:noWrap/>
            <w:vAlign w:val="center"/>
          </w:tcPr>
          <w:p>
            <w:pPr>
              <w:jc w:val="center"/>
              <w:rPr>
                <w:del w:id="21985" w:author="sir.X." w:date="2021-09-08T16:20:46Z"/>
                <w:rFonts w:hint="default" w:ascii="Times New Roman" w:hAnsi="Times New Roman" w:eastAsia="宋体" w:cs="Times New Roman"/>
                <w:b/>
                <w:bCs/>
                <w:i w:val="0"/>
                <w:iCs w:val="0"/>
                <w:color w:val="000000"/>
                <w:sz w:val="24"/>
                <w:szCs w:val="24"/>
                <w:u w:val="none"/>
                <w:rPrChange w:id="21986" w:author="薛鹏宇" w:date="2021-12-29T11:00:06Z">
                  <w:rPr>
                    <w:del w:id="21987"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nil"/>
              <w:right w:val="nil"/>
            </w:tcBorders>
            <w:shd w:val="clear" w:color="auto" w:fill="auto"/>
            <w:noWrap/>
            <w:vAlign w:val="center"/>
          </w:tcPr>
          <w:p>
            <w:pPr>
              <w:jc w:val="center"/>
              <w:rPr>
                <w:del w:id="21988" w:author="sir.X." w:date="2021-09-08T16:20:46Z"/>
                <w:rFonts w:hint="default" w:ascii="Times New Roman" w:hAnsi="Times New Roman" w:eastAsia="宋体" w:cs="Times New Roman"/>
                <w:b/>
                <w:bCs/>
                <w:i w:val="0"/>
                <w:iCs w:val="0"/>
                <w:color w:val="000000"/>
                <w:sz w:val="24"/>
                <w:szCs w:val="24"/>
                <w:u w:val="none"/>
                <w:rPrChange w:id="21989" w:author="薛鹏宇" w:date="2021-12-29T11:00:06Z">
                  <w:rPr>
                    <w:del w:id="21990" w:author="sir.X." w:date="2021-09-08T16:20:46Z"/>
                    <w:rFonts w:hint="eastAsia" w:ascii="宋体" w:hAnsi="宋体" w:eastAsia="宋体" w:cs="宋体"/>
                    <w:b/>
                    <w:bCs/>
                    <w:i w:val="0"/>
                    <w:iCs w:val="0"/>
                    <w:color w:val="000000"/>
                    <w:sz w:val="24"/>
                    <w:szCs w:val="24"/>
                    <w:u w:val="none"/>
                  </w:rPr>
                </w:rPrChang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991" w:author="sir.X." w:date="2021-09-08T16:20:46Z"/>
                <w:rFonts w:hint="default" w:ascii="Times New Roman" w:hAnsi="Times New Roman" w:eastAsia="宋体" w:cs="Times New Roman"/>
                <w:i w:val="0"/>
                <w:iCs w:val="0"/>
                <w:color w:val="000000"/>
                <w:sz w:val="24"/>
                <w:szCs w:val="24"/>
                <w:u w:val="none"/>
                <w:rPrChange w:id="21992" w:author="薛鹏宇" w:date="2021-12-29T11:00:06Z">
                  <w:rPr>
                    <w:del w:id="21993" w:author="sir.X." w:date="2021-09-08T16:20:46Z"/>
                    <w:rFonts w:hint="eastAsia" w:ascii="宋体" w:hAnsi="宋体" w:eastAsia="宋体" w:cs="宋体"/>
                    <w:i w:val="0"/>
                    <w:iCs w:val="0"/>
                    <w:color w:val="000000"/>
                    <w:sz w:val="24"/>
                    <w:szCs w:val="24"/>
                    <w:u w:val="none"/>
                  </w:rPr>
                </w:rPrChange>
              </w:rPr>
            </w:pPr>
            <w:del w:id="2199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199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996" w:author="sir.X." w:date="2021-09-08T16:20:46Z"/>
                <w:rFonts w:hint="default" w:ascii="Times New Roman" w:hAnsi="Times New Roman" w:eastAsia="宋体" w:cs="Times New Roman"/>
                <w:i w:val="0"/>
                <w:iCs w:val="0"/>
                <w:color w:val="000000"/>
                <w:sz w:val="24"/>
                <w:szCs w:val="24"/>
                <w:u w:val="none"/>
                <w:rPrChange w:id="21997" w:author="薛鹏宇" w:date="2021-12-29T11:00:06Z">
                  <w:rPr>
                    <w:del w:id="21998" w:author="sir.X." w:date="2021-09-08T16:20:46Z"/>
                    <w:rFonts w:hint="eastAsia" w:ascii="宋体" w:hAnsi="宋体" w:eastAsia="宋体" w:cs="宋体"/>
                    <w:i w:val="0"/>
                    <w:iCs w:val="0"/>
                    <w:color w:val="000000"/>
                    <w:sz w:val="24"/>
                    <w:szCs w:val="24"/>
                    <w:u w:val="none"/>
                  </w:rPr>
                </w:rPrChange>
              </w:rPr>
            </w:pPr>
            <w:del w:id="21999"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00" w:author="薛鹏宇" w:date="2021-12-29T11:00:06Z">
                    <w:rPr>
                      <w:rFonts w:hint="eastAsia" w:ascii="宋体" w:hAnsi="宋体" w:eastAsia="宋体" w:cs="宋体"/>
                      <w:i w:val="0"/>
                      <w:iCs w:val="0"/>
                      <w:color w:val="000000"/>
                      <w:kern w:val="0"/>
                      <w:sz w:val="24"/>
                      <w:szCs w:val="24"/>
                      <w:u w:val="none"/>
                      <w:lang w:val="en-US" w:eastAsia="zh-CN" w:bidi="ar"/>
                    </w:rPr>
                  </w:rPrChange>
                </w:rPr>
                <w:delText>260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2001" w:author="sir.X." w:date="2021-09-08T16:20:46Z"/>
                <w:rFonts w:hint="default" w:ascii="Times New Roman" w:hAnsi="Times New Roman" w:eastAsia="宋体" w:cs="Times New Roman"/>
                <w:i w:val="0"/>
                <w:iCs w:val="0"/>
                <w:color w:val="000000"/>
                <w:sz w:val="22"/>
                <w:szCs w:val="22"/>
                <w:u w:val="none"/>
                <w:rPrChange w:id="22002" w:author="薛鹏宇" w:date="2021-12-29T11:00:06Z">
                  <w:rPr>
                    <w:del w:id="22003" w:author="sir.X." w:date="2021-09-08T16:20:46Z"/>
                    <w:rFonts w:hint="eastAsia" w:ascii="宋体" w:hAnsi="宋体" w:eastAsia="宋体" w:cs="宋体"/>
                    <w:i w:val="0"/>
                    <w:iCs w:val="0"/>
                    <w:color w:val="000000"/>
                    <w:sz w:val="22"/>
                    <w:szCs w:val="22"/>
                    <w:u w:val="none"/>
                  </w:rPr>
                </w:rPrChange>
              </w:rPr>
            </w:pPr>
            <w:del w:id="22004" w:author="sir.X." w:date="2021-09-08T16:20:46Z">
              <w:r>
                <w:rPr>
                  <w:rFonts w:hint="default" w:ascii="Times New Roman" w:hAnsi="Times New Roman" w:eastAsia="宋体" w:cs="Times New Roman"/>
                  <w:i w:val="0"/>
                  <w:iCs w:val="0"/>
                  <w:color w:val="000000"/>
                  <w:kern w:val="0"/>
                  <w:sz w:val="22"/>
                  <w:szCs w:val="22"/>
                  <w:u w:val="none"/>
                  <w:lang w:val="en-US" w:eastAsia="zh-CN" w:bidi="ar"/>
                  <w:rPrChange w:id="22005" w:author="薛鹏宇" w:date="2021-12-29T11:00:06Z">
                    <w:rPr>
                      <w:rFonts w:hint="eastAsia" w:ascii="宋体" w:hAnsi="宋体" w:eastAsia="宋体" w:cs="宋体"/>
                      <w:i w:val="0"/>
                      <w:iCs w:val="0"/>
                      <w:color w:val="000000"/>
                      <w:kern w:val="0"/>
                      <w:sz w:val="22"/>
                      <w:szCs w:val="22"/>
                      <w:u w:val="none"/>
                      <w:lang w:val="en-US" w:eastAsia="zh-CN" w:bidi="ar"/>
                    </w:rPr>
                  </w:rPrChange>
                </w:rPr>
                <w:delText>施乐复印机2520粉盒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006" w:author="sir.X." w:date="2021-09-08T16:20:46Z"/>
                <w:rFonts w:hint="default" w:ascii="Times New Roman" w:hAnsi="Times New Roman" w:eastAsia="宋体" w:cs="Times New Roman"/>
                <w:i w:val="0"/>
                <w:iCs w:val="0"/>
                <w:color w:val="000000"/>
                <w:sz w:val="24"/>
                <w:szCs w:val="24"/>
                <w:u w:val="none"/>
                <w:rPrChange w:id="22007" w:author="薛鹏宇" w:date="2021-12-29T11:00:06Z">
                  <w:rPr>
                    <w:del w:id="22008"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22009" w:author="sir.X." w:date="2021-09-08T16:20:46Z"/>
        </w:trPr>
        <w:tc>
          <w:tcPr>
            <w:tcW w:w="798" w:type="dxa"/>
            <w:vMerge w:val="continue"/>
            <w:tcBorders>
              <w:top w:val="single" w:color="000000" w:sz="4" w:space="0"/>
              <w:left w:val="single" w:color="000000" w:sz="4" w:space="0"/>
              <w:bottom w:val="nil"/>
              <w:right w:val="nil"/>
            </w:tcBorders>
            <w:shd w:val="clear" w:color="auto" w:fill="auto"/>
            <w:noWrap/>
            <w:vAlign w:val="center"/>
          </w:tcPr>
          <w:p>
            <w:pPr>
              <w:jc w:val="center"/>
              <w:rPr>
                <w:del w:id="22010" w:author="sir.X." w:date="2021-09-08T16:20:46Z"/>
                <w:rFonts w:hint="default" w:ascii="Times New Roman" w:hAnsi="Times New Roman" w:eastAsia="宋体" w:cs="Times New Roman"/>
                <w:b/>
                <w:bCs/>
                <w:i w:val="0"/>
                <w:iCs w:val="0"/>
                <w:color w:val="000000"/>
                <w:sz w:val="24"/>
                <w:szCs w:val="24"/>
                <w:u w:val="none"/>
                <w:rPrChange w:id="22011" w:author="薛鹏宇" w:date="2021-12-29T11:00:06Z">
                  <w:rPr>
                    <w:del w:id="22012"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nil"/>
              <w:right w:val="nil"/>
            </w:tcBorders>
            <w:shd w:val="clear" w:color="auto" w:fill="auto"/>
            <w:noWrap/>
            <w:vAlign w:val="center"/>
          </w:tcPr>
          <w:p>
            <w:pPr>
              <w:jc w:val="center"/>
              <w:rPr>
                <w:del w:id="22013" w:author="sir.X." w:date="2021-09-08T16:20:46Z"/>
                <w:rFonts w:hint="default" w:ascii="Times New Roman" w:hAnsi="Times New Roman" w:eastAsia="宋体" w:cs="Times New Roman"/>
                <w:b/>
                <w:bCs/>
                <w:i w:val="0"/>
                <w:iCs w:val="0"/>
                <w:color w:val="000000"/>
                <w:sz w:val="24"/>
                <w:szCs w:val="24"/>
                <w:u w:val="none"/>
                <w:rPrChange w:id="22014" w:author="薛鹏宇" w:date="2021-12-29T11:00:06Z">
                  <w:rPr>
                    <w:del w:id="22015" w:author="sir.X." w:date="2021-09-08T16:20:46Z"/>
                    <w:rFonts w:hint="eastAsia" w:ascii="宋体" w:hAnsi="宋体" w:eastAsia="宋体" w:cs="宋体"/>
                    <w:b/>
                    <w:bCs/>
                    <w:i w:val="0"/>
                    <w:iCs w:val="0"/>
                    <w:color w:val="000000"/>
                    <w:sz w:val="24"/>
                    <w:szCs w:val="24"/>
                    <w:u w:val="none"/>
                  </w:rPr>
                </w:rPrChang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016" w:author="sir.X." w:date="2021-09-08T16:20:46Z"/>
                <w:rFonts w:hint="default" w:ascii="Times New Roman" w:hAnsi="Times New Roman" w:eastAsia="宋体" w:cs="Times New Roman"/>
                <w:i w:val="0"/>
                <w:iCs w:val="0"/>
                <w:color w:val="000000"/>
                <w:sz w:val="24"/>
                <w:szCs w:val="24"/>
                <w:u w:val="none"/>
                <w:rPrChange w:id="22017" w:author="薛鹏宇" w:date="2021-12-29T11:00:06Z">
                  <w:rPr>
                    <w:del w:id="22018" w:author="sir.X." w:date="2021-09-08T16:20:46Z"/>
                    <w:rFonts w:hint="eastAsia" w:ascii="宋体" w:hAnsi="宋体" w:eastAsia="宋体" w:cs="宋体"/>
                    <w:i w:val="0"/>
                    <w:iCs w:val="0"/>
                    <w:color w:val="000000"/>
                    <w:sz w:val="24"/>
                    <w:szCs w:val="24"/>
                    <w:u w:val="none"/>
                  </w:rPr>
                </w:rPrChange>
              </w:rPr>
            </w:pPr>
            <w:del w:id="22019"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2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021" w:author="sir.X." w:date="2021-09-08T16:20:46Z"/>
                <w:rFonts w:hint="default" w:ascii="Times New Roman" w:hAnsi="Times New Roman" w:eastAsia="宋体" w:cs="Times New Roman"/>
                <w:i w:val="0"/>
                <w:iCs w:val="0"/>
                <w:color w:val="000000"/>
                <w:sz w:val="24"/>
                <w:szCs w:val="24"/>
                <w:u w:val="none"/>
                <w:rPrChange w:id="22022" w:author="薛鹏宇" w:date="2021-12-29T11:00:06Z">
                  <w:rPr>
                    <w:del w:id="22023" w:author="sir.X." w:date="2021-09-08T16:20:46Z"/>
                    <w:rFonts w:hint="eastAsia" w:ascii="宋体" w:hAnsi="宋体" w:eastAsia="宋体" w:cs="宋体"/>
                    <w:i w:val="0"/>
                    <w:iCs w:val="0"/>
                    <w:color w:val="000000"/>
                    <w:sz w:val="24"/>
                    <w:szCs w:val="24"/>
                    <w:u w:val="none"/>
                  </w:rPr>
                </w:rPrChange>
              </w:rPr>
            </w:pPr>
            <w:del w:id="2202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25" w:author="薛鹏宇" w:date="2021-12-29T11:00:06Z">
                    <w:rPr>
                      <w:rFonts w:hint="eastAsia" w:ascii="宋体" w:hAnsi="宋体" w:eastAsia="宋体" w:cs="宋体"/>
                      <w:i w:val="0"/>
                      <w:iCs w:val="0"/>
                      <w:color w:val="000000"/>
                      <w:kern w:val="0"/>
                      <w:sz w:val="24"/>
                      <w:szCs w:val="24"/>
                      <w:u w:val="none"/>
                      <w:lang w:val="en-US" w:eastAsia="zh-CN" w:bidi="ar"/>
                    </w:rPr>
                  </w:rPrChange>
                </w:rPr>
                <w:delText>180</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2026" w:author="sir.X." w:date="2021-09-08T16:20:46Z"/>
                <w:rFonts w:hint="default" w:ascii="Times New Roman" w:hAnsi="Times New Roman" w:eastAsia="宋体" w:cs="Times New Roman"/>
                <w:i w:val="0"/>
                <w:iCs w:val="0"/>
                <w:color w:val="000000"/>
                <w:sz w:val="22"/>
                <w:szCs w:val="22"/>
                <w:u w:val="none"/>
                <w:rPrChange w:id="22027" w:author="薛鹏宇" w:date="2021-12-29T11:00:06Z">
                  <w:rPr>
                    <w:del w:id="22028" w:author="sir.X." w:date="2021-09-08T16:20:46Z"/>
                    <w:rFonts w:hint="eastAsia" w:ascii="宋体" w:hAnsi="宋体" w:eastAsia="宋体" w:cs="宋体"/>
                    <w:i w:val="0"/>
                    <w:iCs w:val="0"/>
                    <w:color w:val="000000"/>
                    <w:sz w:val="22"/>
                    <w:szCs w:val="22"/>
                    <w:u w:val="none"/>
                  </w:rPr>
                </w:rPrChange>
              </w:rPr>
            </w:pPr>
            <w:del w:id="22029" w:author="sir.X." w:date="2021-09-08T16:20:46Z">
              <w:r>
                <w:rPr>
                  <w:rFonts w:hint="default" w:ascii="Times New Roman" w:hAnsi="Times New Roman" w:eastAsia="宋体" w:cs="Times New Roman"/>
                  <w:i w:val="0"/>
                  <w:iCs w:val="0"/>
                  <w:color w:val="000000"/>
                  <w:kern w:val="0"/>
                  <w:sz w:val="22"/>
                  <w:szCs w:val="22"/>
                  <w:u w:val="none"/>
                  <w:lang w:val="en-US" w:eastAsia="zh-CN" w:bidi="ar"/>
                  <w:rPrChange w:id="22030" w:author="薛鹏宇" w:date="2021-12-29T11:00:06Z">
                    <w:rPr>
                      <w:rFonts w:hint="eastAsia" w:ascii="宋体" w:hAnsi="宋体" w:eastAsia="宋体" w:cs="宋体"/>
                      <w:i w:val="0"/>
                      <w:iCs w:val="0"/>
                      <w:color w:val="000000"/>
                      <w:kern w:val="0"/>
                      <w:sz w:val="22"/>
                      <w:szCs w:val="22"/>
                      <w:u w:val="none"/>
                      <w:lang w:val="en-US" w:eastAsia="zh-CN" w:bidi="ar"/>
                    </w:rPr>
                  </w:rPrChange>
                </w:rPr>
                <w:delText>佳能5050硒鼓 彩色</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031" w:author="sir.X." w:date="2021-09-08T16:20:46Z"/>
                <w:rFonts w:hint="default" w:ascii="Times New Roman" w:hAnsi="Times New Roman" w:eastAsia="宋体" w:cs="Times New Roman"/>
                <w:i w:val="0"/>
                <w:iCs w:val="0"/>
                <w:color w:val="000000"/>
                <w:sz w:val="24"/>
                <w:szCs w:val="24"/>
                <w:u w:val="none"/>
                <w:rPrChange w:id="22032" w:author="薛鹏宇" w:date="2021-12-29T11:00:06Z">
                  <w:rPr>
                    <w:del w:id="22033"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22034" w:author="sir.X." w:date="2021-09-08T16:20:46Z"/>
        </w:trPr>
        <w:tc>
          <w:tcPr>
            <w:tcW w:w="798" w:type="dxa"/>
            <w:vMerge w:val="continue"/>
            <w:tcBorders>
              <w:top w:val="single" w:color="000000" w:sz="4" w:space="0"/>
              <w:left w:val="single" w:color="000000" w:sz="4" w:space="0"/>
              <w:bottom w:val="nil"/>
              <w:right w:val="nil"/>
            </w:tcBorders>
            <w:shd w:val="clear" w:color="auto" w:fill="auto"/>
            <w:noWrap/>
            <w:vAlign w:val="center"/>
          </w:tcPr>
          <w:p>
            <w:pPr>
              <w:jc w:val="center"/>
              <w:rPr>
                <w:del w:id="22035" w:author="sir.X." w:date="2021-09-08T16:20:46Z"/>
                <w:rFonts w:hint="default" w:ascii="Times New Roman" w:hAnsi="Times New Roman" w:eastAsia="宋体" w:cs="Times New Roman"/>
                <w:b/>
                <w:bCs/>
                <w:i w:val="0"/>
                <w:iCs w:val="0"/>
                <w:color w:val="000000"/>
                <w:sz w:val="24"/>
                <w:szCs w:val="24"/>
                <w:u w:val="none"/>
                <w:rPrChange w:id="22036" w:author="薛鹏宇" w:date="2021-12-29T11:00:06Z">
                  <w:rPr>
                    <w:del w:id="22037"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nil"/>
              <w:right w:val="nil"/>
            </w:tcBorders>
            <w:shd w:val="clear" w:color="auto" w:fill="auto"/>
            <w:noWrap/>
            <w:vAlign w:val="center"/>
          </w:tcPr>
          <w:p>
            <w:pPr>
              <w:jc w:val="center"/>
              <w:rPr>
                <w:del w:id="22038" w:author="sir.X." w:date="2021-09-08T16:20:46Z"/>
                <w:rFonts w:hint="default" w:ascii="Times New Roman" w:hAnsi="Times New Roman" w:eastAsia="宋体" w:cs="Times New Roman"/>
                <w:b/>
                <w:bCs/>
                <w:i w:val="0"/>
                <w:iCs w:val="0"/>
                <w:color w:val="000000"/>
                <w:sz w:val="24"/>
                <w:szCs w:val="24"/>
                <w:u w:val="none"/>
                <w:rPrChange w:id="22039" w:author="薛鹏宇" w:date="2021-12-29T11:00:06Z">
                  <w:rPr>
                    <w:del w:id="22040" w:author="sir.X." w:date="2021-09-08T16:20:46Z"/>
                    <w:rFonts w:hint="eastAsia" w:ascii="宋体" w:hAnsi="宋体" w:eastAsia="宋体" w:cs="宋体"/>
                    <w:b/>
                    <w:bCs/>
                    <w:i w:val="0"/>
                    <w:iCs w:val="0"/>
                    <w:color w:val="000000"/>
                    <w:sz w:val="24"/>
                    <w:szCs w:val="24"/>
                    <w:u w:val="none"/>
                  </w:rPr>
                </w:rPrChang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041" w:author="sir.X." w:date="2021-09-08T16:20:46Z"/>
                <w:rFonts w:hint="default" w:ascii="Times New Roman" w:hAnsi="Times New Roman" w:eastAsia="宋体" w:cs="Times New Roman"/>
                <w:i w:val="0"/>
                <w:iCs w:val="0"/>
                <w:color w:val="000000"/>
                <w:sz w:val="24"/>
                <w:szCs w:val="24"/>
                <w:u w:val="none"/>
                <w:rPrChange w:id="22042" w:author="薛鹏宇" w:date="2021-12-29T11:00:06Z">
                  <w:rPr>
                    <w:del w:id="22043" w:author="sir.X." w:date="2021-09-08T16:20:46Z"/>
                    <w:rFonts w:hint="eastAsia" w:ascii="宋体" w:hAnsi="宋体" w:eastAsia="宋体" w:cs="宋体"/>
                    <w:i w:val="0"/>
                    <w:iCs w:val="0"/>
                    <w:color w:val="000000"/>
                    <w:sz w:val="24"/>
                    <w:szCs w:val="24"/>
                    <w:u w:val="none"/>
                  </w:rPr>
                </w:rPrChange>
              </w:rPr>
            </w:pPr>
            <w:del w:id="2204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4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046" w:author="sir.X." w:date="2021-09-08T16:20:46Z"/>
                <w:rFonts w:hint="default" w:ascii="Times New Roman" w:hAnsi="Times New Roman" w:eastAsia="宋体" w:cs="Times New Roman"/>
                <w:i w:val="0"/>
                <w:iCs w:val="0"/>
                <w:color w:val="000000"/>
                <w:sz w:val="24"/>
                <w:szCs w:val="24"/>
                <w:u w:val="none"/>
                <w:rPrChange w:id="22047" w:author="薛鹏宇" w:date="2021-12-29T11:00:06Z">
                  <w:rPr>
                    <w:del w:id="22048" w:author="sir.X." w:date="2021-09-08T16:20:46Z"/>
                    <w:rFonts w:hint="eastAsia" w:ascii="宋体" w:hAnsi="宋体" w:eastAsia="宋体" w:cs="宋体"/>
                    <w:i w:val="0"/>
                    <w:iCs w:val="0"/>
                    <w:color w:val="000000"/>
                    <w:sz w:val="24"/>
                    <w:szCs w:val="24"/>
                    <w:u w:val="none"/>
                  </w:rPr>
                </w:rPrChange>
              </w:rPr>
            </w:pPr>
            <w:del w:id="22049"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50" w:author="薛鹏宇" w:date="2021-12-29T11:00:06Z">
                    <w:rPr>
                      <w:rFonts w:hint="eastAsia" w:ascii="宋体" w:hAnsi="宋体" w:eastAsia="宋体" w:cs="宋体"/>
                      <w:i w:val="0"/>
                      <w:iCs w:val="0"/>
                      <w:color w:val="000000"/>
                      <w:kern w:val="0"/>
                      <w:sz w:val="24"/>
                      <w:szCs w:val="24"/>
                      <w:u w:val="none"/>
                      <w:lang w:val="en-US" w:eastAsia="zh-CN" w:bidi="ar"/>
                    </w:rPr>
                  </w:rPrChange>
                </w:rPr>
                <w:delText>95</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2051" w:author="sir.X." w:date="2021-09-08T16:20:46Z"/>
                <w:rFonts w:hint="default" w:ascii="Times New Roman" w:hAnsi="Times New Roman" w:eastAsia="宋体" w:cs="Times New Roman"/>
                <w:i w:val="0"/>
                <w:iCs w:val="0"/>
                <w:color w:val="000000"/>
                <w:sz w:val="22"/>
                <w:szCs w:val="22"/>
                <w:u w:val="none"/>
                <w:rPrChange w:id="22052" w:author="薛鹏宇" w:date="2021-12-29T11:00:06Z">
                  <w:rPr>
                    <w:del w:id="22053" w:author="sir.X." w:date="2021-09-08T16:20:46Z"/>
                    <w:rFonts w:hint="eastAsia" w:ascii="宋体" w:hAnsi="宋体" w:eastAsia="宋体" w:cs="宋体"/>
                    <w:i w:val="0"/>
                    <w:iCs w:val="0"/>
                    <w:color w:val="000000"/>
                    <w:sz w:val="22"/>
                    <w:szCs w:val="22"/>
                    <w:u w:val="none"/>
                  </w:rPr>
                </w:rPrChange>
              </w:rPr>
            </w:pPr>
            <w:del w:id="22054" w:author="sir.X." w:date="2021-09-08T16:20:46Z">
              <w:r>
                <w:rPr>
                  <w:rFonts w:hint="default" w:ascii="Times New Roman" w:hAnsi="Times New Roman" w:eastAsia="宋体" w:cs="Times New Roman"/>
                  <w:i w:val="0"/>
                  <w:iCs w:val="0"/>
                  <w:color w:val="000000"/>
                  <w:kern w:val="0"/>
                  <w:sz w:val="22"/>
                  <w:szCs w:val="22"/>
                  <w:u w:val="none"/>
                  <w:lang w:val="en-US" w:eastAsia="zh-CN" w:bidi="ar"/>
                  <w:rPrChange w:id="22055" w:author="薛鹏宇" w:date="2021-12-29T11:00:06Z">
                    <w:rPr>
                      <w:rFonts w:hint="eastAsia" w:ascii="宋体" w:hAnsi="宋体" w:eastAsia="宋体" w:cs="宋体"/>
                      <w:i w:val="0"/>
                      <w:iCs w:val="0"/>
                      <w:color w:val="000000"/>
                      <w:kern w:val="0"/>
                      <w:sz w:val="22"/>
                      <w:szCs w:val="22"/>
                      <w:u w:val="none"/>
                      <w:lang w:val="en-US" w:eastAsia="zh-CN" w:bidi="ar"/>
                    </w:rPr>
                  </w:rPrChange>
                </w:rPr>
                <w:delText>HP803墨盒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056" w:author="sir.X." w:date="2021-09-08T16:20:46Z"/>
                <w:rFonts w:hint="default" w:ascii="Times New Roman" w:hAnsi="Times New Roman" w:eastAsia="宋体" w:cs="Times New Roman"/>
                <w:i w:val="0"/>
                <w:iCs w:val="0"/>
                <w:color w:val="000000"/>
                <w:sz w:val="24"/>
                <w:szCs w:val="24"/>
                <w:u w:val="none"/>
                <w:rPrChange w:id="22057" w:author="薛鹏宇" w:date="2021-12-29T11:00:06Z">
                  <w:rPr>
                    <w:del w:id="22058" w:author="sir.X." w:date="2021-09-08T16:20:46Z"/>
                    <w:rFonts w:hint="eastAsia" w:ascii="宋体" w:hAnsi="宋体" w:eastAsia="宋体" w:cs="宋体"/>
                    <w:i w:val="0"/>
                    <w:iCs w:val="0"/>
                    <w:color w:val="000000"/>
                    <w:sz w:val="24"/>
                    <w:szCs w:val="24"/>
                    <w:u w:val="none"/>
                  </w:rPr>
                </w:rPrChange>
              </w:rPr>
            </w:pPr>
          </w:p>
        </w:tc>
      </w:tr>
      <w:tr>
        <w:tblPrEx>
          <w:tblCellMar>
            <w:top w:w="0" w:type="dxa"/>
            <w:left w:w="108" w:type="dxa"/>
            <w:bottom w:w="0" w:type="dxa"/>
            <w:right w:w="108" w:type="dxa"/>
          </w:tblCellMar>
        </w:tblPrEx>
        <w:trPr>
          <w:trHeight w:val="360" w:hRule="atLeast"/>
          <w:del w:id="22059" w:author="sir.X." w:date="2021-09-08T16:20:46Z"/>
        </w:trPr>
        <w:tc>
          <w:tcPr>
            <w:tcW w:w="798" w:type="dxa"/>
            <w:vMerge w:val="continue"/>
            <w:tcBorders>
              <w:top w:val="single" w:color="000000" w:sz="4" w:space="0"/>
              <w:left w:val="single" w:color="000000" w:sz="4" w:space="0"/>
              <w:bottom w:val="nil"/>
              <w:right w:val="nil"/>
            </w:tcBorders>
            <w:shd w:val="clear" w:color="auto" w:fill="auto"/>
            <w:noWrap/>
            <w:vAlign w:val="center"/>
          </w:tcPr>
          <w:p>
            <w:pPr>
              <w:jc w:val="center"/>
              <w:rPr>
                <w:del w:id="22060" w:author="sir.X." w:date="2021-09-08T16:20:46Z"/>
                <w:rFonts w:hint="default" w:ascii="Times New Roman" w:hAnsi="Times New Roman" w:eastAsia="宋体" w:cs="Times New Roman"/>
                <w:b/>
                <w:bCs/>
                <w:i w:val="0"/>
                <w:iCs w:val="0"/>
                <w:color w:val="000000"/>
                <w:sz w:val="24"/>
                <w:szCs w:val="24"/>
                <w:u w:val="none"/>
                <w:rPrChange w:id="22061" w:author="薛鹏宇" w:date="2021-12-29T11:00:06Z">
                  <w:rPr>
                    <w:del w:id="22062"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nil"/>
              <w:right w:val="nil"/>
            </w:tcBorders>
            <w:shd w:val="clear" w:color="auto" w:fill="auto"/>
            <w:noWrap/>
            <w:vAlign w:val="center"/>
          </w:tcPr>
          <w:p>
            <w:pPr>
              <w:jc w:val="center"/>
              <w:rPr>
                <w:del w:id="22063" w:author="sir.X." w:date="2021-09-08T16:20:46Z"/>
                <w:rFonts w:hint="default" w:ascii="Times New Roman" w:hAnsi="Times New Roman" w:eastAsia="宋体" w:cs="Times New Roman"/>
                <w:b/>
                <w:bCs/>
                <w:i w:val="0"/>
                <w:iCs w:val="0"/>
                <w:color w:val="000000"/>
                <w:sz w:val="24"/>
                <w:szCs w:val="24"/>
                <w:u w:val="none"/>
                <w:rPrChange w:id="22064" w:author="薛鹏宇" w:date="2021-12-29T11:00:06Z">
                  <w:rPr>
                    <w:del w:id="22065" w:author="sir.X." w:date="2021-09-08T16:20:46Z"/>
                    <w:rFonts w:hint="eastAsia" w:ascii="宋体" w:hAnsi="宋体" w:eastAsia="宋体" w:cs="宋体"/>
                    <w:b/>
                    <w:bCs/>
                    <w:i w:val="0"/>
                    <w:iCs w:val="0"/>
                    <w:color w:val="000000"/>
                    <w:sz w:val="24"/>
                    <w:szCs w:val="24"/>
                    <w:u w:val="none"/>
                  </w:rPr>
                </w:rPrChang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066" w:author="sir.X." w:date="2021-09-08T16:20:46Z"/>
                <w:rFonts w:hint="default" w:ascii="Times New Roman" w:hAnsi="Times New Roman" w:eastAsia="宋体" w:cs="Times New Roman"/>
                <w:i w:val="0"/>
                <w:iCs w:val="0"/>
                <w:color w:val="000000"/>
                <w:sz w:val="24"/>
                <w:szCs w:val="24"/>
                <w:u w:val="none"/>
                <w:rPrChange w:id="22067" w:author="薛鹏宇" w:date="2021-12-29T11:00:06Z">
                  <w:rPr>
                    <w:del w:id="22068" w:author="sir.X." w:date="2021-09-08T16:20:46Z"/>
                    <w:rFonts w:hint="eastAsia" w:ascii="宋体" w:hAnsi="宋体" w:eastAsia="宋体" w:cs="宋体"/>
                    <w:i w:val="0"/>
                    <w:iCs w:val="0"/>
                    <w:color w:val="000000"/>
                    <w:sz w:val="24"/>
                    <w:szCs w:val="24"/>
                    <w:u w:val="none"/>
                  </w:rPr>
                </w:rPrChange>
              </w:rPr>
            </w:pPr>
            <w:del w:id="22069"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70"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071" w:author="sir.X." w:date="2021-09-08T16:20:46Z"/>
                <w:rFonts w:hint="default" w:ascii="Times New Roman" w:hAnsi="Times New Roman" w:eastAsia="宋体" w:cs="Times New Roman"/>
                <w:i w:val="0"/>
                <w:iCs w:val="0"/>
                <w:color w:val="000000"/>
                <w:sz w:val="24"/>
                <w:szCs w:val="24"/>
                <w:u w:val="none"/>
                <w:rPrChange w:id="22072" w:author="薛鹏宇" w:date="2021-12-29T11:00:06Z">
                  <w:rPr>
                    <w:del w:id="22073" w:author="sir.X." w:date="2021-09-08T16:20:46Z"/>
                    <w:rFonts w:hint="eastAsia" w:ascii="宋体" w:hAnsi="宋体" w:eastAsia="宋体" w:cs="宋体"/>
                    <w:i w:val="0"/>
                    <w:iCs w:val="0"/>
                    <w:color w:val="000000"/>
                    <w:sz w:val="24"/>
                    <w:szCs w:val="24"/>
                    <w:u w:val="none"/>
                  </w:rPr>
                </w:rPrChange>
              </w:rPr>
            </w:pPr>
            <w:del w:id="2207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75" w:author="薛鹏宇" w:date="2021-12-29T11:00:06Z">
                    <w:rPr>
                      <w:rFonts w:hint="eastAsia" w:ascii="宋体" w:hAnsi="宋体" w:eastAsia="宋体" w:cs="宋体"/>
                      <w:i w:val="0"/>
                      <w:iCs w:val="0"/>
                      <w:color w:val="000000"/>
                      <w:kern w:val="0"/>
                      <w:sz w:val="24"/>
                      <w:szCs w:val="24"/>
                      <w:u w:val="none"/>
                      <w:lang w:val="en-US" w:eastAsia="zh-CN" w:bidi="ar"/>
                    </w:rPr>
                  </w:rPrChange>
                </w:rPr>
                <w:delText>新增</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2076" w:author="sir.X." w:date="2021-09-08T16:20:46Z"/>
                <w:rFonts w:hint="default" w:ascii="Times New Roman" w:hAnsi="Times New Roman" w:eastAsia="宋体" w:cs="Times New Roman"/>
                <w:i w:val="0"/>
                <w:iCs w:val="0"/>
                <w:color w:val="000000"/>
                <w:sz w:val="22"/>
                <w:szCs w:val="22"/>
                <w:u w:val="none"/>
                <w:rPrChange w:id="22077" w:author="薛鹏宇" w:date="2021-12-29T11:00:06Z">
                  <w:rPr>
                    <w:del w:id="22078" w:author="sir.X." w:date="2021-09-08T16:20:46Z"/>
                    <w:rFonts w:hint="eastAsia" w:ascii="宋体" w:hAnsi="宋体" w:eastAsia="宋体" w:cs="宋体"/>
                    <w:i w:val="0"/>
                    <w:iCs w:val="0"/>
                    <w:color w:val="000000"/>
                    <w:sz w:val="22"/>
                    <w:szCs w:val="22"/>
                    <w:u w:val="none"/>
                  </w:rPr>
                </w:rPrChange>
              </w:rPr>
            </w:pPr>
            <w:del w:id="22079" w:author="sir.X." w:date="2021-09-08T16:20:46Z">
              <w:r>
                <w:rPr>
                  <w:rFonts w:hint="default" w:ascii="Times New Roman" w:hAnsi="Times New Roman" w:eastAsia="宋体" w:cs="Times New Roman"/>
                  <w:i w:val="0"/>
                  <w:iCs w:val="0"/>
                  <w:color w:val="000000"/>
                  <w:kern w:val="0"/>
                  <w:sz w:val="22"/>
                  <w:szCs w:val="22"/>
                  <w:u w:val="none"/>
                  <w:lang w:val="en-US" w:eastAsia="zh-CN" w:bidi="ar"/>
                  <w:rPrChange w:id="22080" w:author="薛鹏宇" w:date="2021-12-29T11:00:06Z">
                    <w:rPr>
                      <w:rFonts w:hint="eastAsia" w:ascii="宋体" w:hAnsi="宋体" w:eastAsia="宋体" w:cs="宋体"/>
                      <w:i w:val="0"/>
                      <w:iCs w:val="0"/>
                      <w:color w:val="000000"/>
                      <w:kern w:val="0"/>
                      <w:sz w:val="22"/>
                      <w:szCs w:val="22"/>
                      <w:u w:val="none"/>
                      <w:lang w:val="en-US" w:eastAsia="zh-CN" w:bidi="ar"/>
                    </w:rPr>
                  </w:rPrChange>
                </w:rPr>
                <w:delText>京瓷ECOSYS M4226idn粉盒</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081" w:author="sir.X." w:date="2021-09-08T16:20:46Z"/>
                <w:rFonts w:hint="default" w:ascii="Times New Roman" w:hAnsi="Times New Roman" w:eastAsia="宋体" w:cs="Times New Roman"/>
                <w:i w:val="0"/>
                <w:iCs w:val="0"/>
                <w:color w:val="000000"/>
                <w:sz w:val="24"/>
                <w:szCs w:val="24"/>
                <w:u w:val="none"/>
                <w:rPrChange w:id="22082" w:author="薛鹏宇" w:date="2021-12-29T11:00:06Z">
                  <w:rPr>
                    <w:del w:id="22083"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640" w:hRule="atLeast"/>
          <w:del w:id="22084" w:author="sir.X." w:date="2021-09-08T16:20:46Z"/>
        </w:trPr>
        <w:tc>
          <w:tcPr>
            <w:tcW w:w="798" w:type="dxa"/>
            <w:vMerge w:val="continue"/>
            <w:tcBorders>
              <w:top w:val="single" w:color="000000" w:sz="4" w:space="0"/>
              <w:left w:val="single" w:color="000000" w:sz="4" w:space="0"/>
              <w:bottom w:val="nil"/>
              <w:right w:val="nil"/>
            </w:tcBorders>
            <w:shd w:val="clear" w:color="auto" w:fill="auto"/>
            <w:noWrap/>
            <w:vAlign w:val="center"/>
          </w:tcPr>
          <w:p>
            <w:pPr>
              <w:jc w:val="center"/>
              <w:rPr>
                <w:del w:id="22085" w:author="sir.X." w:date="2021-09-08T16:20:46Z"/>
                <w:rFonts w:hint="default" w:ascii="Times New Roman" w:hAnsi="Times New Roman" w:eastAsia="宋体" w:cs="Times New Roman"/>
                <w:b/>
                <w:bCs/>
                <w:i w:val="0"/>
                <w:iCs w:val="0"/>
                <w:color w:val="000000"/>
                <w:sz w:val="24"/>
                <w:szCs w:val="24"/>
                <w:u w:val="none"/>
                <w:rPrChange w:id="22086" w:author="薛鹏宇" w:date="2021-12-29T11:00:06Z">
                  <w:rPr>
                    <w:del w:id="22087" w:author="sir.X." w:date="2021-09-08T16:20:46Z"/>
                    <w:rFonts w:hint="eastAsia" w:ascii="宋体" w:hAnsi="宋体" w:eastAsia="宋体" w:cs="宋体"/>
                    <w:b/>
                    <w:bCs/>
                    <w:i w:val="0"/>
                    <w:iCs w:val="0"/>
                    <w:color w:val="000000"/>
                    <w:sz w:val="24"/>
                    <w:szCs w:val="24"/>
                    <w:u w:val="none"/>
                  </w:rPr>
                </w:rPrChange>
              </w:rPr>
            </w:pPr>
          </w:p>
        </w:tc>
        <w:tc>
          <w:tcPr>
            <w:tcW w:w="2582" w:type="dxa"/>
            <w:vMerge w:val="continue"/>
            <w:tcBorders>
              <w:top w:val="single" w:color="000000" w:sz="4" w:space="0"/>
              <w:left w:val="single" w:color="000000" w:sz="4" w:space="0"/>
              <w:bottom w:val="nil"/>
              <w:right w:val="nil"/>
            </w:tcBorders>
            <w:shd w:val="clear" w:color="auto" w:fill="auto"/>
            <w:noWrap/>
            <w:vAlign w:val="center"/>
          </w:tcPr>
          <w:p>
            <w:pPr>
              <w:jc w:val="center"/>
              <w:rPr>
                <w:del w:id="22088" w:author="sir.X." w:date="2021-09-08T16:20:46Z"/>
                <w:rFonts w:hint="default" w:ascii="Times New Roman" w:hAnsi="Times New Roman" w:eastAsia="宋体" w:cs="Times New Roman"/>
                <w:b/>
                <w:bCs/>
                <w:i w:val="0"/>
                <w:iCs w:val="0"/>
                <w:color w:val="000000"/>
                <w:sz w:val="24"/>
                <w:szCs w:val="24"/>
                <w:u w:val="none"/>
                <w:rPrChange w:id="22089" w:author="薛鹏宇" w:date="2021-12-29T11:00:06Z">
                  <w:rPr>
                    <w:del w:id="22090" w:author="sir.X." w:date="2021-09-08T16:20:46Z"/>
                    <w:rFonts w:hint="eastAsia" w:ascii="宋体" w:hAnsi="宋体" w:eastAsia="宋体" w:cs="宋体"/>
                    <w:b/>
                    <w:bCs/>
                    <w:i w:val="0"/>
                    <w:iCs w:val="0"/>
                    <w:color w:val="000000"/>
                    <w:sz w:val="24"/>
                    <w:szCs w:val="24"/>
                    <w:u w:val="none"/>
                  </w:rPr>
                </w:rPrChange>
              </w:rPr>
            </w:pPr>
          </w:p>
        </w:tc>
        <w:tc>
          <w:tcPr>
            <w:tcW w:w="4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del w:id="22091" w:author="sir.X." w:date="2021-09-08T16:20:46Z"/>
                <w:rFonts w:hint="default" w:ascii="Times New Roman" w:hAnsi="Times New Roman" w:eastAsia="宋体" w:cs="Times New Roman"/>
                <w:i w:val="0"/>
                <w:iCs w:val="0"/>
                <w:color w:val="000000"/>
                <w:sz w:val="24"/>
                <w:szCs w:val="24"/>
                <w:u w:val="none"/>
                <w:rPrChange w:id="22092" w:author="薛鹏宇" w:date="2021-12-29T11:00:06Z">
                  <w:rPr>
                    <w:del w:id="22093" w:author="sir.X." w:date="2021-09-08T16:20:46Z"/>
                    <w:rFonts w:hint="eastAsia" w:ascii="宋体" w:hAnsi="宋体" w:eastAsia="宋体" w:cs="宋体"/>
                    <w:i w:val="0"/>
                    <w:iCs w:val="0"/>
                    <w:color w:val="000000"/>
                    <w:sz w:val="24"/>
                    <w:szCs w:val="24"/>
                    <w:u w:val="none"/>
                  </w:rPr>
                </w:rPrChange>
              </w:rPr>
            </w:pPr>
            <w:del w:id="2209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095" w:author="薛鹏宇" w:date="2021-12-29T11:00:06Z">
                    <w:rPr>
                      <w:rFonts w:hint="eastAsia" w:ascii="宋体" w:hAnsi="宋体" w:eastAsia="宋体" w:cs="宋体"/>
                      <w:i w:val="0"/>
                      <w:iCs w:val="0"/>
                      <w:color w:val="000000"/>
                      <w:kern w:val="0"/>
                      <w:sz w:val="24"/>
                      <w:szCs w:val="24"/>
                      <w:u w:val="none"/>
                      <w:lang w:val="en-US" w:eastAsia="zh-CN" w:bidi="ar"/>
                    </w:rPr>
                  </w:rPrChange>
                </w:rPr>
                <w:delText>支</w:delText>
              </w:r>
            </w:del>
          </w:p>
        </w:tc>
        <w:tc>
          <w:tcPr>
            <w:tcW w:w="14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del w:id="22096" w:author="sir.X." w:date="2021-09-08T16:20:46Z"/>
                <w:rFonts w:hint="default" w:ascii="Times New Roman" w:hAnsi="Times New Roman" w:eastAsia="宋体" w:cs="Times New Roman"/>
                <w:i w:val="0"/>
                <w:iCs w:val="0"/>
                <w:color w:val="000000"/>
                <w:sz w:val="24"/>
                <w:szCs w:val="24"/>
                <w:u w:val="none"/>
                <w:rPrChange w:id="22097" w:author="薛鹏宇" w:date="2021-12-29T11:00:06Z">
                  <w:rPr>
                    <w:del w:id="22098" w:author="sir.X." w:date="2021-09-08T16:20:46Z"/>
                    <w:rFonts w:hint="eastAsia" w:ascii="宋体" w:hAnsi="宋体" w:eastAsia="宋体" w:cs="宋体"/>
                    <w:i w:val="0"/>
                    <w:iCs w:val="0"/>
                    <w:color w:val="000000"/>
                    <w:sz w:val="24"/>
                    <w:szCs w:val="24"/>
                    <w:u w:val="none"/>
                  </w:rPr>
                </w:rPrChange>
              </w:rPr>
            </w:pPr>
            <w:del w:id="22099"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100" w:author="薛鹏宇" w:date="2021-12-29T11:00:06Z">
                    <w:rPr>
                      <w:rFonts w:hint="eastAsia" w:ascii="宋体" w:hAnsi="宋体" w:eastAsia="宋体" w:cs="宋体"/>
                      <w:i w:val="0"/>
                      <w:iCs w:val="0"/>
                      <w:color w:val="000000"/>
                      <w:kern w:val="0"/>
                      <w:sz w:val="24"/>
                      <w:szCs w:val="24"/>
                      <w:u w:val="none"/>
                      <w:lang w:val="en-US" w:eastAsia="zh-CN" w:bidi="ar"/>
                    </w:rPr>
                  </w:rPrChange>
                </w:rPr>
                <w:delText>新增</w:delText>
              </w:r>
            </w:del>
          </w:p>
        </w:tc>
        <w:tc>
          <w:tcPr>
            <w:tcW w:w="3055" w:type="dxa"/>
            <w:tcBorders>
              <w:top w:val="single" w:color="000000" w:sz="4" w:space="0"/>
              <w:left w:val="single" w:color="000000" w:sz="4" w:space="0"/>
              <w:bottom w:val="nil"/>
              <w:right w:val="nil"/>
            </w:tcBorders>
            <w:shd w:val="clear" w:color="auto" w:fill="auto"/>
            <w:vAlign w:val="bottom"/>
          </w:tcPr>
          <w:p>
            <w:pPr>
              <w:keepNext w:val="0"/>
              <w:keepLines w:val="0"/>
              <w:widowControl/>
              <w:suppressLineNumbers w:val="0"/>
              <w:jc w:val="center"/>
              <w:textAlignment w:val="bottom"/>
              <w:rPr>
                <w:del w:id="22101" w:author="sir.X." w:date="2021-09-08T16:20:46Z"/>
                <w:rFonts w:hint="default" w:ascii="Times New Roman" w:hAnsi="Times New Roman" w:eastAsia="宋体" w:cs="Times New Roman"/>
                <w:i w:val="0"/>
                <w:iCs w:val="0"/>
                <w:color w:val="000000"/>
                <w:sz w:val="24"/>
                <w:szCs w:val="24"/>
                <w:u w:val="none"/>
                <w:rPrChange w:id="22102" w:author="薛鹏宇" w:date="2021-12-29T11:00:06Z">
                  <w:rPr>
                    <w:del w:id="22103" w:author="sir.X." w:date="2021-09-08T16:20:46Z"/>
                    <w:rFonts w:hint="eastAsia" w:ascii="宋体" w:hAnsi="宋体" w:eastAsia="宋体" w:cs="宋体"/>
                    <w:i w:val="0"/>
                    <w:iCs w:val="0"/>
                    <w:color w:val="000000"/>
                    <w:sz w:val="24"/>
                    <w:szCs w:val="24"/>
                    <w:u w:val="none"/>
                  </w:rPr>
                </w:rPrChange>
              </w:rPr>
            </w:pPr>
            <w:del w:id="22104" w:author="sir.X." w:date="2021-09-08T16:20:46Z">
              <w:r>
                <w:rPr>
                  <w:rFonts w:hint="default" w:ascii="Times New Roman" w:hAnsi="Times New Roman" w:eastAsia="宋体" w:cs="Times New Roman"/>
                  <w:i w:val="0"/>
                  <w:iCs w:val="0"/>
                  <w:color w:val="000000"/>
                  <w:kern w:val="0"/>
                  <w:sz w:val="24"/>
                  <w:szCs w:val="24"/>
                  <w:u w:val="none"/>
                  <w:lang w:val="en-US" w:eastAsia="zh-CN" w:bidi="ar"/>
                  <w:rPrChange w:id="22105" w:author="薛鹏宇" w:date="2021-12-29T11:00:06Z">
                    <w:rPr>
                      <w:rFonts w:hint="eastAsia" w:ascii="宋体" w:hAnsi="宋体" w:eastAsia="宋体" w:cs="宋体"/>
                      <w:i w:val="0"/>
                      <w:iCs w:val="0"/>
                      <w:color w:val="000000"/>
                      <w:kern w:val="0"/>
                      <w:sz w:val="24"/>
                      <w:szCs w:val="24"/>
                      <w:u w:val="none"/>
                      <w:lang w:val="en-US" w:eastAsia="zh-CN" w:bidi="ar"/>
                    </w:rPr>
                  </w:rPrChange>
                </w:rPr>
                <w:delText>HP color laserjet MFP M281fdw彩色粉盒</w:delText>
              </w:r>
            </w:del>
          </w:p>
        </w:tc>
        <w:tc>
          <w:tcPr>
            <w:tcW w:w="929" w:type="dxa"/>
            <w:tcBorders>
              <w:top w:val="single" w:color="000000" w:sz="4" w:space="0"/>
              <w:left w:val="single" w:color="000000" w:sz="4" w:space="0"/>
              <w:bottom w:val="nil"/>
              <w:right w:val="single" w:color="000000" w:sz="4" w:space="0"/>
            </w:tcBorders>
            <w:shd w:val="clear" w:color="auto" w:fill="auto"/>
            <w:noWrap/>
            <w:vAlign w:val="bottom"/>
          </w:tcPr>
          <w:p>
            <w:pPr>
              <w:jc w:val="center"/>
              <w:rPr>
                <w:del w:id="22106" w:author="sir.X." w:date="2021-09-08T16:20:46Z"/>
                <w:rFonts w:hint="default" w:ascii="Times New Roman" w:hAnsi="Times New Roman" w:eastAsia="宋体" w:cs="Times New Roman"/>
                <w:i w:val="0"/>
                <w:iCs w:val="0"/>
                <w:color w:val="000000"/>
                <w:sz w:val="24"/>
                <w:szCs w:val="24"/>
                <w:u w:val="none"/>
                <w:rPrChange w:id="22107" w:author="薛鹏宇" w:date="2021-12-29T11:00:06Z">
                  <w:rPr>
                    <w:del w:id="22108" w:author="sir.X." w:date="2021-09-08T16:20:46Z"/>
                    <w:rFonts w:hint="eastAsia" w:ascii="宋体" w:hAnsi="宋体" w:eastAsia="宋体" w:cs="宋体"/>
                    <w:i w:val="0"/>
                    <w:iCs w:val="0"/>
                    <w:color w:val="000000"/>
                    <w:sz w:val="24"/>
                    <w:szCs w:val="24"/>
                    <w:u w:val="none"/>
                  </w:rPr>
                </w:rPrChange>
              </w:rPr>
            </w:pPr>
          </w:p>
        </w:tc>
      </w:tr>
      <w:tr>
        <w:tblPrEx>
          <w:shd w:val="clear" w:color="auto" w:fill="auto"/>
          <w:tblCellMar>
            <w:top w:w="0" w:type="dxa"/>
            <w:left w:w="108" w:type="dxa"/>
            <w:bottom w:w="0" w:type="dxa"/>
            <w:right w:w="108" w:type="dxa"/>
          </w:tblCellMar>
        </w:tblPrEx>
        <w:trPr>
          <w:trHeight w:val="360" w:hRule="atLeast"/>
          <w:del w:id="22109" w:author="sir.X." w:date="2021-09-08T16:20:46Z"/>
        </w:trPr>
        <w:tc>
          <w:tcPr>
            <w:tcW w:w="92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10" w:author="sir.X." w:date="2021-09-08T16:20:46Z"/>
                <w:rFonts w:hint="default" w:ascii="Times New Roman" w:hAnsi="Times New Roman" w:eastAsia="宋体" w:cs="Times New Roman"/>
                <w:b/>
                <w:bCs/>
                <w:i w:val="0"/>
                <w:iCs w:val="0"/>
                <w:color w:val="000000" w:themeColor="text1"/>
                <w:sz w:val="28"/>
                <w:szCs w:val="28"/>
                <w:u w:val="none"/>
                <w:rPrChange w:id="22111" w:author="薛鹏宇" w:date="2021-12-29T11:00:06Z">
                  <w:rPr>
                    <w:del w:id="22112" w:author="sir.X." w:date="2021-09-08T16:20:46Z"/>
                    <w:rFonts w:hint="eastAsia" w:ascii="宋体" w:hAnsi="宋体" w:eastAsia="宋体" w:cs="宋体"/>
                    <w:b/>
                    <w:bCs/>
                    <w:i w:val="0"/>
                    <w:iCs w:val="0"/>
                    <w:color w:val="000000" w:themeColor="text1"/>
                    <w:sz w:val="28"/>
                    <w:szCs w:val="28"/>
                    <w:u w:val="none"/>
                    <w14:textFill>
                      <w14:solidFill>
                        <w14:schemeClr w14:val="tx1"/>
                      </w14:solidFill>
                    </w14:textFill>
                  </w:rPr>
                </w:rPrChange>
                <w14:textFill>
                  <w14:solidFill>
                    <w14:schemeClr w14:val="tx1"/>
                  </w14:solidFill>
                </w14:textFill>
              </w:rPr>
            </w:pPr>
            <w:del w:id="22113" w:author="sir.X." w:date="2021-09-08T16:20:46Z">
              <w:r>
                <w:rPr>
                  <w:rFonts w:hint="default" w:ascii="Times New Roman" w:hAnsi="Times New Roman" w:eastAsia="宋体" w:cs="Times New Roman"/>
                  <w:b/>
                  <w:bCs/>
                  <w:i w:val="0"/>
                  <w:iCs w:val="0"/>
                  <w:color w:val="000000" w:themeColor="text1"/>
                  <w:kern w:val="0"/>
                  <w:sz w:val="28"/>
                  <w:szCs w:val="28"/>
                  <w:u w:val="none"/>
                  <w:lang w:val="en-US" w:eastAsia="zh-CN" w:bidi="ar"/>
                  <w:rPrChange w:id="22114" w:author="薛鹏宇" w:date="2021-12-29T11:00:06Z">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rPrChange>
                  <w14:textFill>
                    <w14:solidFill>
                      <w14:schemeClr w14:val="tx1"/>
                    </w14:solidFill>
                  </w14:textFill>
                </w:rPr>
                <w:delText>其他</w:delText>
              </w:r>
            </w:del>
          </w:p>
        </w:tc>
      </w:tr>
      <w:tr>
        <w:tblPrEx>
          <w:shd w:val="clear" w:color="auto" w:fill="auto"/>
          <w:tblCellMar>
            <w:top w:w="0" w:type="dxa"/>
            <w:left w:w="108" w:type="dxa"/>
            <w:bottom w:w="0" w:type="dxa"/>
            <w:right w:w="108" w:type="dxa"/>
          </w:tblCellMar>
        </w:tblPrEx>
        <w:trPr>
          <w:trHeight w:val="570" w:hRule="atLeast"/>
          <w:del w:id="2211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116" w:author="sir.X." w:date="2021-09-08T16:20:46Z"/>
                <w:rFonts w:hint="default" w:ascii="Times New Roman" w:hAnsi="Times New Roman" w:eastAsia="宋体" w:cs="Times New Roman"/>
                <w:b/>
                <w:bCs/>
                <w:i w:val="0"/>
                <w:iCs w:val="0"/>
                <w:color w:val="000000" w:themeColor="text1"/>
                <w:sz w:val="24"/>
                <w:szCs w:val="24"/>
                <w:u w:val="none"/>
                <w:rPrChange w:id="22117" w:author="薛鹏宇" w:date="2021-12-29T11:00:06Z">
                  <w:rPr>
                    <w:del w:id="2211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1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2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序号</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121" w:author="sir.X." w:date="2021-09-08T16:20:46Z"/>
                <w:rFonts w:hint="default" w:ascii="Times New Roman" w:hAnsi="Times New Roman" w:eastAsia="宋体" w:cs="Times New Roman"/>
                <w:b/>
                <w:bCs/>
                <w:i w:val="0"/>
                <w:iCs w:val="0"/>
                <w:color w:val="000000" w:themeColor="text1"/>
                <w:sz w:val="24"/>
                <w:szCs w:val="24"/>
                <w:u w:val="none"/>
                <w:rPrChange w:id="22122" w:author="薛鹏宇" w:date="2021-12-29T11:00:06Z">
                  <w:rPr>
                    <w:del w:id="2212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2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2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名    称</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126" w:author="sir.X." w:date="2021-09-08T16:20:46Z"/>
                <w:rFonts w:hint="default" w:ascii="Times New Roman" w:hAnsi="Times New Roman" w:eastAsia="宋体" w:cs="Times New Roman"/>
                <w:b/>
                <w:bCs/>
                <w:i w:val="0"/>
                <w:iCs w:val="0"/>
                <w:color w:val="000000" w:themeColor="text1"/>
                <w:sz w:val="24"/>
                <w:szCs w:val="24"/>
                <w:u w:val="none"/>
                <w:rPrChange w:id="22127" w:author="薛鹏宇" w:date="2021-12-29T11:00:06Z">
                  <w:rPr>
                    <w:del w:id="2212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2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3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单位</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131" w:author="sir.X." w:date="2021-09-08T16:20:46Z"/>
                <w:rFonts w:hint="default" w:ascii="Times New Roman" w:hAnsi="Times New Roman" w:eastAsia="宋体" w:cs="Times New Roman"/>
                <w:b/>
                <w:bCs/>
                <w:i w:val="0"/>
                <w:iCs w:val="0"/>
                <w:color w:val="000000" w:themeColor="text1"/>
                <w:sz w:val="24"/>
                <w:szCs w:val="24"/>
                <w:u w:val="none"/>
                <w:rPrChange w:id="22132" w:author="薛鹏宇" w:date="2021-12-29T11:00:06Z">
                  <w:rPr>
                    <w:del w:id="2213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3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3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单价（元）</w:delText>
              </w:r>
            </w:del>
          </w:p>
        </w:tc>
        <w:tc>
          <w:tcPr>
            <w:tcW w:w="30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2136" w:author="sir.X." w:date="2021-09-08T16:20:46Z"/>
                <w:rFonts w:hint="default" w:ascii="Times New Roman" w:hAnsi="Times New Roman" w:eastAsia="宋体" w:cs="Times New Roman"/>
                <w:b/>
                <w:bCs/>
                <w:i w:val="0"/>
                <w:iCs w:val="0"/>
                <w:color w:val="000000" w:themeColor="text1"/>
                <w:sz w:val="24"/>
                <w:szCs w:val="24"/>
                <w:u w:val="none"/>
                <w:rPrChange w:id="22137" w:author="薛鹏宇" w:date="2021-12-29T11:00:06Z">
                  <w:rPr>
                    <w:del w:id="2213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3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4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备     注</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141" w:author="sir.X." w:date="2021-09-08T16:20:46Z"/>
                <w:rFonts w:hint="default" w:ascii="Times New Roman" w:hAnsi="Times New Roman" w:eastAsia="宋体" w:cs="Times New Roman"/>
                <w:b/>
                <w:bCs/>
                <w:i w:val="0"/>
                <w:iCs w:val="0"/>
                <w:color w:val="000000" w:themeColor="text1"/>
                <w:sz w:val="24"/>
                <w:szCs w:val="24"/>
                <w:u w:val="none"/>
                <w:rPrChange w:id="22142" w:author="薛鹏宇" w:date="2021-12-29T11:00:06Z">
                  <w:rPr>
                    <w:del w:id="22143"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44"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45"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报价（元）</w:delText>
              </w:r>
            </w:del>
          </w:p>
        </w:tc>
      </w:tr>
      <w:tr>
        <w:tblPrEx>
          <w:shd w:val="clear" w:color="auto" w:fill="auto"/>
          <w:tblCellMar>
            <w:top w:w="0" w:type="dxa"/>
            <w:left w:w="108" w:type="dxa"/>
            <w:bottom w:w="0" w:type="dxa"/>
            <w:right w:w="108" w:type="dxa"/>
          </w:tblCellMar>
        </w:tblPrEx>
        <w:trPr>
          <w:trHeight w:val="360" w:hRule="atLeast"/>
          <w:del w:id="22146"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47" w:author="sir.X." w:date="2021-09-08T16:20:46Z"/>
                <w:rFonts w:hint="default" w:ascii="Times New Roman" w:hAnsi="Times New Roman" w:eastAsia="宋体" w:cs="Times New Roman"/>
                <w:b/>
                <w:bCs/>
                <w:i w:val="0"/>
                <w:iCs w:val="0"/>
                <w:color w:val="000000" w:themeColor="text1"/>
                <w:sz w:val="24"/>
                <w:szCs w:val="24"/>
                <w:u w:val="none"/>
                <w:rPrChange w:id="22148" w:author="薛鹏宇" w:date="2021-12-29T11:00:06Z">
                  <w:rPr>
                    <w:del w:id="22149"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50"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51"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169</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52" w:author="sir.X." w:date="2021-09-08T16:20:46Z"/>
                <w:rFonts w:hint="default" w:ascii="Times New Roman" w:hAnsi="Times New Roman" w:eastAsia="宋体" w:cs="Times New Roman"/>
                <w:i w:val="0"/>
                <w:iCs w:val="0"/>
                <w:color w:val="000000" w:themeColor="text1"/>
                <w:sz w:val="24"/>
                <w:szCs w:val="24"/>
                <w:u w:val="none"/>
                <w:rPrChange w:id="22153" w:author="薛鹏宇" w:date="2021-12-29T11:00:06Z">
                  <w:rPr>
                    <w:del w:id="2215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5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5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垃圾袋</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57" w:author="sir.X." w:date="2021-09-08T16:20:46Z"/>
                <w:rFonts w:hint="default" w:ascii="Times New Roman" w:hAnsi="Times New Roman" w:eastAsia="宋体" w:cs="Times New Roman"/>
                <w:i w:val="0"/>
                <w:iCs w:val="0"/>
                <w:color w:val="000000" w:themeColor="text1"/>
                <w:sz w:val="24"/>
                <w:szCs w:val="24"/>
                <w:u w:val="none"/>
                <w:rPrChange w:id="22158" w:author="薛鹏宇" w:date="2021-12-29T11:00:06Z">
                  <w:rPr>
                    <w:del w:id="2215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6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6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卷</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62" w:author="sir.X." w:date="2021-09-08T16:20:46Z"/>
                <w:rFonts w:hint="default" w:ascii="Times New Roman" w:hAnsi="Times New Roman" w:eastAsia="宋体" w:cs="Times New Roman"/>
                <w:i w:val="0"/>
                <w:iCs w:val="0"/>
                <w:color w:val="000000" w:themeColor="text1"/>
                <w:sz w:val="24"/>
                <w:szCs w:val="24"/>
                <w:u w:val="none"/>
                <w:rPrChange w:id="22163" w:author="薛鹏宇" w:date="2021-12-29T11:00:06Z">
                  <w:rPr>
                    <w:del w:id="2216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65"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66"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4.5</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2167" w:author="sir.X." w:date="2021-09-08T16:20:46Z"/>
                <w:rFonts w:hint="default" w:ascii="Times New Roman" w:hAnsi="Times New Roman" w:eastAsia="宋体" w:cs="Times New Roman"/>
                <w:i w:val="0"/>
                <w:iCs w:val="0"/>
                <w:color w:val="000000" w:themeColor="text1"/>
                <w:sz w:val="24"/>
                <w:szCs w:val="24"/>
                <w:u w:val="none"/>
                <w:rPrChange w:id="22168" w:author="薛鹏宇" w:date="2021-12-29T11:00:06Z">
                  <w:rPr>
                    <w:del w:id="2216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70"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71"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50个/卷</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172" w:author="sir.X." w:date="2021-09-08T16:20:46Z"/>
                <w:rFonts w:hint="default" w:ascii="Times New Roman" w:hAnsi="Times New Roman" w:eastAsia="宋体" w:cs="Times New Roman"/>
                <w:i w:val="0"/>
                <w:iCs w:val="0"/>
                <w:color w:val="000000" w:themeColor="text1"/>
                <w:sz w:val="24"/>
                <w:szCs w:val="24"/>
                <w:u w:val="none"/>
                <w:rPrChange w:id="22173" w:author="薛鹏宇" w:date="2021-12-29T11:00:06Z">
                  <w:rPr>
                    <w:del w:id="2217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17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76" w:author="sir.X." w:date="2021-09-08T16:20:46Z"/>
                <w:rFonts w:hint="default" w:ascii="Times New Roman" w:hAnsi="Times New Roman" w:eastAsia="宋体" w:cs="Times New Roman"/>
                <w:b/>
                <w:bCs/>
                <w:i w:val="0"/>
                <w:iCs w:val="0"/>
                <w:color w:val="000000" w:themeColor="text1"/>
                <w:sz w:val="24"/>
                <w:szCs w:val="24"/>
                <w:u w:val="none"/>
                <w:rPrChange w:id="22177" w:author="薛鹏宇" w:date="2021-12-29T11:00:06Z">
                  <w:rPr>
                    <w:del w:id="2217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17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18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170</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181" w:author="sir.X." w:date="2021-09-08T16:20:46Z"/>
                <w:rFonts w:hint="default" w:ascii="Times New Roman" w:hAnsi="Times New Roman" w:eastAsia="宋体" w:cs="Times New Roman"/>
                <w:i w:val="0"/>
                <w:iCs w:val="0"/>
                <w:color w:val="000000" w:themeColor="text1"/>
                <w:sz w:val="24"/>
                <w:szCs w:val="24"/>
                <w:u w:val="none"/>
                <w:rPrChange w:id="22182" w:author="薛鹏宇" w:date="2021-12-29T11:00:06Z">
                  <w:rPr>
                    <w:del w:id="2218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8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8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荣誉证书</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86" w:author="sir.X." w:date="2021-09-08T16:20:46Z"/>
                <w:rFonts w:hint="default" w:ascii="Times New Roman" w:hAnsi="Times New Roman" w:eastAsia="宋体" w:cs="Times New Roman"/>
                <w:i w:val="0"/>
                <w:iCs w:val="0"/>
                <w:color w:val="000000" w:themeColor="text1"/>
                <w:sz w:val="24"/>
                <w:szCs w:val="24"/>
                <w:u w:val="none"/>
                <w:rPrChange w:id="22187" w:author="薛鹏宇" w:date="2021-12-29T11:00:06Z">
                  <w:rPr>
                    <w:del w:id="2218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8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9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本</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191" w:author="sir.X." w:date="2021-09-08T16:20:46Z"/>
                <w:rFonts w:hint="default" w:ascii="Times New Roman" w:hAnsi="Times New Roman" w:eastAsia="宋体" w:cs="Times New Roman"/>
                <w:i w:val="0"/>
                <w:iCs w:val="0"/>
                <w:color w:val="000000" w:themeColor="text1"/>
                <w:sz w:val="24"/>
                <w:szCs w:val="24"/>
                <w:u w:val="none"/>
                <w:rPrChange w:id="22192" w:author="薛鹏宇" w:date="2021-12-29T11:00:06Z">
                  <w:rPr>
                    <w:del w:id="221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19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19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9.8</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2196" w:author="sir.X." w:date="2021-09-08T16:20:46Z"/>
                <w:rFonts w:hint="default" w:ascii="Times New Roman" w:hAnsi="Times New Roman" w:eastAsia="宋体" w:cs="Times New Roman"/>
                <w:i w:val="0"/>
                <w:iCs w:val="0"/>
                <w:color w:val="000000" w:themeColor="text1"/>
                <w:sz w:val="24"/>
                <w:szCs w:val="24"/>
                <w:u w:val="none"/>
                <w:rPrChange w:id="22197" w:author="薛鹏宇" w:date="2021-12-29T11:00:06Z">
                  <w:rPr>
                    <w:del w:id="2219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199" w:author="sir.X." w:date="2021-09-08T16:20:46Z"/>
                <w:rFonts w:hint="default" w:ascii="Times New Roman" w:hAnsi="Times New Roman" w:eastAsia="宋体" w:cs="Times New Roman"/>
                <w:i w:val="0"/>
                <w:iCs w:val="0"/>
                <w:color w:val="000000" w:themeColor="text1"/>
                <w:sz w:val="24"/>
                <w:szCs w:val="24"/>
                <w:u w:val="none"/>
                <w:rPrChange w:id="22200" w:author="薛鹏宇" w:date="2021-12-29T11:00:06Z">
                  <w:rPr>
                    <w:del w:id="2220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20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03" w:author="sir.X." w:date="2021-09-08T16:20:46Z"/>
                <w:rFonts w:hint="default" w:ascii="Times New Roman" w:hAnsi="Times New Roman" w:eastAsia="宋体" w:cs="Times New Roman"/>
                <w:b/>
                <w:bCs/>
                <w:i w:val="0"/>
                <w:iCs w:val="0"/>
                <w:color w:val="000000" w:themeColor="text1"/>
                <w:sz w:val="24"/>
                <w:szCs w:val="24"/>
                <w:u w:val="none"/>
                <w:rPrChange w:id="22204" w:author="薛鹏宇" w:date="2021-12-29T11:00:06Z">
                  <w:rPr>
                    <w:del w:id="2220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20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20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171</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08" w:author="sir.X." w:date="2021-09-08T16:20:46Z"/>
                <w:rFonts w:hint="default" w:ascii="Times New Roman" w:hAnsi="Times New Roman" w:eastAsia="宋体" w:cs="Times New Roman"/>
                <w:i w:val="0"/>
                <w:iCs w:val="0"/>
                <w:color w:val="000000" w:themeColor="text1"/>
                <w:sz w:val="24"/>
                <w:szCs w:val="24"/>
                <w:u w:val="none"/>
                <w:rPrChange w:id="22209" w:author="薛鹏宇" w:date="2021-12-29T11:00:06Z">
                  <w:rPr>
                    <w:del w:id="2221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1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1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扫把簸箕</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13" w:author="sir.X." w:date="2021-09-08T16:20:46Z"/>
                <w:rFonts w:hint="default" w:ascii="Times New Roman" w:hAnsi="Times New Roman" w:eastAsia="宋体" w:cs="Times New Roman"/>
                <w:i w:val="0"/>
                <w:iCs w:val="0"/>
                <w:color w:val="000000" w:themeColor="text1"/>
                <w:sz w:val="24"/>
                <w:szCs w:val="24"/>
                <w:u w:val="none"/>
                <w:rPrChange w:id="22214" w:author="薛鹏宇" w:date="2021-12-29T11:00:06Z">
                  <w:rPr>
                    <w:del w:id="2221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1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1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套</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18" w:author="sir.X." w:date="2021-09-08T16:20:46Z"/>
                <w:rFonts w:hint="default" w:ascii="Times New Roman" w:hAnsi="Times New Roman" w:eastAsia="宋体" w:cs="Times New Roman"/>
                <w:i w:val="0"/>
                <w:iCs w:val="0"/>
                <w:color w:val="000000" w:themeColor="text1"/>
                <w:sz w:val="24"/>
                <w:szCs w:val="24"/>
                <w:u w:val="none"/>
                <w:rPrChange w:id="22219" w:author="薛鹏宇" w:date="2021-12-29T11:00:06Z">
                  <w:rPr>
                    <w:del w:id="222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36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2223" w:author="sir.X." w:date="2021-09-08T16:20:46Z"/>
                <w:rFonts w:hint="default" w:ascii="Times New Roman" w:hAnsi="Times New Roman" w:eastAsia="宋体" w:cs="Times New Roman"/>
                <w:i w:val="0"/>
                <w:iCs w:val="0"/>
                <w:color w:val="000000" w:themeColor="text1"/>
                <w:sz w:val="24"/>
                <w:szCs w:val="24"/>
                <w:u w:val="none"/>
                <w:rPrChange w:id="22224" w:author="薛鹏宇" w:date="2021-12-29T11:00:06Z">
                  <w:rPr>
                    <w:del w:id="222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226" w:author="sir.X." w:date="2021-09-08T16:20:46Z"/>
                <w:rFonts w:hint="default" w:ascii="Times New Roman" w:hAnsi="Times New Roman" w:eastAsia="宋体" w:cs="Times New Roman"/>
                <w:i w:val="0"/>
                <w:iCs w:val="0"/>
                <w:color w:val="000000" w:themeColor="text1"/>
                <w:sz w:val="24"/>
                <w:szCs w:val="24"/>
                <w:u w:val="none"/>
                <w:rPrChange w:id="22227" w:author="薛鹏宇" w:date="2021-12-29T11:00:06Z">
                  <w:rPr>
                    <w:del w:id="2222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229"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30" w:author="sir.X." w:date="2021-09-08T16:20:46Z"/>
                <w:rFonts w:hint="default" w:ascii="Times New Roman" w:hAnsi="Times New Roman" w:eastAsia="宋体" w:cs="Times New Roman"/>
                <w:b/>
                <w:bCs/>
                <w:i w:val="0"/>
                <w:iCs w:val="0"/>
                <w:color w:val="000000" w:themeColor="text1"/>
                <w:sz w:val="24"/>
                <w:szCs w:val="24"/>
                <w:u w:val="none"/>
                <w:rPrChange w:id="22231" w:author="薛鹏宇" w:date="2021-12-29T11:00:06Z">
                  <w:rPr>
                    <w:del w:id="22232"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233"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234"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172</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235" w:author="sir.X." w:date="2021-09-08T16:20:46Z"/>
                <w:rFonts w:hint="default" w:ascii="Times New Roman" w:hAnsi="Times New Roman" w:eastAsia="宋体" w:cs="Times New Roman"/>
                <w:i w:val="0"/>
                <w:iCs w:val="0"/>
                <w:color w:val="000000" w:themeColor="text1"/>
                <w:sz w:val="24"/>
                <w:szCs w:val="24"/>
                <w:u w:val="none"/>
                <w:rPrChange w:id="22236" w:author="薛鹏宇" w:date="2021-12-29T11:00:06Z">
                  <w:rPr>
                    <w:del w:id="2223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3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3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拖把</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40" w:author="sir.X." w:date="2021-09-08T16:20:46Z"/>
                <w:rFonts w:hint="default" w:ascii="Times New Roman" w:hAnsi="Times New Roman" w:eastAsia="宋体" w:cs="Times New Roman"/>
                <w:i w:val="0"/>
                <w:iCs w:val="0"/>
                <w:color w:val="000000" w:themeColor="text1"/>
                <w:sz w:val="24"/>
                <w:szCs w:val="24"/>
                <w:u w:val="none"/>
                <w:rPrChange w:id="22241" w:author="薛鹏宇" w:date="2021-12-29T11:00:06Z">
                  <w:rPr>
                    <w:del w:id="2224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4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4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个</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45" w:author="sir.X." w:date="2021-09-08T16:20:46Z"/>
                <w:rFonts w:hint="default" w:ascii="Times New Roman" w:hAnsi="Times New Roman" w:eastAsia="宋体" w:cs="Times New Roman"/>
                <w:i w:val="0"/>
                <w:iCs w:val="0"/>
                <w:color w:val="000000" w:themeColor="text1"/>
                <w:sz w:val="24"/>
                <w:szCs w:val="24"/>
                <w:u w:val="none"/>
                <w:rPrChange w:id="22246" w:author="薛鹏宇" w:date="2021-12-29T11:00:06Z">
                  <w:rPr>
                    <w:del w:id="2224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48"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49"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49</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del w:id="22250" w:author="sir.X." w:date="2021-09-08T16:20:46Z"/>
                <w:rFonts w:hint="default" w:ascii="Times New Roman" w:hAnsi="Times New Roman" w:eastAsia="宋体" w:cs="Times New Roman"/>
                <w:i w:val="0"/>
                <w:iCs w:val="0"/>
                <w:color w:val="000000" w:themeColor="text1"/>
                <w:sz w:val="24"/>
                <w:szCs w:val="24"/>
                <w:u w:val="none"/>
                <w:rPrChange w:id="22251" w:author="薛鹏宇" w:date="2021-12-29T11:00:06Z">
                  <w:rPr>
                    <w:del w:id="22252"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53"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54"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对折海绵</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255" w:author="sir.X." w:date="2021-09-08T16:20:46Z"/>
                <w:rFonts w:hint="default" w:ascii="Times New Roman" w:hAnsi="Times New Roman" w:eastAsia="宋体" w:cs="Times New Roman"/>
                <w:i w:val="0"/>
                <w:iCs w:val="0"/>
                <w:color w:val="000000" w:themeColor="text1"/>
                <w:sz w:val="24"/>
                <w:szCs w:val="24"/>
                <w:u w:val="none"/>
                <w:rPrChange w:id="22256" w:author="薛鹏宇" w:date="2021-12-29T11:00:06Z">
                  <w:rPr>
                    <w:del w:id="22257"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258"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59" w:author="sir.X." w:date="2021-09-08T16:20:46Z"/>
                <w:rFonts w:hint="default" w:ascii="Times New Roman" w:hAnsi="Times New Roman" w:eastAsia="宋体" w:cs="Times New Roman"/>
                <w:b/>
                <w:bCs/>
                <w:i w:val="0"/>
                <w:iCs w:val="0"/>
                <w:color w:val="000000" w:themeColor="text1"/>
                <w:sz w:val="24"/>
                <w:szCs w:val="24"/>
                <w:u w:val="none"/>
                <w:rPrChange w:id="22260" w:author="薛鹏宇" w:date="2021-12-29T11:00:06Z">
                  <w:rPr>
                    <w:del w:id="22261"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262"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263"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173</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264" w:author="sir.X." w:date="2021-09-08T16:20:46Z"/>
                <w:rFonts w:hint="default" w:ascii="Times New Roman" w:hAnsi="Times New Roman" w:eastAsia="宋体" w:cs="Times New Roman"/>
                <w:i w:val="0"/>
                <w:iCs w:val="0"/>
                <w:color w:val="000000" w:themeColor="text1"/>
                <w:sz w:val="24"/>
                <w:szCs w:val="24"/>
                <w:u w:val="none"/>
                <w:rPrChange w:id="22265" w:author="薛鹏宇" w:date="2021-12-29T11:00:06Z">
                  <w:rPr>
                    <w:del w:id="2226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6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6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檫手纸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69" w:author="sir.X." w:date="2021-09-08T16:20:46Z"/>
                <w:rFonts w:hint="default" w:ascii="Times New Roman" w:hAnsi="Times New Roman" w:eastAsia="宋体" w:cs="Times New Roman"/>
                <w:i w:val="0"/>
                <w:iCs w:val="0"/>
                <w:color w:val="000000" w:themeColor="text1"/>
                <w:sz w:val="24"/>
                <w:szCs w:val="24"/>
                <w:u w:val="none"/>
                <w:rPrChange w:id="22270" w:author="薛鹏宇" w:date="2021-12-29T11:00:06Z">
                  <w:rPr>
                    <w:del w:id="2227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72"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73"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箱</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74" w:author="sir.X." w:date="2021-09-08T16:20:46Z"/>
                <w:rFonts w:hint="default" w:ascii="Times New Roman" w:hAnsi="Times New Roman" w:eastAsia="宋体" w:cs="Times New Roman"/>
                <w:i w:val="0"/>
                <w:iCs w:val="0"/>
                <w:color w:val="000000" w:themeColor="text1"/>
                <w:sz w:val="24"/>
                <w:szCs w:val="24"/>
                <w:u w:val="none"/>
                <w:rPrChange w:id="22275" w:author="薛鹏宇" w:date="2021-12-29T11:00:06Z">
                  <w:rPr>
                    <w:del w:id="22276"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77"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78"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156</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2279" w:author="sir.X." w:date="2021-09-08T16:20:46Z"/>
                <w:rFonts w:hint="default" w:ascii="Times New Roman" w:hAnsi="Times New Roman" w:eastAsia="宋体" w:cs="Times New Roman"/>
                <w:i w:val="0"/>
                <w:iCs w:val="0"/>
                <w:color w:val="000000" w:themeColor="text1"/>
                <w:sz w:val="24"/>
                <w:szCs w:val="24"/>
                <w:u w:val="none"/>
                <w:rPrChange w:id="22280" w:author="薛鹏宇" w:date="2021-12-29T11:00:06Z">
                  <w:rPr>
                    <w:del w:id="2228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282" w:author="sir.X." w:date="2021-09-08T16:20:46Z"/>
                <w:rFonts w:hint="default" w:ascii="Times New Roman" w:hAnsi="Times New Roman" w:eastAsia="宋体" w:cs="Times New Roman"/>
                <w:i w:val="0"/>
                <w:iCs w:val="0"/>
                <w:color w:val="000000" w:themeColor="text1"/>
                <w:sz w:val="24"/>
                <w:szCs w:val="24"/>
                <w:u w:val="none"/>
                <w:rPrChange w:id="22283" w:author="薛鹏宇" w:date="2021-12-29T11:00:06Z">
                  <w:rPr>
                    <w:del w:id="22284"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285"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86" w:author="sir.X." w:date="2021-09-08T16:20:46Z"/>
                <w:rFonts w:hint="default" w:ascii="Times New Roman" w:hAnsi="Times New Roman" w:eastAsia="宋体" w:cs="Times New Roman"/>
                <w:b/>
                <w:bCs/>
                <w:i w:val="0"/>
                <w:iCs w:val="0"/>
                <w:color w:val="000000" w:themeColor="text1"/>
                <w:sz w:val="24"/>
                <w:szCs w:val="24"/>
                <w:u w:val="none"/>
                <w:rPrChange w:id="22287" w:author="薛鹏宇" w:date="2021-12-29T11:00:06Z">
                  <w:rPr>
                    <w:del w:id="22288"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289"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290"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174</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291" w:author="sir.X." w:date="2021-09-08T16:20:46Z"/>
                <w:rFonts w:hint="default" w:ascii="Times New Roman" w:hAnsi="Times New Roman" w:eastAsia="宋体" w:cs="Times New Roman"/>
                <w:i w:val="0"/>
                <w:iCs w:val="0"/>
                <w:color w:val="000000" w:themeColor="text1"/>
                <w:sz w:val="24"/>
                <w:szCs w:val="24"/>
                <w:u w:val="none"/>
                <w:rPrChange w:id="22292" w:author="薛鹏宇" w:date="2021-12-29T11:00:06Z">
                  <w:rPr>
                    <w:del w:id="2229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9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29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大卷纸</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296" w:author="sir.X." w:date="2021-09-08T16:20:46Z"/>
                <w:rFonts w:hint="default" w:ascii="Times New Roman" w:hAnsi="Times New Roman" w:eastAsia="宋体" w:cs="Times New Roman"/>
                <w:i w:val="0"/>
                <w:iCs w:val="0"/>
                <w:color w:val="000000" w:themeColor="text1"/>
                <w:sz w:val="24"/>
                <w:szCs w:val="24"/>
                <w:u w:val="none"/>
                <w:rPrChange w:id="22297" w:author="薛鹏宇" w:date="2021-12-29T11:00:06Z">
                  <w:rPr>
                    <w:del w:id="2229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299"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300"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箱</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301" w:author="sir.X." w:date="2021-09-08T16:20:46Z"/>
                <w:rFonts w:hint="default" w:ascii="Times New Roman" w:hAnsi="Times New Roman" w:eastAsia="宋体" w:cs="Times New Roman"/>
                <w:i w:val="0"/>
                <w:iCs w:val="0"/>
                <w:color w:val="000000" w:themeColor="text1"/>
                <w:sz w:val="24"/>
                <w:szCs w:val="24"/>
                <w:u w:val="none"/>
                <w:rPrChange w:id="22302" w:author="薛鹏宇" w:date="2021-12-29T11:00:06Z">
                  <w:rPr>
                    <w:del w:id="22303"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304"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305"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144</w:delText>
              </w:r>
            </w:del>
          </w:p>
        </w:tc>
        <w:tc>
          <w:tcPr>
            <w:tcW w:w="3055" w:type="dxa"/>
            <w:tcBorders>
              <w:top w:val="single" w:color="000000" w:sz="4" w:space="0"/>
              <w:left w:val="single" w:color="000000" w:sz="4" w:space="0"/>
              <w:bottom w:val="single" w:color="000000" w:sz="4" w:space="0"/>
              <w:right w:val="nil"/>
            </w:tcBorders>
            <w:shd w:val="clear" w:color="auto" w:fill="auto"/>
            <w:noWrap/>
            <w:vAlign w:val="center"/>
          </w:tcPr>
          <w:p>
            <w:pPr>
              <w:jc w:val="center"/>
              <w:rPr>
                <w:del w:id="22306" w:author="sir.X." w:date="2021-09-08T16:20:46Z"/>
                <w:rFonts w:hint="default" w:ascii="Times New Roman" w:hAnsi="Times New Roman" w:eastAsia="宋体" w:cs="Times New Roman"/>
                <w:i w:val="0"/>
                <w:iCs w:val="0"/>
                <w:color w:val="000000" w:themeColor="text1"/>
                <w:sz w:val="24"/>
                <w:szCs w:val="24"/>
                <w:u w:val="none"/>
                <w:rPrChange w:id="22307" w:author="薛鹏宇" w:date="2021-12-29T11:00:06Z">
                  <w:rPr>
                    <w:del w:id="2230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309" w:author="sir.X." w:date="2021-09-08T16:20:46Z"/>
                <w:rFonts w:hint="default" w:ascii="Times New Roman" w:hAnsi="Times New Roman" w:eastAsia="宋体" w:cs="Times New Roman"/>
                <w:i w:val="0"/>
                <w:iCs w:val="0"/>
                <w:color w:val="000000" w:themeColor="text1"/>
                <w:sz w:val="24"/>
                <w:szCs w:val="24"/>
                <w:u w:val="none"/>
                <w:rPrChange w:id="22310" w:author="薛鹏宇" w:date="2021-12-29T11:00:06Z">
                  <w:rPr>
                    <w:del w:id="22311"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312" w:author="sir.X." w:date="2021-09-08T16:20:46Z"/>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2313" w:author="sir.X." w:date="2021-09-08T16:20:46Z"/>
                <w:rFonts w:hint="default" w:ascii="Times New Roman" w:hAnsi="Times New Roman" w:eastAsia="宋体" w:cs="Times New Roman"/>
                <w:b/>
                <w:bCs/>
                <w:i w:val="0"/>
                <w:iCs w:val="0"/>
                <w:color w:val="000000" w:themeColor="text1"/>
                <w:sz w:val="24"/>
                <w:szCs w:val="24"/>
                <w:u w:val="none"/>
                <w:rPrChange w:id="22314" w:author="薛鹏宇" w:date="2021-12-29T11:00:06Z">
                  <w:rPr>
                    <w:del w:id="22315" w:author="sir.X." w:date="2021-09-08T16:20:46Z"/>
                    <w:rFonts w:hint="eastAsia" w:ascii="宋体" w:hAnsi="宋体" w:eastAsia="宋体" w:cs="宋体"/>
                    <w:b/>
                    <w:bCs/>
                    <w:i w:val="0"/>
                    <w:iCs w:val="0"/>
                    <w:color w:val="000000" w:themeColor="text1"/>
                    <w:sz w:val="24"/>
                    <w:szCs w:val="24"/>
                    <w:u w:val="none"/>
                    <w14:textFill>
                      <w14:solidFill>
                        <w14:schemeClr w14:val="tx1"/>
                      </w14:solidFill>
                    </w14:textFill>
                  </w:rPr>
                </w:rPrChange>
                <w14:textFill>
                  <w14:solidFill>
                    <w14:schemeClr w14:val="tx1"/>
                  </w14:solidFill>
                </w14:textFill>
              </w:rPr>
            </w:pPr>
            <w:del w:id="22316" w:author="sir.X." w:date="2021-09-08T16:20:46Z">
              <w:r>
                <w:rPr>
                  <w:rFonts w:hint="default" w:ascii="Times New Roman" w:hAnsi="Times New Roman" w:eastAsia="宋体" w:cs="Times New Roman"/>
                  <w:b/>
                  <w:bCs/>
                  <w:i w:val="0"/>
                  <w:iCs w:val="0"/>
                  <w:color w:val="000000" w:themeColor="text1"/>
                  <w:kern w:val="0"/>
                  <w:sz w:val="24"/>
                  <w:szCs w:val="24"/>
                  <w:u w:val="none"/>
                  <w:lang w:val="en-US" w:eastAsia="zh-CN" w:bidi="ar"/>
                  <w:rPrChange w:id="22317" w:author="薛鹏宇" w:date="2021-12-29T11:00:06Z">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175</w:delText>
              </w:r>
            </w:del>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del w:id="22318" w:author="sir.X." w:date="2021-09-08T16:20:46Z"/>
                <w:rFonts w:hint="default" w:ascii="Times New Roman" w:hAnsi="Times New Roman" w:eastAsia="宋体" w:cs="Times New Roman"/>
                <w:i w:val="0"/>
                <w:iCs w:val="0"/>
                <w:color w:val="000000" w:themeColor="text1"/>
                <w:sz w:val="24"/>
                <w:szCs w:val="24"/>
                <w:u w:val="none"/>
                <w:rPrChange w:id="22319" w:author="薛鹏宇" w:date="2021-12-29T11:00:06Z">
                  <w:rPr>
                    <w:del w:id="2232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32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32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洗手液</w:delText>
              </w:r>
            </w:del>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del w:id="22323" w:author="sir.X." w:date="2021-09-08T16:20:46Z"/>
                <w:rFonts w:hint="default" w:ascii="Times New Roman" w:hAnsi="Times New Roman" w:eastAsia="宋体" w:cs="Times New Roman"/>
                <w:i w:val="0"/>
                <w:iCs w:val="0"/>
                <w:color w:val="000000" w:themeColor="text1"/>
                <w:sz w:val="24"/>
                <w:szCs w:val="24"/>
                <w:u w:val="none"/>
                <w:rPrChange w:id="22324" w:author="薛鹏宇" w:date="2021-12-29T11:00:06Z">
                  <w:rPr>
                    <w:del w:id="2232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326"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327"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瓶</w:delText>
              </w:r>
            </w:del>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del w:id="22328" w:author="sir.X." w:date="2021-09-08T16:20:46Z"/>
                <w:rFonts w:hint="default" w:ascii="Times New Roman" w:hAnsi="Times New Roman" w:eastAsia="宋体" w:cs="Times New Roman"/>
                <w:i w:val="0"/>
                <w:iCs w:val="0"/>
                <w:color w:val="000000" w:themeColor="text1"/>
                <w:sz w:val="24"/>
                <w:szCs w:val="24"/>
                <w:u w:val="none"/>
                <w:rPrChange w:id="22329" w:author="薛鹏宇" w:date="2021-12-29T11:00:06Z">
                  <w:rPr>
                    <w:del w:id="22330"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del w:id="22331" w:author="sir.X." w:date="2021-09-08T16:20:46Z">
              <w:r>
                <w:rPr>
                  <w:rFonts w:hint="default" w:ascii="Times New Roman" w:hAnsi="Times New Roman" w:eastAsia="宋体" w:cs="Times New Roman"/>
                  <w:i w:val="0"/>
                  <w:iCs w:val="0"/>
                  <w:color w:val="000000" w:themeColor="text1"/>
                  <w:kern w:val="0"/>
                  <w:sz w:val="24"/>
                  <w:szCs w:val="24"/>
                  <w:u w:val="none"/>
                  <w:lang w:val="en-US" w:eastAsia="zh-CN" w:bidi="ar"/>
                  <w:rPrChange w:id="22332" w:author="薛鹏宇" w:date="2021-12-29T11:00:06Z">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rPrChange>
                  <w14:textFill>
                    <w14:solidFill>
                      <w14:schemeClr w14:val="tx1"/>
                    </w14:solidFill>
                  </w14:textFill>
                </w:rPr>
                <w:delText>5</w:delText>
              </w:r>
            </w:del>
          </w:p>
        </w:tc>
        <w:tc>
          <w:tcPr>
            <w:tcW w:w="3055" w:type="dxa"/>
            <w:tcBorders>
              <w:top w:val="single" w:color="000000" w:sz="4" w:space="0"/>
              <w:left w:val="single" w:color="000000" w:sz="4" w:space="0"/>
              <w:bottom w:val="single" w:color="000000" w:sz="4" w:space="0"/>
              <w:right w:val="nil"/>
            </w:tcBorders>
            <w:shd w:val="clear" w:color="auto" w:fill="auto"/>
            <w:noWrap/>
            <w:vAlign w:val="bottom"/>
          </w:tcPr>
          <w:p>
            <w:pPr>
              <w:jc w:val="center"/>
              <w:rPr>
                <w:del w:id="22333" w:author="sir.X." w:date="2021-09-08T16:20:46Z"/>
                <w:rFonts w:hint="default" w:ascii="Times New Roman" w:hAnsi="Times New Roman" w:eastAsia="宋体" w:cs="Times New Roman"/>
                <w:i w:val="0"/>
                <w:iCs w:val="0"/>
                <w:color w:val="000000" w:themeColor="text1"/>
                <w:sz w:val="24"/>
                <w:szCs w:val="24"/>
                <w:u w:val="none"/>
                <w:rPrChange w:id="22334" w:author="薛鹏宇" w:date="2021-12-29T11:00:06Z">
                  <w:rPr>
                    <w:del w:id="22335"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336" w:author="sir.X." w:date="2021-09-08T16:20:46Z"/>
                <w:rFonts w:hint="default" w:ascii="Times New Roman" w:hAnsi="Times New Roman" w:eastAsia="宋体" w:cs="Times New Roman"/>
                <w:i w:val="0"/>
                <w:iCs w:val="0"/>
                <w:color w:val="000000" w:themeColor="text1"/>
                <w:sz w:val="24"/>
                <w:szCs w:val="24"/>
                <w:u w:val="none"/>
                <w:rPrChange w:id="22337" w:author="薛鹏宇" w:date="2021-12-29T11:00:06Z">
                  <w:rPr>
                    <w:del w:id="22338"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360" w:hRule="atLeast"/>
          <w:del w:id="22339" w:author="sir.X." w:date="2021-09-08T16:20:46Z"/>
        </w:trPr>
        <w:tc>
          <w:tcPr>
            <w:tcW w:w="8293" w:type="dxa"/>
            <w:gridSpan w:val="5"/>
            <w:tcBorders>
              <w:top w:val="single" w:color="000000" w:sz="4" w:space="0"/>
              <w:left w:val="single" w:color="000000" w:sz="4" w:space="0"/>
              <w:bottom w:val="single" w:color="000000" w:sz="4" w:space="0"/>
              <w:right w:val="nil"/>
            </w:tcBorders>
            <w:shd w:val="clear" w:color="auto" w:fill="auto"/>
            <w:noWrap/>
            <w:vAlign w:val="center"/>
          </w:tcPr>
          <w:p>
            <w:pPr>
              <w:tabs>
                <w:tab w:val="left" w:pos="5682"/>
              </w:tabs>
              <w:jc w:val="left"/>
              <w:rPr>
                <w:del w:id="22340" w:author="sir.X." w:date="2021-09-08T16:20:46Z"/>
                <w:rFonts w:hint="default" w:ascii="Times New Roman" w:hAnsi="Times New Roman" w:eastAsia="宋体" w:cs="Times New Roman"/>
                <w:i w:val="0"/>
                <w:iCs w:val="0"/>
                <w:color w:val="000000" w:themeColor="text1"/>
                <w:sz w:val="24"/>
                <w:szCs w:val="24"/>
                <w:u w:val="none"/>
                <w:lang w:val="en-US" w:eastAsia="zh-CN"/>
                <w:rPrChange w:id="22341" w:author="薛鹏宇" w:date="2021-12-29T11:00:06Z">
                  <w:rPr>
                    <w:del w:id="22342" w:author="sir.X." w:date="2021-09-08T16:20:46Z"/>
                    <w:rFonts w:hint="default" w:ascii="宋体" w:hAnsi="宋体" w:eastAsia="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pPr>
            <w:del w:id="22343" w:author="sir.X." w:date="2021-09-08T16:20:46Z">
              <w:r>
                <w:rPr>
                  <w:rFonts w:hint="default" w:ascii="Times New Roman" w:hAnsi="Times New Roman" w:cs="Times New Roman"/>
                  <w:i w:val="0"/>
                  <w:iCs w:val="0"/>
                  <w:color w:val="000000" w:themeColor="text1"/>
                  <w:sz w:val="24"/>
                  <w:szCs w:val="24"/>
                  <w:u w:val="none"/>
                  <w:lang w:eastAsia="zh-CN"/>
                  <w:rPrChange w:id="22344" w:author="薛鹏宇" w:date="2021-12-29T11:00:06Z">
                    <w:rPr>
                      <w:rFonts w:hint="eastAsia" w:ascii="宋体" w:hAnsi="宋体" w:cs="宋体"/>
                      <w:i w:val="0"/>
                      <w:iCs w:val="0"/>
                      <w:color w:val="000000" w:themeColor="text1"/>
                      <w:sz w:val="24"/>
                      <w:szCs w:val="24"/>
                      <w:u w:val="none"/>
                      <w:lang w:eastAsia="zh-CN"/>
                      <w14:textFill>
                        <w14:solidFill>
                          <w14:schemeClr w14:val="tx1"/>
                        </w14:solidFill>
                      </w14:textFill>
                    </w:rPr>
                  </w:rPrChange>
                  <w14:textFill>
                    <w14:solidFill>
                      <w14:schemeClr w14:val="tx1"/>
                    </w14:solidFill>
                  </w14:textFill>
                </w:rPr>
                <w:tab/>
              </w:r>
            </w:del>
            <w:del w:id="22345" w:author="sir.X." w:date="2021-09-08T16:20:46Z">
              <w:r>
                <w:rPr>
                  <w:rFonts w:hint="default" w:ascii="Times New Roman" w:hAnsi="Times New Roman" w:cs="Times New Roman"/>
                  <w:i w:val="0"/>
                  <w:iCs w:val="0"/>
                  <w:color w:val="000000" w:themeColor="text1"/>
                  <w:sz w:val="24"/>
                  <w:szCs w:val="24"/>
                  <w:u w:val="none"/>
                  <w:lang w:val="en-US" w:eastAsia="zh-CN"/>
                  <w:rPrChange w:id="22346" w:author="薛鹏宇" w:date="2021-12-29T11:00:06Z">
                    <w:rPr>
                      <w:rFonts w:hint="eastAsia" w:ascii="宋体" w:hAnsi="宋体" w:cs="宋体"/>
                      <w:i w:val="0"/>
                      <w:iCs w:val="0"/>
                      <w:color w:val="000000" w:themeColor="text1"/>
                      <w:sz w:val="24"/>
                      <w:szCs w:val="24"/>
                      <w:u w:val="none"/>
                      <w:lang w:val="en-US" w:eastAsia="zh-CN"/>
                      <w14:textFill>
                        <w14:solidFill>
                          <w14:schemeClr w14:val="tx1"/>
                        </w14:solidFill>
                      </w14:textFill>
                    </w:rPr>
                  </w:rPrChange>
                  <w14:textFill>
                    <w14:solidFill>
                      <w14:schemeClr w14:val="tx1"/>
                    </w14:solidFill>
                  </w14:textFill>
                </w:rPr>
                <w:delText>小计</w:delText>
              </w:r>
            </w:del>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del w:id="22347" w:author="sir.X." w:date="2021-09-08T16:20:46Z"/>
                <w:rFonts w:hint="default" w:ascii="Times New Roman" w:hAnsi="Times New Roman" w:eastAsia="宋体" w:cs="Times New Roman"/>
                <w:i w:val="0"/>
                <w:iCs w:val="0"/>
                <w:color w:val="000000" w:themeColor="text1"/>
                <w:sz w:val="24"/>
                <w:szCs w:val="24"/>
                <w:u w:val="none"/>
                <w:rPrChange w:id="22348" w:author="薛鹏宇" w:date="2021-12-29T11:00:06Z">
                  <w:rPr>
                    <w:del w:id="22349" w:author="sir.X." w:date="2021-09-08T16:20:46Z"/>
                    <w:rFonts w:hint="eastAsia" w:ascii="宋体" w:hAnsi="宋体" w:eastAsia="宋体" w:cs="宋体"/>
                    <w:i w:val="0"/>
                    <w:iCs w:val="0"/>
                    <w:color w:val="000000" w:themeColor="text1"/>
                    <w:sz w:val="24"/>
                    <w:szCs w:val="24"/>
                    <w:u w:val="none"/>
                    <w14:textFill>
                      <w14:solidFill>
                        <w14:schemeClr w14:val="tx1"/>
                      </w14:solidFill>
                    </w14:textFill>
                  </w:rPr>
                </w:rPrChange>
                <w14:textFill>
                  <w14:solidFill>
                    <w14:schemeClr w14:val="tx1"/>
                  </w14:solidFill>
                </w14:textFill>
              </w:rPr>
            </w:pPr>
          </w:p>
        </w:tc>
      </w:tr>
    </w:tbl>
    <w:tbl>
      <w:tblPr>
        <w:tblStyle w:val="14"/>
        <w:tblpPr w:leftFromText="180" w:rightFromText="180" w:vertAnchor="text" w:horzAnchor="page" w:tblpX="1246" w:tblpY="93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del w:id="2235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51" w:author="薛鹏宇" w:date="2022-01-05T16:59:39Z"/>
                <w:rFonts w:ascii="Times New Roman" w:hAnsi="Times New Roman" w:eastAsia="方正仿宋_GBK" w:cs="Times New Roman"/>
                <w:b/>
                <w:bCs/>
                <w:i w:val="0"/>
                <w:iCs w:val="0"/>
                <w:color w:val="000000"/>
                <w:sz w:val="24"/>
                <w:szCs w:val="24"/>
                <w:u w:val="none"/>
              </w:rPr>
            </w:pPr>
            <w:del w:id="22352"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序号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53" w:author="薛鹏宇" w:date="2022-01-05T16:59:39Z"/>
                <w:rFonts w:hint="default" w:ascii="Times New Roman" w:hAnsi="Times New Roman" w:eastAsia="方正仿宋_GBK" w:cs="Times New Roman"/>
                <w:b/>
                <w:bCs/>
                <w:i w:val="0"/>
                <w:iCs w:val="0"/>
                <w:color w:val="000000"/>
                <w:sz w:val="24"/>
                <w:szCs w:val="24"/>
                <w:u w:val="none"/>
              </w:rPr>
            </w:pPr>
            <w:del w:id="22354"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物料名称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55" w:author="薛鹏宇" w:date="2022-01-05T16:59:39Z"/>
                <w:rFonts w:hint="default" w:ascii="Times New Roman" w:hAnsi="Times New Roman" w:eastAsia="方正仿宋_GBK" w:cs="Times New Roman"/>
                <w:b/>
                <w:bCs/>
                <w:i w:val="0"/>
                <w:iCs w:val="0"/>
                <w:color w:val="000000"/>
                <w:sz w:val="24"/>
                <w:szCs w:val="24"/>
                <w:u w:val="none"/>
              </w:rPr>
            </w:pPr>
            <w:del w:id="22356"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规格</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57" w:author="薛鹏宇" w:date="2022-01-05T16:59:39Z"/>
                <w:rFonts w:hint="default" w:ascii="Times New Roman" w:hAnsi="Times New Roman" w:eastAsia="方正仿宋_GBK" w:cs="Times New Roman"/>
                <w:b/>
                <w:bCs/>
                <w:i w:val="0"/>
                <w:iCs w:val="0"/>
                <w:color w:val="000000"/>
                <w:sz w:val="24"/>
                <w:szCs w:val="24"/>
                <w:u w:val="none"/>
              </w:rPr>
            </w:pPr>
            <w:del w:id="22358"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单位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59" w:author="薛鹏宇" w:date="2022-01-05T16:59:39Z"/>
                <w:rFonts w:hint="default" w:ascii="Times New Roman" w:hAnsi="Times New Roman" w:eastAsia="方正仿宋_GBK" w:cs="Times New Roman"/>
                <w:b/>
                <w:bCs/>
                <w:i w:val="0"/>
                <w:iCs w:val="0"/>
                <w:color w:val="000000"/>
                <w:sz w:val="24"/>
                <w:szCs w:val="24"/>
                <w:u w:val="none"/>
              </w:rPr>
            </w:pPr>
            <w:del w:id="22360"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品牌（参照或相当于）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61" w:author="薛鹏宇" w:date="2022-01-05T16:59:39Z"/>
                <w:rFonts w:hint="default" w:ascii="Times New Roman" w:hAnsi="Times New Roman" w:eastAsia="方正仿宋_GBK" w:cs="Times New Roman"/>
                <w:b/>
                <w:bCs/>
                <w:i w:val="0"/>
                <w:iCs w:val="0"/>
                <w:color w:val="000000"/>
                <w:sz w:val="24"/>
                <w:szCs w:val="24"/>
                <w:u w:val="none"/>
              </w:rPr>
            </w:pPr>
            <w:del w:id="22362"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预估量/年</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63" w:author="薛鹏宇" w:date="2022-01-05T16:59:39Z"/>
                <w:rFonts w:hint="default" w:ascii="Times New Roman" w:hAnsi="Times New Roman" w:eastAsia="方正仿宋_GBK" w:cs="Times New Roman"/>
                <w:b/>
                <w:bCs/>
                <w:i w:val="0"/>
                <w:iCs w:val="0"/>
                <w:color w:val="000000"/>
                <w:sz w:val="24"/>
                <w:szCs w:val="24"/>
                <w:u w:val="none"/>
              </w:rPr>
            </w:pPr>
            <w:del w:id="22364"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单价最高限价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del w:id="22365" w:author="薛鹏宇" w:date="2022-01-05T16:59:39Z"/>
                <w:rFonts w:hint="default" w:ascii="Times New Roman" w:hAnsi="Times New Roman" w:eastAsia="方正仿宋_GBK" w:cs="Times New Roman"/>
                <w:b/>
                <w:bCs/>
                <w:i w:val="0"/>
                <w:iCs w:val="0"/>
                <w:color w:val="000000"/>
                <w:sz w:val="24"/>
                <w:szCs w:val="24"/>
                <w:u w:val="none"/>
              </w:rPr>
            </w:pPr>
            <w:del w:id="22366" w:author="薛鹏宇" w:date="2022-01-05T16:59:39Z">
              <w:r>
                <w:rPr>
                  <w:rFonts w:hint="default" w:ascii="Times New Roman" w:hAnsi="Times New Roman" w:eastAsia="方正仿宋_GBK" w:cs="Times New Roman"/>
                  <w:b/>
                  <w:bCs/>
                  <w:i w:val="0"/>
                  <w:iCs w:val="0"/>
                  <w:color w:val="000000"/>
                  <w:kern w:val="0"/>
                  <w:sz w:val="24"/>
                  <w:szCs w:val="24"/>
                  <w:u w:val="none"/>
                  <w:lang w:val="en-US" w:eastAsia="zh-CN" w:bidi="ar"/>
                </w:rPr>
                <w:delText>合计报价</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36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68" w:author="薛鹏宇" w:date="2022-01-05T16:59:39Z"/>
                <w:rFonts w:hint="default" w:ascii="Times New Roman" w:hAnsi="Times New Roman" w:eastAsia="宋体" w:cs="Times New Roman"/>
                <w:i w:val="0"/>
                <w:iCs w:val="0"/>
                <w:color w:val="000000"/>
                <w:sz w:val="22"/>
                <w:szCs w:val="22"/>
                <w:u w:val="none"/>
              </w:rPr>
            </w:pPr>
            <w:del w:id="223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70" w:author="薛鹏宇" w:date="2022-01-05T16:59:39Z"/>
                <w:rFonts w:hint="default" w:ascii="Times New Roman" w:hAnsi="Times New Roman" w:eastAsia="宋体" w:cs="Times New Roman"/>
                <w:i w:val="0"/>
                <w:iCs w:val="0"/>
                <w:color w:val="000000"/>
                <w:sz w:val="22"/>
                <w:szCs w:val="22"/>
                <w:u w:val="none"/>
              </w:rPr>
            </w:pPr>
            <w:del w:id="223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中性笔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72" w:author="薛鹏宇" w:date="2022-01-05T16:59:39Z"/>
                <w:rFonts w:hint="default" w:ascii="Times New Roman" w:hAnsi="Times New Roman" w:eastAsia="宋体" w:cs="Times New Roman"/>
                <w:i w:val="0"/>
                <w:iCs w:val="0"/>
                <w:color w:val="000000"/>
                <w:sz w:val="22"/>
                <w:szCs w:val="22"/>
                <w:u w:val="none"/>
              </w:rPr>
            </w:pPr>
            <w:del w:id="223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0.5mm笔芯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74" w:author="薛鹏宇" w:date="2022-01-05T16:59:39Z"/>
                <w:rFonts w:hint="default" w:ascii="Times New Roman" w:hAnsi="Times New Roman" w:eastAsia="宋体" w:cs="Times New Roman"/>
                <w:i w:val="0"/>
                <w:iCs w:val="0"/>
                <w:color w:val="000000"/>
                <w:sz w:val="22"/>
                <w:szCs w:val="22"/>
                <w:u w:val="none"/>
              </w:rPr>
            </w:pPr>
            <w:del w:id="223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76" w:author="薛鹏宇" w:date="2022-01-05T16:59:39Z"/>
                <w:rFonts w:hint="default" w:ascii="Times New Roman" w:hAnsi="Times New Roman" w:eastAsia="宋体" w:cs="Times New Roman"/>
                <w:i w:val="0"/>
                <w:iCs w:val="0"/>
                <w:color w:val="000000"/>
                <w:sz w:val="22"/>
                <w:szCs w:val="22"/>
                <w:u w:val="none"/>
              </w:rPr>
            </w:pPr>
            <w:del w:id="223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78" w:author="薛鹏宇" w:date="2022-01-05T16:59:39Z"/>
                <w:rFonts w:hint="default" w:ascii="Times New Roman" w:hAnsi="Times New Roman" w:eastAsia="宋体" w:cs="Times New Roman"/>
                <w:i w:val="0"/>
                <w:iCs w:val="0"/>
                <w:color w:val="000000"/>
                <w:sz w:val="22"/>
                <w:szCs w:val="22"/>
                <w:u w:val="none"/>
              </w:rPr>
            </w:pPr>
            <w:del w:id="223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38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38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38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83" w:author="薛鹏宇" w:date="2022-01-05T16:59:39Z"/>
                <w:rFonts w:hint="default" w:ascii="Times New Roman" w:hAnsi="Times New Roman" w:eastAsia="宋体" w:cs="Times New Roman"/>
                <w:i w:val="0"/>
                <w:iCs w:val="0"/>
                <w:color w:val="000000"/>
                <w:sz w:val="22"/>
                <w:szCs w:val="22"/>
                <w:u w:val="none"/>
              </w:rPr>
            </w:pPr>
            <w:del w:id="223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85" w:author="薛鹏宇" w:date="2022-01-05T16:59:39Z"/>
                <w:rFonts w:hint="default" w:ascii="Times New Roman" w:hAnsi="Times New Roman" w:eastAsia="宋体" w:cs="Times New Roman"/>
                <w:i w:val="0"/>
                <w:iCs w:val="0"/>
                <w:color w:val="000000"/>
                <w:sz w:val="22"/>
                <w:szCs w:val="22"/>
                <w:u w:val="none"/>
              </w:rPr>
            </w:pPr>
            <w:del w:id="2238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中性笔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87" w:author="薛鹏宇" w:date="2022-01-05T16:59:39Z"/>
                <w:rFonts w:hint="default" w:ascii="Times New Roman" w:hAnsi="Times New Roman" w:eastAsia="宋体" w:cs="Times New Roman"/>
                <w:i w:val="0"/>
                <w:iCs w:val="0"/>
                <w:color w:val="000000"/>
                <w:sz w:val="22"/>
                <w:szCs w:val="22"/>
                <w:u w:val="none"/>
              </w:rPr>
            </w:pPr>
            <w:del w:id="223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0.7mm笔芯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89" w:author="薛鹏宇" w:date="2022-01-05T16:59:39Z"/>
                <w:rFonts w:hint="default" w:ascii="Times New Roman" w:hAnsi="Times New Roman" w:eastAsia="宋体" w:cs="Times New Roman"/>
                <w:i w:val="0"/>
                <w:iCs w:val="0"/>
                <w:color w:val="000000"/>
                <w:sz w:val="22"/>
                <w:szCs w:val="22"/>
                <w:u w:val="none"/>
              </w:rPr>
            </w:pPr>
            <w:del w:id="223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91" w:author="薛鹏宇" w:date="2022-01-05T16:59:39Z"/>
                <w:rFonts w:hint="default" w:ascii="Times New Roman" w:hAnsi="Times New Roman" w:eastAsia="宋体" w:cs="Times New Roman"/>
                <w:i w:val="0"/>
                <w:iCs w:val="0"/>
                <w:color w:val="000000"/>
                <w:sz w:val="22"/>
                <w:szCs w:val="22"/>
                <w:u w:val="none"/>
              </w:rPr>
            </w:pPr>
            <w:del w:id="223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93" w:author="薛鹏宇" w:date="2022-01-05T16:59:39Z"/>
                <w:rFonts w:hint="default" w:ascii="Times New Roman" w:hAnsi="Times New Roman" w:eastAsia="宋体" w:cs="Times New Roman"/>
                <w:i w:val="0"/>
                <w:iCs w:val="0"/>
                <w:color w:val="000000"/>
                <w:sz w:val="22"/>
                <w:szCs w:val="22"/>
                <w:u w:val="none"/>
              </w:rPr>
            </w:pPr>
            <w:del w:id="223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39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39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39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398" w:author="薛鹏宇" w:date="2022-01-05T16:59:39Z"/>
                <w:rFonts w:hint="default" w:ascii="Times New Roman" w:hAnsi="Times New Roman" w:eastAsia="宋体" w:cs="Times New Roman"/>
                <w:i w:val="0"/>
                <w:iCs w:val="0"/>
                <w:color w:val="000000"/>
                <w:sz w:val="22"/>
                <w:szCs w:val="22"/>
                <w:u w:val="none"/>
              </w:rPr>
            </w:pPr>
            <w:del w:id="223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00" w:author="薛鹏宇" w:date="2022-01-05T16:59:39Z"/>
                <w:rFonts w:hint="default" w:ascii="Times New Roman" w:hAnsi="Times New Roman" w:eastAsia="宋体" w:cs="Times New Roman"/>
                <w:i w:val="0"/>
                <w:iCs w:val="0"/>
                <w:color w:val="000000"/>
                <w:sz w:val="22"/>
                <w:szCs w:val="22"/>
                <w:u w:val="none"/>
              </w:rPr>
            </w:pPr>
            <w:del w:id="224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中性笔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02" w:author="薛鹏宇" w:date="2022-01-05T16:59:39Z"/>
                <w:rFonts w:hint="default" w:ascii="Times New Roman" w:hAnsi="Times New Roman" w:eastAsia="宋体" w:cs="Times New Roman"/>
                <w:i w:val="0"/>
                <w:iCs w:val="0"/>
                <w:color w:val="000000"/>
                <w:sz w:val="22"/>
                <w:szCs w:val="22"/>
                <w:u w:val="none"/>
              </w:rPr>
            </w:pPr>
            <w:del w:id="224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1.0mm笔芯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04" w:author="薛鹏宇" w:date="2022-01-05T16:59:39Z"/>
                <w:rFonts w:hint="default" w:ascii="Times New Roman" w:hAnsi="Times New Roman" w:eastAsia="宋体" w:cs="Times New Roman"/>
                <w:i w:val="0"/>
                <w:iCs w:val="0"/>
                <w:color w:val="000000"/>
                <w:sz w:val="22"/>
                <w:szCs w:val="22"/>
                <w:u w:val="none"/>
              </w:rPr>
            </w:pPr>
            <w:del w:id="224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06" w:author="薛鹏宇" w:date="2022-01-05T16:59:39Z"/>
                <w:rFonts w:hint="default" w:ascii="Times New Roman" w:hAnsi="Times New Roman" w:eastAsia="宋体" w:cs="Times New Roman"/>
                <w:i w:val="0"/>
                <w:iCs w:val="0"/>
                <w:color w:val="000000"/>
                <w:sz w:val="22"/>
                <w:szCs w:val="22"/>
                <w:u w:val="none"/>
              </w:rPr>
            </w:pPr>
            <w:del w:id="224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08" w:author="薛鹏宇" w:date="2022-01-05T16:59:39Z"/>
                <w:rFonts w:hint="default" w:ascii="Times New Roman" w:hAnsi="Times New Roman" w:eastAsia="宋体" w:cs="Times New Roman"/>
                <w:i w:val="0"/>
                <w:iCs w:val="0"/>
                <w:color w:val="000000"/>
                <w:sz w:val="22"/>
                <w:szCs w:val="22"/>
                <w:u w:val="none"/>
              </w:rPr>
            </w:pPr>
            <w:del w:id="224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1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41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41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13" w:author="薛鹏宇" w:date="2022-01-05T16:59:39Z"/>
                <w:rFonts w:hint="default" w:ascii="Times New Roman" w:hAnsi="Times New Roman" w:eastAsia="宋体" w:cs="Times New Roman"/>
                <w:i w:val="0"/>
                <w:iCs w:val="0"/>
                <w:color w:val="000000"/>
                <w:sz w:val="22"/>
                <w:szCs w:val="22"/>
                <w:u w:val="none"/>
              </w:rPr>
            </w:pPr>
            <w:del w:id="224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15" w:author="薛鹏宇" w:date="2022-01-05T16:59:39Z"/>
                <w:rFonts w:hint="default" w:ascii="Times New Roman" w:hAnsi="Times New Roman" w:eastAsia="宋体" w:cs="Times New Roman"/>
                <w:i w:val="0"/>
                <w:iCs w:val="0"/>
                <w:color w:val="000000"/>
                <w:sz w:val="22"/>
                <w:szCs w:val="22"/>
                <w:u w:val="none"/>
              </w:rPr>
            </w:pPr>
            <w:del w:id="224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财务专用笔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17" w:author="薛鹏宇" w:date="2022-01-05T16:59:39Z"/>
                <w:rFonts w:hint="default" w:ascii="Times New Roman" w:hAnsi="Times New Roman" w:eastAsia="宋体" w:cs="Times New Roman"/>
                <w:i w:val="0"/>
                <w:iCs w:val="0"/>
                <w:color w:val="000000"/>
                <w:sz w:val="22"/>
                <w:szCs w:val="22"/>
                <w:u w:val="none"/>
              </w:rPr>
            </w:pPr>
            <w:del w:id="224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0.35mm笔芯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19" w:author="薛鹏宇" w:date="2022-01-05T16:59:39Z"/>
                <w:rFonts w:hint="default" w:ascii="Times New Roman" w:hAnsi="Times New Roman" w:eastAsia="宋体" w:cs="Times New Roman"/>
                <w:i w:val="0"/>
                <w:iCs w:val="0"/>
                <w:color w:val="000000"/>
                <w:sz w:val="22"/>
                <w:szCs w:val="22"/>
                <w:u w:val="none"/>
              </w:rPr>
            </w:pPr>
            <w:del w:id="224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21" w:author="薛鹏宇" w:date="2022-01-05T16:59:39Z"/>
                <w:rFonts w:hint="default" w:ascii="Times New Roman" w:hAnsi="Times New Roman" w:eastAsia="宋体" w:cs="Times New Roman"/>
                <w:i w:val="0"/>
                <w:iCs w:val="0"/>
                <w:color w:val="000000"/>
                <w:sz w:val="22"/>
                <w:szCs w:val="22"/>
                <w:u w:val="none"/>
              </w:rPr>
            </w:pPr>
            <w:del w:id="224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23" w:author="薛鹏宇" w:date="2022-01-05T16:59:39Z"/>
                <w:rFonts w:hint="default" w:ascii="Times New Roman" w:hAnsi="Times New Roman" w:eastAsia="宋体" w:cs="Times New Roman"/>
                <w:i w:val="0"/>
                <w:iCs w:val="0"/>
                <w:color w:val="000000"/>
                <w:sz w:val="22"/>
                <w:szCs w:val="22"/>
                <w:u w:val="none"/>
              </w:rPr>
            </w:pPr>
            <w:del w:id="224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2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42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42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28" w:author="薛鹏宇" w:date="2022-01-05T16:59:39Z"/>
                <w:rFonts w:hint="default" w:ascii="Times New Roman" w:hAnsi="Times New Roman" w:eastAsia="宋体" w:cs="Times New Roman"/>
                <w:i w:val="0"/>
                <w:iCs w:val="0"/>
                <w:color w:val="000000"/>
                <w:sz w:val="22"/>
                <w:szCs w:val="22"/>
                <w:u w:val="none"/>
              </w:rPr>
            </w:pPr>
            <w:del w:id="224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30" w:author="薛鹏宇" w:date="2022-01-05T16:59:39Z"/>
                <w:rFonts w:hint="default" w:ascii="Times New Roman" w:hAnsi="Times New Roman" w:eastAsia="宋体" w:cs="Times New Roman"/>
                <w:i w:val="0"/>
                <w:iCs w:val="0"/>
                <w:color w:val="000000"/>
                <w:sz w:val="22"/>
                <w:szCs w:val="22"/>
                <w:u w:val="none"/>
              </w:rPr>
            </w:pPr>
            <w:del w:id="224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按动中性笔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32" w:author="薛鹏宇" w:date="2022-01-05T16:59:39Z"/>
                <w:rFonts w:hint="default" w:ascii="Times New Roman" w:hAnsi="Times New Roman" w:eastAsia="宋体" w:cs="Times New Roman"/>
                <w:i w:val="0"/>
                <w:iCs w:val="0"/>
                <w:color w:val="000000"/>
                <w:sz w:val="22"/>
                <w:szCs w:val="22"/>
                <w:u w:val="none"/>
              </w:rPr>
            </w:pPr>
            <w:del w:id="224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0.5mm笔芯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34" w:author="薛鹏宇" w:date="2022-01-05T16:59:39Z"/>
                <w:rFonts w:hint="default" w:ascii="Times New Roman" w:hAnsi="Times New Roman" w:eastAsia="宋体" w:cs="Times New Roman"/>
                <w:i w:val="0"/>
                <w:iCs w:val="0"/>
                <w:color w:val="000000"/>
                <w:sz w:val="22"/>
                <w:szCs w:val="22"/>
                <w:u w:val="none"/>
              </w:rPr>
            </w:pPr>
            <w:del w:id="224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36" w:author="薛鹏宇" w:date="2022-01-05T16:59:39Z"/>
                <w:rFonts w:hint="default" w:ascii="Times New Roman" w:hAnsi="Times New Roman" w:eastAsia="宋体" w:cs="Times New Roman"/>
                <w:i w:val="0"/>
                <w:iCs w:val="0"/>
                <w:color w:val="000000"/>
                <w:sz w:val="22"/>
                <w:szCs w:val="22"/>
                <w:u w:val="none"/>
              </w:rPr>
            </w:pPr>
            <w:del w:id="224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真彩/光奇</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38" w:author="薛鹏宇" w:date="2022-01-05T16:59:39Z"/>
                <w:rFonts w:hint="default" w:ascii="Times New Roman" w:hAnsi="Times New Roman" w:eastAsia="宋体" w:cs="Times New Roman"/>
                <w:i w:val="0"/>
                <w:iCs w:val="0"/>
                <w:color w:val="000000"/>
                <w:sz w:val="22"/>
                <w:szCs w:val="22"/>
                <w:u w:val="none"/>
              </w:rPr>
            </w:pPr>
            <w:del w:id="224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4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44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del w:id="2244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43" w:author="薛鹏宇" w:date="2022-01-05T16:59:39Z"/>
                <w:rFonts w:hint="default" w:ascii="Times New Roman" w:hAnsi="Times New Roman" w:eastAsia="宋体" w:cs="Times New Roman"/>
                <w:i w:val="0"/>
                <w:iCs w:val="0"/>
                <w:color w:val="000000"/>
                <w:sz w:val="22"/>
                <w:szCs w:val="22"/>
                <w:u w:val="none"/>
              </w:rPr>
            </w:pPr>
            <w:del w:id="224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45" w:author="薛鹏宇" w:date="2022-01-05T16:59:39Z"/>
                <w:rFonts w:hint="default" w:ascii="Times New Roman" w:hAnsi="Times New Roman" w:eastAsia="宋体" w:cs="Times New Roman"/>
                <w:i w:val="0"/>
                <w:iCs w:val="0"/>
                <w:color w:val="000000"/>
                <w:sz w:val="22"/>
                <w:szCs w:val="22"/>
                <w:u w:val="none"/>
              </w:rPr>
            </w:pPr>
            <w:del w:id="224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钢笔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47" w:author="薛鹏宇" w:date="2022-01-05T16:59:39Z"/>
                <w:rFonts w:hint="default" w:ascii="Times New Roman" w:hAnsi="Times New Roman" w:eastAsia="宋体" w:cs="Times New Roman"/>
                <w:i w:val="0"/>
                <w:iCs w:val="0"/>
                <w:color w:val="000000"/>
                <w:sz w:val="22"/>
                <w:szCs w:val="22"/>
                <w:u w:val="none"/>
              </w:rPr>
            </w:pPr>
            <w:del w:id="2244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铱金笔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49" w:author="薛鹏宇" w:date="2022-01-05T16:59:39Z"/>
                <w:rFonts w:hint="default" w:ascii="Times New Roman" w:hAnsi="Times New Roman" w:eastAsia="宋体" w:cs="Times New Roman"/>
                <w:i w:val="0"/>
                <w:iCs w:val="0"/>
                <w:color w:val="000000"/>
                <w:sz w:val="22"/>
                <w:szCs w:val="22"/>
                <w:u w:val="none"/>
              </w:rPr>
            </w:pPr>
            <w:del w:id="224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51" w:author="薛鹏宇" w:date="2022-01-05T16:59:39Z"/>
                <w:rFonts w:hint="default" w:ascii="Times New Roman" w:hAnsi="Times New Roman" w:eastAsia="宋体" w:cs="Times New Roman"/>
                <w:i w:val="0"/>
                <w:iCs w:val="0"/>
                <w:color w:val="000000"/>
                <w:sz w:val="22"/>
                <w:szCs w:val="22"/>
                <w:u w:val="none"/>
              </w:rPr>
            </w:pPr>
            <w:del w:id="224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永生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53" w:author="薛鹏宇" w:date="2022-01-05T16:59:39Z"/>
                <w:rFonts w:hint="default" w:ascii="Times New Roman" w:hAnsi="Times New Roman" w:eastAsia="宋体" w:cs="Times New Roman"/>
                <w:i w:val="0"/>
                <w:iCs w:val="0"/>
                <w:color w:val="000000"/>
                <w:sz w:val="22"/>
                <w:szCs w:val="22"/>
                <w:u w:val="none"/>
              </w:rPr>
            </w:pPr>
            <w:del w:id="224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5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45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45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58" w:author="薛鹏宇" w:date="2022-01-05T16:59:39Z"/>
                <w:rFonts w:hint="default" w:ascii="Times New Roman" w:hAnsi="Times New Roman" w:eastAsia="宋体" w:cs="Times New Roman"/>
                <w:i w:val="0"/>
                <w:iCs w:val="0"/>
                <w:color w:val="000000"/>
                <w:sz w:val="22"/>
                <w:szCs w:val="22"/>
                <w:u w:val="none"/>
              </w:rPr>
            </w:pPr>
            <w:del w:id="224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60" w:author="薛鹏宇" w:date="2022-01-05T16:59:39Z"/>
                <w:rFonts w:hint="default" w:ascii="Times New Roman" w:hAnsi="Times New Roman" w:eastAsia="宋体" w:cs="Times New Roman"/>
                <w:i w:val="0"/>
                <w:iCs w:val="0"/>
                <w:color w:val="000000"/>
                <w:sz w:val="22"/>
                <w:szCs w:val="22"/>
                <w:u w:val="none"/>
              </w:rPr>
            </w:pPr>
            <w:del w:id="224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钢笔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62" w:author="薛鹏宇" w:date="2022-01-05T16:59:39Z"/>
                <w:rFonts w:hint="default" w:ascii="Times New Roman" w:hAnsi="Times New Roman" w:eastAsia="宋体" w:cs="Times New Roman"/>
                <w:i w:val="0"/>
                <w:iCs w:val="0"/>
                <w:color w:val="000000"/>
                <w:sz w:val="22"/>
                <w:szCs w:val="22"/>
                <w:u w:val="none"/>
              </w:rPr>
            </w:pPr>
            <w:del w:id="2246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铱金笔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64" w:author="薛鹏宇" w:date="2022-01-05T16:59:39Z"/>
                <w:rFonts w:hint="default" w:ascii="Times New Roman" w:hAnsi="Times New Roman" w:eastAsia="宋体" w:cs="Times New Roman"/>
                <w:i w:val="0"/>
                <w:iCs w:val="0"/>
                <w:color w:val="000000"/>
                <w:sz w:val="22"/>
                <w:szCs w:val="22"/>
                <w:u w:val="none"/>
              </w:rPr>
            </w:pPr>
            <w:del w:id="224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66" w:author="薛鹏宇" w:date="2022-01-05T16:59:39Z"/>
                <w:rFonts w:hint="default" w:ascii="Times New Roman" w:hAnsi="Times New Roman" w:eastAsia="宋体" w:cs="Times New Roman"/>
                <w:i w:val="0"/>
                <w:iCs w:val="0"/>
                <w:color w:val="000000"/>
                <w:sz w:val="22"/>
                <w:szCs w:val="22"/>
                <w:u w:val="none"/>
              </w:rPr>
            </w:pPr>
            <w:del w:id="224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英雄</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68" w:author="薛鹏宇" w:date="2022-01-05T16:59:39Z"/>
                <w:rFonts w:hint="default" w:ascii="Times New Roman" w:hAnsi="Times New Roman" w:eastAsia="宋体" w:cs="Times New Roman"/>
                <w:i w:val="0"/>
                <w:iCs w:val="0"/>
                <w:color w:val="000000"/>
                <w:sz w:val="22"/>
                <w:szCs w:val="22"/>
                <w:u w:val="none"/>
              </w:rPr>
            </w:pPr>
            <w:del w:id="224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7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47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47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73" w:author="薛鹏宇" w:date="2022-01-05T16:59:39Z"/>
                <w:rFonts w:hint="default" w:ascii="Times New Roman" w:hAnsi="Times New Roman" w:eastAsia="宋体" w:cs="Times New Roman"/>
                <w:i w:val="0"/>
                <w:iCs w:val="0"/>
                <w:color w:val="000000"/>
                <w:sz w:val="22"/>
                <w:szCs w:val="22"/>
                <w:u w:val="none"/>
              </w:rPr>
            </w:pPr>
            <w:del w:id="2247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75" w:author="薛鹏宇" w:date="2022-01-05T16:59:39Z"/>
                <w:rFonts w:hint="default" w:ascii="Times New Roman" w:hAnsi="Times New Roman" w:eastAsia="宋体" w:cs="Times New Roman"/>
                <w:i w:val="0"/>
                <w:iCs w:val="0"/>
                <w:color w:val="000000"/>
                <w:sz w:val="22"/>
                <w:szCs w:val="22"/>
                <w:u w:val="none"/>
              </w:rPr>
            </w:pPr>
            <w:del w:id="224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钢笔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77" w:author="薛鹏宇" w:date="2022-01-05T16:59:39Z"/>
                <w:rFonts w:hint="default" w:ascii="Times New Roman" w:hAnsi="Times New Roman" w:eastAsia="宋体" w:cs="Times New Roman"/>
                <w:i w:val="0"/>
                <w:iCs w:val="0"/>
                <w:color w:val="000000"/>
                <w:sz w:val="22"/>
                <w:szCs w:val="22"/>
                <w:u w:val="none"/>
              </w:rPr>
            </w:pPr>
            <w:del w:id="2247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铱金笔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79" w:author="薛鹏宇" w:date="2022-01-05T16:59:39Z"/>
                <w:rFonts w:hint="default" w:ascii="Times New Roman" w:hAnsi="Times New Roman" w:eastAsia="宋体" w:cs="Times New Roman"/>
                <w:i w:val="0"/>
                <w:iCs w:val="0"/>
                <w:color w:val="000000"/>
                <w:sz w:val="22"/>
                <w:szCs w:val="22"/>
                <w:u w:val="none"/>
              </w:rPr>
            </w:pPr>
            <w:del w:id="224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81" w:author="薛鹏宇" w:date="2022-01-05T16:59:39Z"/>
                <w:rFonts w:hint="default" w:ascii="Times New Roman" w:hAnsi="Times New Roman" w:eastAsia="宋体" w:cs="Times New Roman"/>
                <w:i w:val="0"/>
                <w:iCs w:val="0"/>
                <w:color w:val="000000"/>
                <w:sz w:val="22"/>
                <w:szCs w:val="22"/>
                <w:u w:val="none"/>
              </w:rPr>
            </w:pPr>
            <w:del w:id="224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花花公子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83" w:author="薛鹏宇" w:date="2022-01-05T16:59:39Z"/>
                <w:rFonts w:hint="default" w:ascii="Times New Roman" w:hAnsi="Times New Roman" w:eastAsia="宋体" w:cs="Times New Roman"/>
                <w:i w:val="0"/>
                <w:iCs w:val="0"/>
                <w:color w:val="000000"/>
                <w:sz w:val="22"/>
                <w:szCs w:val="22"/>
                <w:u w:val="none"/>
              </w:rPr>
            </w:pPr>
            <w:del w:id="224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8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48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del w:id="2248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88" w:author="薛鹏宇" w:date="2022-01-05T16:59:39Z"/>
                <w:rFonts w:hint="default" w:ascii="Times New Roman" w:hAnsi="Times New Roman" w:eastAsia="宋体" w:cs="Times New Roman"/>
                <w:i w:val="0"/>
                <w:iCs w:val="0"/>
                <w:color w:val="000000"/>
                <w:sz w:val="22"/>
                <w:szCs w:val="22"/>
                <w:u w:val="none"/>
              </w:rPr>
            </w:pPr>
            <w:del w:id="224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90" w:author="薛鹏宇" w:date="2022-01-05T16:59:39Z"/>
                <w:rFonts w:hint="default" w:ascii="Times New Roman" w:hAnsi="Times New Roman" w:eastAsia="宋体" w:cs="Times New Roman"/>
                <w:i w:val="0"/>
                <w:iCs w:val="0"/>
                <w:color w:val="000000"/>
                <w:sz w:val="22"/>
                <w:szCs w:val="22"/>
                <w:u w:val="none"/>
              </w:rPr>
            </w:pPr>
            <w:del w:id="224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宝珠笔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92" w:author="薛鹏宇" w:date="2022-01-05T16:59:39Z"/>
                <w:rFonts w:hint="default" w:ascii="Times New Roman" w:hAnsi="Times New Roman" w:eastAsia="宋体" w:cs="Times New Roman"/>
                <w:i w:val="0"/>
                <w:iCs w:val="0"/>
                <w:color w:val="000000"/>
                <w:sz w:val="22"/>
                <w:szCs w:val="22"/>
                <w:u w:val="none"/>
              </w:rPr>
            </w:pPr>
            <w:del w:id="2249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签字笔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94" w:author="薛鹏宇" w:date="2022-01-05T16:59:39Z"/>
                <w:rFonts w:hint="default" w:ascii="Times New Roman" w:hAnsi="Times New Roman" w:eastAsia="宋体" w:cs="Times New Roman"/>
                <w:i w:val="0"/>
                <w:iCs w:val="0"/>
                <w:color w:val="000000"/>
                <w:sz w:val="22"/>
                <w:szCs w:val="22"/>
                <w:u w:val="none"/>
              </w:rPr>
            </w:pPr>
            <w:del w:id="224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96" w:author="薛鹏宇" w:date="2022-01-05T16:59:39Z"/>
                <w:rFonts w:hint="default" w:ascii="Times New Roman" w:hAnsi="Times New Roman" w:eastAsia="宋体" w:cs="Times New Roman"/>
                <w:i w:val="0"/>
                <w:iCs w:val="0"/>
                <w:color w:val="000000"/>
                <w:sz w:val="22"/>
                <w:szCs w:val="22"/>
                <w:u w:val="none"/>
              </w:rPr>
            </w:pPr>
            <w:del w:id="224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永生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498" w:author="薛鹏宇" w:date="2022-01-05T16:59:39Z"/>
                <w:rFonts w:hint="default" w:ascii="Times New Roman" w:hAnsi="Times New Roman" w:eastAsia="宋体" w:cs="Times New Roman"/>
                <w:i w:val="0"/>
                <w:iCs w:val="0"/>
                <w:color w:val="000000"/>
                <w:sz w:val="22"/>
                <w:szCs w:val="22"/>
                <w:u w:val="none"/>
              </w:rPr>
            </w:pPr>
            <w:del w:id="224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0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0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del w:id="2250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03" w:author="薛鹏宇" w:date="2022-01-05T16:59:39Z"/>
                <w:rFonts w:hint="default" w:ascii="Times New Roman" w:hAnsi="Times New Roman" w:eastAsia="宋体" w:cs="Times New Roman"/>
                <w:i w:val="0"/>
                <w:iCs w:val="0"/>
                <w:color w:val="000000"/>
                <w:sz w:val="22"/>
                <w:szCs w:val="22"/>
                <w:u w:val="none"/>
              </w:rPr>
            </w:pPr>
            <w:del w:id="225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05" w:author="薛鹏宇" w:date="2022-01-05T16:59:39Z"/>
                <w:rFonts w:hint="default" w:ascii="Times New Roman" w:hAnsi="Times New Roman" w:eastAsia="宋体" w:cs="Times New Roman"/>
                <w:i w:val="0"/>
                <w:iCs w:val="0"/>
                <w:color w:val="000000"/>
                <w:sz w:val="22"/>
                <w:szCs w:val="22"/>
                <w:u w:val="none"/>
              </w:rPr>
            </w:pPr>
            <w:del w:id="225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宝珠笔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07" w:author="薛鹏宇" w:date="2022-01-05T16:59:39Z"/>
                <w:rFonts w:hint="default" w:ascii="Times New Roman" w:hAnsi="Times New Roman" w:eastAsia="宋体" w:cs="Times New Roman"/>
                <w:i w:val="0"/>
                <w:iCs w:val="0"/>
                <w:color w:val="000000"/>
                <w:sz w:val="22"/>
                <w:szCs w:val="22"/>
                <w:u w:val="none"/>
              </w:rPr>
            </w:pPr>
            <w:del w:id="225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签字笔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09" w:author="薛鹏宇" w:date="2022-01-05T16:59:39Z"/>
                <w:rFonts w:hint="default" w:ascii="Times New Roman" w:hAnsi="Times New Roman" w:eastAsia="宋体" w:cs="Times New Roman"/>
                <w:i w:val="0"/>
                <w:iCs w:val="0"/>
                <w:color w:val="000000"/>
                <w:sz w:val="22"/>
                <w:szCs w:val="22"/>
                <w:u w:val="none"/>
              </w:rPr>
            </w:pPr>
            <w:del w:id="225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11" w:author="薛鹏宇" w:date="2022-01-05T16:59:39Z"/>
                <w:rFonts w:hint="default" w:ascii="Times New Roman" w:hAnsi="Times New Roman" w:eastAsia="宋体" w:cs="Times New Roman"/>
                <w:i w:val="0"/>
                <w:iCs w:val="0"/>
                <w:color w:val="000000"/>
                <w:sz w:val="22"/>
                <w:szCs w:val="22"/>
                <w:u w:val="none"/>
              </w:rPr>
            </w:pPr>
            <w:del w:id="225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花花公子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13" w:author="薛鹏宇" w:date="2022-01-05T16:59:39Z"/>
                <w:rFonts w:hint="default" w:ascii="Times New Roman" w:hAnsi="Times New Roman" w:eastAsia="宋体" w:cs="Times New Roman"/>
                <w:i w:val="0"/>
                <w:iCs w:val="0"/>
                <w:color w:val="000000"/>
                <w:sz w:val="22"/>
                <w:szCs w:val="22"/>
                <w:u w:val="none"/>
              </w:rPr>
            </w:pPr>
            <w:del w:id="225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1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1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51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18" w:author="薛鹏宇" w:date="2022-01-05T16:59:39Z"/>
                <w:rFonts w:hint="default" w:ascii="Times New Roman" w:hAnsi="Times New Roman" w:eastAsia="宋体" w:cs="Times New Roman"/>
                <w:i w:val="0"/>
                <w:iCs w:val="0"/>
                <w:color w:val="000000"/>
                <w:sz w:val="22"/>
                <w:szCs w:val="22"/>
                <w:u w:val="none"/>
              </w:rPr>
            </w:pPr>
            <w:del w:id="225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20" w:author="薛鹏宇" w:date="2022-01-05T16:59:39Z"/>
                <w:rFonts w:hint="default" w:ascii="Times New Roman" w:hAnsi="Times New Roman" w:eastAsia="宋体" w:cs="Times New Roman"/>
                <w:i w:val="0"/>
                <w:iCs w:val="0"/>
                <w:color w:val="000000"/>
                <w:sz w:val="22"/>
                <w:szCs w:val="22"/>
                <w:u w:val="none"/>
              </w:rPr>
            </w:pPr>
            <w:del w:id="225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圆珠笔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22" w:author="薛鹏宇" w:date="2022-01-05T16:59:39Z"/>
                <w:rFonts w:hint="default" w:ascii="Times New Roman" w:hAnsi="Times New Roman" w:eastAsia="宋体" w:cs="Times New Roman"/>
                <w:i w:val="0"/>
                <w:iCs w:val="0"/>
                <w:color w:val="000000"/>
                <w:sz w:val="22"/>
                <w:szCs w:val="22"/>
                <w:u w:val="none"/>
              </w:rPr>
            </w:pPr>
            <w:del w:id="225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单色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24" w:author="薛鹏宇" w:date="2022-01-05T16:59:39Z"/>
                <w:rFonts w:hint="default" w:ascii="Times New Roman" w:hAnsi="Times New Roman" w:eastAsia="宋体" w:cs="Times New Roman"/>
                <w:i w:val="0"/>
                <w:iCs w:val="0"/>
                <w:color w:val="000000"/>
                <w:sz w:val="22"/>
                <w:szCs w:val="22"/>
                <w:u w:val="none"/>
              </w:rPr>
            </w:pPr>
            <w:del w:id="2252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26" w:author="薛鹏宇" w:date="2022-01-05T16:59:39Z"/>
                <w:rFonts w:hint="default" w:ascii="Times New Roman" w:hAnsi="Times New Roman" w:eastAsia="宋体" w:cs="Times New Roman"/>
                <w:i w:val="0"/>
                <w:iCs w:val="0"/>
                <w:color w:val="000000"/>
                <w:sz w:val="22"/>
                <w:szCs w:val="22"/>
                <w:u w:val="none"/>
              </w:rPr>
            </w:pPr>
            <w:del w:id="225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天骄</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28" w:author="薛鹏宇" w:date="2022-01-05T16:59:39Z"/>
                <w:rFonts w:hint="default" w:ascii="Times New Roman" w:hAnsi="Times New Roman" w:eastAsia="宋体" w:cs="Times New Roman"/>
                <w:i w:val="0"/>
                <w:iCs w:val="0"/>
                <w:color w:val="000000"/>
                <w:sz w:val="22"/>
                <w:szCs w:val="22"/>
                <w:u w:val="none"/>
              </w:rPr>
            </w:pPr>
            <w:del w:id="225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3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3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53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33" w:author="薛鹏宇" w:date="2022-01-05T16:59:39Z"/>
                <w:rFonts w:hint="default" w:ascii="Times New Roman" w:hAnsi="Times New Roman" w:eastAsia="宋体" w:cs="Times New Roman"/>
                <w:i w:val="0"/>
                <w:iCs w:val="0"/>
                <w:color w:val="000000"/>
                <w:sz w:val="22"/>
                <w:szCs w:val="22"/>
                <w:u w:val="none"/>
              </w:rPr>
            </w:pPr>
            <w:del w:id="225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35" w:author="薛鹏宇" w:date="2022-01-05T16:59:39Z"/>
                <w:rFonts w:hint="default" w:ascii="Times New Roman" w:hAnsi="Times New Roman" w:eastAsia="宋体" w:cs="Times New Roman"/>
                <w:i w:val="0"/>
                <w:iCs w:val="0"/>
                <w:color w:val="000000"/>
                <w:sz w:val="22"/>
                <w:szCs w:val="22"/>
                <w:u w:val="none"/>
              </w:rPr>
            </w:pPr>
            <w:del w:id="225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圆珠笔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37" w:author="薛鹏宇" w:date="2022-01-05T16:59:39Z"/>
                <w:rFonts w:hint="default" w:ascii="Times New Roman" w:hAnsi="Times New Roman" w:eastAsia="宋体" w:cs="Times New Roman"/>
                <w:i w:val="0"/>
                <w:iCs w:val="0"/>
                <w:color w:val="000000"/>
                <w:sz w:val="22"/>
                <w:szCs w:val="22"/>
                <w:u w:val="none"/>
              </w:rPr>
            </w:pPr>
            <w:del w:id="225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39" w:author="薛鹏宇" w:date="2022-01-05T16:59:39Z"/>
                <w:rFonts w:hint="default" w:ascii="Times New Roman" w:hAnsi="Times New Roman" w:eastAsia="宋体" w:cs="Times New Roman"/>
                <w:i w:val="0"/>
                <w:iCs w:val="0"/>
                <w:color w:val="000000"/>
                <w:sz w:val="22"/>
                <w:szCs w:val="22"/>
                <w:u w:val="none"/>
              </w:rPr>
            </w:pPr>
            <w:del w:id="225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41" w:author="薛鹏宇" w:date="2022-01-05T16:59:39Z"/>
                <w:rFonts w:hint="default" w:ascii="Times New Roman" w:hAnsi="Times New Roman" w:eastAsia="宋体" w:cs="Times New Roman"/>
                <w:i w:val="0"/>
                <w:iCs w:val="0"/>
                <w:color w:val="000000"/>
                <w:sz w:val="22"/>
                <w:szCs w:val="22"/>
                <w:u w:val="none"/>
              </w:rPr>
            </w:pPr>
            <w:del w:id="225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43" w:author="薛鹏宇" w:date="2022-01-05T16:59:39Z"/>
                <w:rFonts w:hint="default" w:ascii="Times New Roman" w:hAnsi="Times New Roman" w:eastAsia="宋体" w:cs="Times New Roman"/>
                <w:i w:val="0"/>
                <w:iCs w:val="0"/>
                <w:color w:val="000000"/>
                <w:sz w:val="22"/>
                <w:szCs w:val="22"/>
                <w:u w:val="none"/>
              </w:rPr>
            </w:pPr>
            <w:del w:id="225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4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4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54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48" w:author="薛鹏宇" w:date="2022-01-05T16:59:39Z"/>
                <w:rFonts w:hint="default" w:ascii="Times New Roman" w:hAnsi="Times New Roman" w:eastAsia="宋体" w:cs="Times New Roman"/>
                <w:i w:val="0"/>
                <w:iCs w:val="0"/>
                <w:color w:val="000000"/>
                <w:sz w:val="22"/>
                <w:szCs w:val="22"/>
                <w:u w:val="none"/>
              </w:rPr>
            </w:pPr>
            <w:del w:id="225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50" w:author="薛鹏宇" w:date="2022-01-05T16:59:39Z"/>
                <w:rFonts w:hint="default" w:ascii="Times New Roman" w:hAnsi="Times New Roman" w:eastAsia="宋体" w:cs="Times New Roman"/>
                <w:i w:val="0"/>
                <w:iCs w:val="0"/>
                <w:color w:val="000000"/>
                <w:sz w:val="22"/>
                <w:szCs w:val="22"/>
                <w:u w:val="none"/>
              </w:rPr>
            </w:pPr>
            <w:del w:id="225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荧光笔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5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53" w:author="薛鹏宇" w:date="2022-01-05T16:59:39Z"/>
                <w:rFonts w:hint="default" w:ascii="Times New Roman" w:hAnsi="Times New Roman" w:eastAsia="宋体" w:cs="Times New Roman"/>
                <w:i w:val="0"/>
                <w:iCs w:val="0"/>
                <w:color w:val="000000"/>
                <w:sz w:val="22"/>
                <w:szCs w:val="22"/>
                <w:u w:val="none"/>
              </w:rPr>
            </w:pPr>
            <w:del w:id="225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55" w:author="薛鹏宇" w:date="2022-01-05T16:59:39Z"/>
                <w:rFonts w:hint="default" w:ascii="Times New Roman" w:hAnsi="Times New Roman" w:eastAsia="宋体" w:cs="Times New Roman"/>
                <w:i w:val="0"/>
                <w:iCs w:val="0"/>
                <w:color w:val="000000"/>
                <w:sz w:val="22"/>
                <w:szCs w:val="22"/>
                <w:u w:val="none"/>
              </w:rPr>
            </w:pPr>
            <w:del w:id="225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57" w:author="薛鹏宇" w:date="2022-01-05T16:59:39Z"/>
                <w:rFonts w:hint="default" w:ascii="Times New Roman" w:hAnsi="Times New Roman" w:eastAsia="宋体" w:cs="Times New Roman"/>
                <w:i w:val="0"/>
                <w:iCs w:val="0"/>
                <w:color w:val="000000"/>
                <w:sz w:val="22"/>
                <w:szCs w:val="22"/>
                <w:u w:val="none"/>
              </w:rPr>
            </w:pPr>
            <w:del w:id="225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5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6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56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62" w:author="薛鹏宇" w:date="2022-01-05T16:59:39Z"/>
                <w:rFonts w:hint="default" w:ascii="Times New Roman" w:hAnsi="Times New Roman" w:eastAsia="宋体" w:cs="Times New Roman"/>
                <w:i w:val="0"/>
                <w:iCs w:val="0"/>
                <w:color w:val="000000"/>
                <w:sz w:val="22"/>
                <w:szCs w:val="22"/>
                <w:u w:val="none"/>
              </w:rPr>
            </w:pPr>
            <w:del w:id="2256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64" w:author="薛鹏宇" w:date="2022-01-05T16:59:39Z"/>
                <w:rFonts w:hint="default" w:ascii="Times New Roman" w:hAnsi="Times New Roman" w:eastAsia="宋体" w:cs="Times New Roman"/>
                <w:i w:val="0"/>
                <w:iCs w:val="0"/>
                <w:color w:val="000000"/>
                <w:sz w:val="22"/>
                <w:szCs w:val="22"/>
                <w:u w:val="none"/>
              </w:rPr>
            </w:pPr>
            <w:del w:id="225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绘图铅笔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6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67" w:author="薛鹏宇" w:date="2022-01-05T16:59:39Z"/>
                <w:rFonts w:hint="default" w:ascii="Times New Roman" w:hAnsi="Times New Roman" w:eastAsia="宋体" w:cs="Times New Roman"/>
                <w:i w:val="0"/>
                <w:iCs w:val="0"/>
                <w:color w:val="000000"/>
                <w:sz w:val="22"/>
                <w:szCs w:val="22"/>
                <w:u w:val="none"/>
              </w:rPr>
            </w:pPr>
            <w:del w:id="225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69" w:author="薛鹏宇" w:date="2022-01-05T16:59:39Z"/>
                <w:rFonts w:hint="default" w:ascii="Times New Roman" w:hAnsi="Times New Roman" w:eastAsia="宋体" w:cs="Times New Roman"/>
                <w:i w:val="0"/>
                <w:iCs w:val="0"/>
                <w:color w:val="000000"/>
                <w:sz w:val="22"/>
                <w:szCs w:val="22"/>
                <w:u w:val="none"/>
              </w:rPr>
            </w:pPr>
            <w:del w:id="225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71" w:author="薛鹏宇" w:date="2022-01-05T16:59:39Z"/>
                <w:rFonts w:hint="default" w:ascii="Times New Roman" w:hAnsi="Times New Roman" w:eastAsia="宋体" w:cs="Times New Roman"/>
                <w:i w:val="0"/>
                <w:iCs w:val="0"/>
                <w:color w:val="000000"/>
                <w:sz w:val="22"/>
                <w:szCs w:val="22"/>
                <w:u w:val="none"/>
              </w:rPr>
            </w:pPr>
            <w:del w:id="225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7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7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57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76" w:author="薛鹏宇" w:date="2022-01-05T16:59:39Z"/>
                <w:rFonts w:hint="default" w:ascii="Times New Roman" w:hAnsi="Times New Roman" w:eastAsia="宋体" w:cs="Times New Roman"/>
                <w:i w:val="0"/>
                <w:iCs w:val="0"/>
                <w:color w:val="000000"/>
                <w:sz w:val="22"/>
                <w:szCs w:val="22"/>
                <w:u w:val="none"/>
              </w:rPr>
            </w:pPr>
            <w:del w:id="225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78" w:author="薛鹏宇" w:date="2022-01-05T16:59:39Z"/>
                <w:rFonts w:hint="default" w:ascii="Times New Roman" w:hAnsi="Times New Roman" w:eastAsia="宋体" w:cs="Times New Roman"/>
                <w:i w:val="0"/>
                <w:iCs w:val="0"/>
                <w:color w:val="000000"/>
                <w:sz w:val="22"/>
                <w:szCs w:val="22"/>
                <w:u w:val="none"/>
              </w:rPr>
            </w:pPr>
            <w:del w:id="225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彩色铅笔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80" w:author="薛鹏宇" w:date="2022-01-05T16:59:39Z"/>
                <w:rFonts w:hint="default" w:ascii="Times New Roman" w:hAnsi="Times New Roman" w:eastAsia="宋体" w:cs="Times New Roman"/>
                <w:i w:val="0"/>
                <w:iCs w:val="0"/>
                <w:color w:val="000000"/>
                <w:sz w:val="22"/>
                <w:szCs w:val="22"/>
                <w:u w:val="none"/>
              </w:rPr>
            </w:pPr>
            <w:del w:id="225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82" w:author="薛鹏宇" w:date="2022-01-05T16:59:39Z"/>
                <w:rFonts w:hint="default" w:ascii="Times New Roman" w:hAnsi="Times New Roman" w:eastAsia="宋体" w:cs="Times New Roman"/>
                <w:i w:val="0"/>
                <w:iCs w:val="0"/>
                <w:color w:val="000000"/>
                <w:sz w:val="22"/>
                <w:szCs w:val="22"/>
                <w:u w:val="none"/>
              </w:rPr>
            </w:pPr>
            <w:del w:id="225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84" w:author="薛鹏宇" w:date="2022-01-05T16:59:39Z"/>
                <w:rFonts w:hint="default" w:ascii="Times New Roman" w:hAnsi="Times New Roman" w:eastAsia="宋体" w:cs="Times New Roman"/>
                <w:i w:val="0"/>
                <w:iCs w:val="0"/>
                <w:color w:val="000000"/>
                <w:sz w:val="22"/>
                <w:szCs w:val="22"/>
                <w:u w:val="none"/>
              </w:rPr>
            </w:pPr>
            <w:del w:id="225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86" w:author="薛鹏宇" w:date="2022-01-05T16:59:39Z"/>
                <w:rFonts w:hint="default" w:ascii="Times New Roman" w:hAnsi="Times New Roman" w:eastAsia="宋体" w:cs="Times New Roman"/>
                <w:i w:val="0"/>
                <w:iCs w:val="0"/>
                <w:color w:val="000000"/>
                <w:sz w:val="22"/>
                <w:szCs w:val="22"/>
                <w:u w:val="none"/>
              </w:rPr>
            </w:pPr>
            <w:del w:id="225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8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58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59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91" w:author="薛鹏宇" w:date="2022-01-05T16:59:39Z"/>
                <w:rFonts w:hint="default" w:ascii="Times New Roman" w:hAnsi="Times New Roman" w:eastAsia="宋体" w:cs="Times New Roman"/>
                <w:i w:val="0"/>
                <w:iCs w:val="0"/>
                <w:color w:val="000000"/>
                <w:sz w:val="22"/>
                <w:szCs w:val="22"/>
                <w:u w:val="none"/>
              </w:rPr>
            </w:pPr>
            <w:del w:id="225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93" w:author="薛鹏宇" w:date="2022-01-05T16:59:39Z"/>
                <w:rFonts w:hint="default" w:ascii="Times New Roman" w:hAnsi="Times New Roman" w:eastAsia="宋体" w:cs="Times New Roman"/>
                <w:i w:val="0"/>
                <w:iCs w:val="0"/>
                <w:color w:val="000000"/>
                <w:sz w:val="22"/>
                <w:szCs w:val="22"/>
                <w:u w:val="none"/>
              </w:rPr>
            </w:pPr>
            <w:del w:id="225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59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96" w:author="薛鹏宇" w:date="2022-01-05T16:59:39Z"/>
                <w:rFonts w:hint="default" w:ascii="Times New Roman" w:hAnsi="Times New Roman" w:eastAsia="宋体" w:cs="Times New Roman"/>
                <w:i w:val="0"/>
                <w:iCs w:val="0"/>
                <w:color w:val="000000"/>
                <w:sz w:val="22"/>
                <w:szCs w:val="22"/>
                <w:u w:val="none"/>
              </w:rPr>
            </w:pPr>
            <w:del w:id="225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598" w:author="薛鹏宇" w:date="2022-01-05T16:59:39Z"/>
                <w:rFonts w:hint="default" w:ascii="Times New Roman" w:hAnsi="Times New Roman" w:eastAsia="宋体" w:cs="Times New Roman"/>
                <w:i w:val="0"/>
                <w:iCs w:val="0"/>
                <w:color w:val="000000"/>
                <w:sz w:val="22"/>
                <w:szCs w:val="22"/>
                <w:u w:val="none"/>
              </w:rPr>
            </w:pPr>
            <w:del w:id="225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00" w:author="薛鹏宇" w:date="2022-01-05T16:59:39Z"/>
                <w:rFonts w:hint="default" w:ascii="Times New Roman" w:hAnsi="Times New Roman" w:eastAsia="宋体" w:cs="Times New Roman"/>
                <w:i w:val="0"/>
                <w:iCs w:val="0"/>
                <w:color w:val="000000"/>
                <w:sz w:val="22"/>
                <w:szCs w:val="22"/>
                <w:u w:val="none"/>
              </w:rPr>
            </w:pPr>
            <w:del w:id="226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0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0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60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05" w:author="薛鹏宇" w:date="2022-01-05T16:59:39Z"/>
                <w:rFonts w:hint="default" w:ascii="Times New Roman" w:hAnsi="Times New Roman" w:eastAsia="宋体" w:cs="Times New Roman"/>
                <w:i w:val="0"/>
                <w:iCs w:val="0"/>
                <w:color w:val="000000"/>
                <w:sz w:val="22"/>
                <w:szCs w:val="22"/>
                <w:u w:val="none"/>
              </w:rPr>
            </w:pPr>
            <w:del w:id="226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07" w:author="薛鹏宇" w:date="2022-01-05T16:59:39Z"/>
                <w:rFonts w:hint="default" w:ascii="Times New Roman" w:hAnsi="Times New Roman" w:eastAsia="宋体" w:cs="Times New Roman"/>
                <w:i w:val="0"/>
                <w:iCs w:val="0"/>
                <w:color w:val="000000"/>
                <w:sz w:val="22"/>
                <w:szCs w:val="22"/>
                <w:u w:val="none"/>
              </w:rPr>
            </w:pPr>
            <w:del w:id="226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记号笔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09" w:author="薛鹏宇" w:date="2022-01-05T16:59:39Z"/>
                <w:rFonts w:hint="default" w:ascii="Times New Roman" w:hAnsi="Times New Roman" w:eastAsia="宋体" w:cs="Times New Roman"/>
                <w:i w:val="0"/>
                <w:iCs w:val="0"/>
                <w:color w:val="000000"/>
                <w:sz w:val="22"/>
                <w:szCs w:val="22"/>
                <w:u w:val="none"/>
              </w:rPr>
            </w:pPr>
            <w:del w:id="226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双头笔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11" w:author="薛鹏宇" w:date="2022-01-05T16:59:39Z"/>
                <w:rFonts w:hint="default" w:ascii="Times New Roman" w:hAnsi="Times New Roman" w:eastAsia="宋体" w:cs="Times New Roman"/>
                <w:i w:val="0"/>
                <w:iCs w:val="0"/>
                <w:color w:val="000000"/>
                <w:sz w:val="22"/>
                <w:szCs w:val="22"/>
                <w:u w:val="none"/>
              </w:rPr>
            </w:pPr>
            <w:del w:id="226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13" w:author="薛鹏宇" w:date="2022-01-05T16:59:39Z"/>
                <w:rFonts w:hint="default" w:ascii="Times New Roman" w:hAnsi="Times New Roman" w:eastAsia="宋体" w:cs="Times New Roman"/>
                <w:i w:val="0"/>
                <w:iCs w:val="0"/>
                <w:color w:val="000000"/>
                <w:sz w:val="22"/>
                <w:szCs w:val="22"/>
                <w:u w:val="none"/>
              </w:rPr>
            </w:pPr>
            <w:del w:id="226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15" w:author="薛鹏宇" w:date="2022-01-05T16:59:39Z"/>
                <w:rFonts w:hint="default" w:ascii="Times New Roman" w:hAnsi="Times New Roman" w:eastAsia="宋体" w:cs="Times New Roman"/>
                <w:i w:val="0"/>
                <w:iCs w:val="0"/>
                <w:color w:val="000000"/>
                <w:sz w:val="22"/>
                <w:szCs w:val="22"/>
                <w:u w:val="none"/>
              </w:rPr>
            </w:pPr>
            <w:del w:id="226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1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1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61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20" w:author="薛鹏宇" w:date="2022-01-05T16:59:39Z"/>
                <w:rFonts w:hint="default" w:ascii="Times New Roman" w:hAnsi="Times New Roman" w:eastAsia="宋体" w:cs="Times New Roman"/>
                <w:i w:val="0"/>
                <w:iCs w:val="0"/>
                <w:color w:val="000000"/>
                <w:sz w:val="22"/>
                <w:szCs w:val="22"/>
                <w:u w:val="none"/>
              </w:rPr>
            </w:pPr>
            <w:del w:id="226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22" w:author="薛鹏宇" w:date="2022-01-05T16:59:39Z"/>
                <w:rFonts w:hint="default" w:ascii="Times New Roman" w:hAnsi="Times New Roman" w:eastAsia="宋体" w:cs="Times New Roman"/>
                <w:i w:val="0"/>
                <w:iCs w:val="0"/>
                <w:color w:val="000000"/>
                <w:sz w:val="22"/>
                <w:szCs w:val="22"/>
                <w:u w:val="none"/>
              </w:rPr>
            </w:pPr>
            <w:del w:id="226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2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25" w:author="薛鹏宇" w:date="2022-01-05T16:59:39Z"/>
                <w:rFonts w:hint="default" w:ascii="Times New Roman" w:hAnsi="Times New Roman" w:eastAsia="宋体" w:cs="Times New Roman"/>
                <w:i w:val="0"/>
                <w:iCs w:val="0"/>
                <w:color w:val="000000"/>
                <w:sz w:val="22"/>
                <w:szCs w:val="22"/>
                <w:u w:val="none"/>
              </w:rPr>
            </w:pPr>
            <w:del w:id="226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27" w:author="薛鹏宇" w:date="2022-01-05T16:59:39Z"/>
                <w:rFonts w:hint="default" w:ascii="Times New Roman" w:hAnsi="Times New Roman" w:eastAsia="宋体" w:cs="Times New Roman"/>
                <w:i w:val="0"/>
                <w:iCs w:val="0"/>
                <w:color w:val="000000"/>
                <w:sz w:val="22"/>
                <w:szCs w:val="22"/>
                <w:u w:val="none"/>
              </w:rPr>
            </w:pPr>
            <w:del w:id="226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29" w:author="薛鹏宇" w:date="2022-01-05T16:59:39Z"/>
                <w:rFonts w:hint="default" w:ascii="Times New Roman" w:hAnsi="Times New Roman" w:eastAsia="宋体" w:cs="Times New Roman"/>
                <w:i w:val="0"/>
                <w:iCs w:val="0"/>
                <w:color w:val="000000"/>
                <w:sz w:val="22"/>
                <w:szCs w:val="22"/>
                <w:u w:val="none"/>
              </w:rPr>
            </w:pPr>
            <w:del w:id="226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3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3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63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34" w:author="薛鹏宇" w:date="2022-01-05T16:59:39Z"/>
                <w:rFonts w:hint="default" w:ascii="Times New Roman" w:hAnsi="Times New Roman" w:eastAsia="宋体" w:cs="Times New Roman"/>
                <w:i w:val="0"/>
                <w:iCs w:val="0"/>
                <w:color w:val="000000"/>
                <w:sz w:val="22"/>
                <w:szCs w:val="22"/>
                <w:u w:val="none"/>
              </w:rPr>
            </w:pPr>
            <w:del w:id="226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36" w:author="薛鹏宇" w:date="2022-01-05T16:59:39Z"/>
                <w:rFonts w:hint="default" w:ascii="Times New Roman" w:hAnsi="Times New Roman" w:eastAsia="宋体" w:cs="Times New Roman"/>
                <w:i w:val="0"/>
                <w:iCs w:val="0"/>
                <w:color w:val="000000"/>
                <w:sz w:val="22"/>
                <w:szCs w:val="22"/>
                <w:u w:val="none"/>
              </w:rPr>
            </w:pPr>
            <w:del w:id="226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中性笔芯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38" w:author="薛鹏宇" w:date="2022-01-05T16:59:39Z"/>
                <w:rFonts w:hint="default" w:ascii="Times New Roman" w:hAnsi="Times New Roman" w:eastAsia="宋体" w:cs="Times New Roman"/>
                <w:i w:val="0"/>
                <w:iCs w:val="0"/>
                <w:color w:val="000000"/>
                <w:sz w:val="22"/>
                <w:szCs w:val="22"/>
                <w:u w:val="none"/>
              </w:rPr>
            </w:pPr>
            <w:del w:id="226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0.5mm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40" w:author="薛鹏宇" w:date="2022-01-05T16:59:39Z"/>
                <w:rFonts w:hint="default" w:ascii="Times New Roman" w:hAnsi="Times New Roman" w:eastAsia="宋体" w:cs="Times New Roman"/>
                <w:i w:val="0"/>
                <w:iCs w:val="0"/>
                <w:color w:val="000000"/>
                <w:sz w:val="22"/>
                <w:szCs w:val="22"/>
                <w:u w:val="none"/>
              </w:rPr>
            </w:pPr>
            <w:del w:id="226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42" w:author="薛鹏宇" w:date="2022-01-05T16:59:39Z"/>
                <w:rFonts w:hint="default" w:ascii="Times New Roman" w:hAnsi="Times New Roman" w:eastAsia="宋体" w:cs="Times New Roman"/>
                <w:i w:val="0"/>
                <w:iCs w:val="0"/>
                <w:color w:val="000000"/>
                <w:sz w:val="22"/>
                <w:szCs w:val="22"/>
                <w:u w:val="none"/>
              </w:rPr>
            </w:pPr>
            <w:del w:id="226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44" w:author="薛鹏宇" w:date="2022-01-05T16:59:39Z"/>
                <w:rFonts w:hint="default" w:ascii="Times New Roman" w:hAnsi="Times New Roman" w:eastAsia="宋体" w:cs="Times New Roman"/>
                <w:i w:val="0"/>
                <w:iCs w:val="0"/>
                <w:color w:val="000000"/>
                <w:sz w:val="22"/>
                <w:szCs w:val="22"/>
                <w:u w:val="none"/>
              </w:rPr>
            </w:pPr>
            <w:del w:id="226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4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4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64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49" w:author="薛鹏宇" w:date="2022-01-05T16:59:39Z"/>
                <w:rFonts w:hint="default" w:ascii="Times New Roman" w:hAnsi="Times New Roman" w:eastAsia="宋体" w:cs="Times New Roman"/>
                <w:i w:val="0"/>
                <w:iCs w:val="0"/>
                <w:color w:val="000000"/>
                <w:sz w:val="22"/>
                <w:szCs w:val="22"/>
                <w:u w:val="none"/>
              </w:rPr>
            </w:pPr>
            <w:del w:id="226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51" w:author="薛鹏宇" w:date="2022-01-05T16:59:39Z"/>
                <w:rFonts w:hint="default" w:ascii="Times New Roman" w:hAnsi="Times New Roman" w:eastAsia="宋体" w:cs="Times New Roman"/>
                <w:i w:val="0"/>
                <w:iCs w:val="0"/>
                <w:color w:val="000000"/>
                <w:sz w:val="22"/>
                <w:szCs w:val="22"/>
                <w:u w:val="none"/>
              </w:rPr>
            </w:pPr>
            <w:del w:id="226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中性笔芯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53" w:author="薛鹏宇" w:date="2022-01-05T16:59:39Z"/>
                <w:rFonts w:hint="default" w:ascii="Times New Roman" w:hAnsi="Times New Roman" w:eastAsia="宋体" w:cs="Times New Roman"/>
                <w:i w:val="0"/>
                <w:iCs w:val="0"/>
                <w:color w:val="000000"/>
                <w:sz w:val="22"/>
                <w:szCs w:val="22"/>
                <w:u w:val="none"/>
              </w:rPr>
            </w:pPr>
            <w:del w:id="226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0.7mm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55" w:author="薛鹏宇" w:date="2022-01-05T16:59:39Z"/>
                <w:rFonts w:hint="default" w:ascii="Times New Roman" w:hAnsi="Times New Roman" w:eastAsia="宋体" w:cs="Times New Roman"/>
                <w:i w:val="0"/>
                <w:iCs w:val="0"/>
                <w:color w:val="000000"/>
                <w:sz w:val="22"/>
                <w:szCs w:val="22"/>
                <w:u w:val="none"/>
              </w:rPr>
            </w:pPr>
            <w:del w:id="226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57" w:author="薛鹏宇" w:date="2022-01-05T16:59:39Z"/>
                <w:rFonts w:hint="default" w:ascii="Times New Roman" w:hAnsi="Times New Roman" w:eastAsia="宋体" w:cs="Times New Roman"/>
                <w:i w:val="0"/>
                <w:iCs w:val="0"/>
                <w:color w:val="000000"/>
                <w:sz w:val="22"/>
                <w:szCs w:val="22"/>
                <w:u w:val="none"/>
              </w:rPr>
            </w:pPr>
            <w:del w:id="226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59" w:author="薛鹏宇" w:date="2022-01-05T16:59:39Z"/>
                <w:rFonts w:hint="default" w:ascii="Times New Roman" w:hAnsi="Times New Roman" w:eastAsia="宋体" w:cs="Times New Roman"/>
                <w:i w:val="0"/>
                <w:iCs w:val="0"/>
                <w:color w:val="000000"/>
                <w:sz w:val="22"/>
                <w:szCs w:val="22"/>
                <w:u w:val="none"/>
              </w:rPr>
            </w:pPr>
            <w:del w:id="226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6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6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66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64" w:author="薛鹏宇" w:date="2022-01-05T16:59:39Z"/>
                <w:rFonts w:hint="default" w:ascii="Times New Roman" w:hAnsi="Times New Roman" w:eastAsia="宋体" w:cs="Times New Roman"/>
                <w:i w:val="0"/>
                <w:iCs w:val="0"/>
                <w:color w:val="000000"/>
                <w:sz w:val="22"/>
                <w:szCs w:val="22"/>
                <w:u w:val="none"/>
              </w:rPr>
            </w:pPr>
            <w:del w:id="226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66" w:author="薛鹏宇" w:date="2022-01-05T16:59:39Z"/>
                <w:rFonts w:hint="default" w:ascii="Times New Roman" w:hAnsi="Times New Roman" w:eastAsia="宋体" w:cs="Times New Roman"/>
                <w:i w:val="0"/>
                <w:iCs w:val="0"/>
                <w:color w:val="000000"/>
                <w:sz w:val="22"/>
                <w:szCs w:val="22"/>
                <w:u w:val="none"/>
              </w:rPr>
            </w:pPr>
            <w:del w:id="226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中性笔芯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68" w:author="薛鹏宇" w:date="2022-01-05T16:59:39Z"/>
                <w:rFonts w:hint="default" w:ascii="Times New Roman" w:hAnsi="Times New Roman" w:eastAsia="宋体" w:cs="Times New Roman"/>
                <w:i w:val="0"/>
                <w:iCs w:val="0"/>
                <w:color w:val="000000"/>
                <w:sz w:val="22"/>
                <w:szCs w:val="22"/>
                <w:u w:val="none"/>
              </w:rPr>
            </w:pPr>
            <w:del w:id="226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1.0mm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70" w:author="薛鹏宇" w:date="2022-01-05T16:59:39Z"/>
                <w:rFonts w:hint="default" w:ascii="Times New Roman" w:hAnsi="Times New Roman" w:eastAsia="宋体" w:cs="Times New Roman"/>
                <w:i w:val="0"/>
                <w:iCs w:val="0"/>
                <w:color w:val="000000"/>
                <w:sz w:val="22"/>
                <w:szCs w:val="22"/>
                <w:u w:val="none"/>
              </w:rPr>
            </w:pPr>
            <w:del w:id="226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72" w:author="薛鹏宇" w:date="2022-01-05T16:59:39Z"/>
                <w:rFonts w:hint="default" w:ascii="Times New Roman" w:hAnsi="Times New Roman" w:eastAsia="宋体" w:cs="Times New Roman"/>
                <w:i w:val="0"/>
                <w:iCs w:val="0"/>
                <w:color w:val="000000"/>
                <w:sz w:val="22"/>
                <w:szCs w:val="22"/>
                <w:u w:val="none"/>
              </w:rPr>
            </w:pPr>
            <w:del w:id="226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74" w:author="薛鹏宇" w:date="2022-01-05T16:59:39Z"/>
                <w:rFonts w:hint="default" w:ascii="Times New Roman" w:hAnsi="Times New Roman" w:eastAsia="宋体" w:cs="Times New Roman"/>
                <w:i w:val="0"/>
                <w:iCs w:val="0"/>
                <w:color w:val="000000"/>
                <w:sz w:val="22"/>
                <w:szCs w:val="22"/>
                <w:u w:val="none"/>
              </w:rPr>
            </w:pPr>
            <w:del w:id="226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7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7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67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79" w:author="薛鹏宇" w:date="2022-01-05T16:59:39Z"/>
                <w:rFonts w:hint="default" w:ascii="Times New Roman" w:hAnsi="Times New Roman" w:eastAsia="宋体" w:cs="Times New Roman"/>
                <w:i w:val="0"/>
                <w:iCs w:val="0"/>
                <w:color w:val="000000"/>
                <w:sz w:val="22"/>
                <w:szCs w:val="22"/>
                <w:u w:val="none"/>
              </w:rPr>
            </w:pPr>
            <w:del w:id="226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81" w:author="薛鹏宇" w:date="2022-01-05T16:59:39Z"/>
                <w:rFonts w:hint="default" w:ascii="Times New Roman" w:hAnsi="Times New Roman" w:eastAsia="宋体" w:cs="Times New Roman"/>
                <w:i w:val="0"/>
                <w:iCs w:val="0"/>
                <w:color w:val="000000"/>
                <w:sz w:val="22"/>
                <w:szCs w:val="22"/>
                <w:u w:val="none"/>
              </w:rPr>
            </w:pPr>
            <w:del w:id="226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按动中性笔芯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8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84" w:author="薛鹏宇" w:date="2022-01-05T16:59:39Z"/>
                <w:rFonts w:hint="default" w:ascii="Times New Roman" w:hAnsi="Times New Roman" w:eastAsia="宋体" w:cs="Times New Roman"/>
                <w:i w:val="0"/>
                <w:iCs w:val="0"/>
                <w:color w:val="000000"/>
                <w:sz w:val="22"/>
                <w:szCs w:val="22"/>
                <w:u w:val="none"/>
              </w:rPr>
            </w:pPr>
            <w:del w:id="226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86" w:author="薛鹏宇" w:date="2022-01-05T16:59:39Z"/>
                <w:rFonts w:hint="default" w:ascii="Times New Roman" w:hAnsi="Times New Roman" w:eastAsia="宋体" w:cs="Times New Roman"/>
                <w:i w:val="0"/>
                <w:iCs w:val="0"/>
                <w:color w:val="000000"/>
                <w:sz w:val="22"/>
                <w:szCs w:val="22"/>
                <w:u w:val="none"/>
              </w:rPr>
            </w:pPr>
            <w:del w:id="226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真彩/光奇</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88" w:author="薛鹏宇" w:date="2022-01-05T16:59:39Z"/>
                <w:rFonts w:hint="default" w:ascii="Times New Roman" w:hAnsi="Times New Roman" w:eastAsia="宋体" w:cs="Times New Roman"/>
                <w:i w:val="0"/>
                <w:iCs w:val="0"/>
                <w:color w:val="000000"/>
                <w:sz w:val="22"/>
                <w:szCs w:val="22"/>
                <w:u w:val="none"/>
              </w:rPr>
            </w:pPr>
            <w:del w:id="226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9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69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del w:id="2269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93" w:author="薛鹏宇" w:date="2022-01-05T16:59:39Z"/>
                <w:rFonts w:hint="default" w:ascii="Times New Roman" w:hAnsi="Times New Roman" w:eastAsia="宋体" w:cs="Times New Roman"/>
                <w:i w:val="0"/>
                <w:iCs w:val="0"/>
                <w:color w:val="000000"/>
                <w:sz w:val="22"/>
                <w:szCs w:val="22"/>
                <w:u w:val="none"/>
              </w:rPr>
            </w:pPr>
            <w:del w:id="226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95" w:author="薛鹏宇" w:date="2022-01-05T16:59:39Z"/>
                <w:rFonts w:hint="default" w:ascii="Times New Roman" w:hAnsi="Times New Roman" w:eastAsia="宋体" w:cs="Times New Roman"/>
                <w:i w:val="0"/>
                <w:iCs w:val="0"/>
                <w:color w:val="000000"/>
                <w:sz w:val="22"/>
                <w:szCs w:val="22"/>
                <w:u w:val="none"/>
              </w:rPr>
            </w:pPr>
            <w:del w:id="226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宝珠笔芯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97" w:author="薛鹏宇" w:date="2022-01-05T16:59:39Z"/>
                <w:rFonts w:hint="default" w:ascii="Times New Roman" w:hAnsi="Times New Roman" w:eastAsia="宋体" w:cs="Times New Roman"/>
                <w:i w:val="0"/>
                <w:iCs w:val="0"/>
                <w:color w:val="000000"/>
                <w:sz w:val="22"/>
                <w:szCs w:val="22"/>
                <w:u w:val="none"/>
              </w:rPr>
            </w:pPr>
            <w:del w:id="226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签字笔芯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69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00" w:author="薛鹏宇" w:date="2022-01-05T16:59:39Z"/>
                <w:rFonts w:hint="default" w:ascii="Times New Roman" w:hAnsi="Times New Roman" w:eastAsia="宋体" w:cs="Times New Roman"/>
                <w:i w:val="0"/>
                <w:iCs w:val="0"/>
                <w:color w:val="000000"/>
                <w:sz w:val="22"/>
                <w:szCs w:val="22"/>
                <w:u w:val="none"/>
              </w:rPr>
            </w:pPr>
            <w:del w:id="227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花花公子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02" w:author="薛鹏宇" w:date="2022-01-05T16:59:39Z"/>
                <w:rFonts w:hint="default" w:ascii="Times New Roman" w:hAnsi="Times New Roman" w:eastAsia="宋体" w:cs="Times New Roman"/>
                <w:i w:val="0"/>
                <w:iCs w:val="0"/>
                <w:color w:val="000000"/>
                <w:sz w:val="22"/>
                <w:szCs w:val="22"/>
                <w:u w:val="none"/>
              </w:rPr>
            </w:pPr>
            <w:del w:id="227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0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0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0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07" w:author="薛鹏宇" w:date="2022-01-05T16:59:39Z"/>
                <w:rFonts w:hint="default" w:ascii="Times New Roman" w:hAnsi="Times New Roman" w:eastAsia="宋体" w:cs="Times New Roman"/>
                <w:i w:val="0"/>
                <w:iCs w:val="0"/>
                <w:color w:val="000000"/>
                <w:sz w:val="22"/>
                <w:szCs w:val="22"/>
                <w:u w:val="none"/>
              </w:rPr>
            </w:pPr>
            <w:del w:id="227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09" w:author="薛鹏宇" w:date="2022-01-05T16:59:39Z"/>
                <w:rFonts w:hint="default" w:ascii="Times New Roman" w:hAnsi="Times New Roman" w:eastAsia="宋体" w:cs="Times New Roman"/>
                <w:i w:val="0"/>
                <w:iCs w:val="0"/>
                <w:color w:val="000000"/>
                <w:sz w:val="22"/>
                <w:szCs w:val="22"/>
                <w:u w:val="none"/>
              </w:rPr>
            </w:pPr>
            <w:del w:id="227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削笔器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11" w:author="薛鹏宇" w:date="2022-01-05T16:59:39Z"/>
                <w:rFonts w:hint="default" w:ascii="Times New Roman" w:hAnsi="Times New Roman" w:eastAsia="宋体" w:cs="Times New Roman"/>
                <w:i w:val="0"/>
                <w:iCs w:val="0"/>
                <w:color w:val="000000"/>
                <w:sz w:val="22"/>
                <w:szCs w:val="22"/>
                <w:u w:val="none"/>
              </w:rPr>
            </w:pPr>
            <w:del w:id="227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台式</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13" w:author="薛鹏宇" w:date="2022-01-05T16:59:39Z"/>
                <w:rFonts w:hint="default" w:ascii="Times New Roman" w:hAnsi="Times New Roman" w:eastAsia="宋体" w:cs="Times New Roman"/>
                <w:i w:val="0"/>
                <w:iCs w:val="0"/>
                <w:color w:val="000000"/>
                <w:sz w:val="22"/>
                <w:szCs w:val="22"/>
                <w:u w:val="none"/>
              </w:rPr>
            </w:pPr>
            <w:del w:id="227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15" w:author="薛鹏宇" w:date="2022-01-05T16:59:39Z"/>
                <w:rFonts w:hint="default" w:ascii="Times New Roman" w:hAnsi="Times New Roman" w:eastAsia="宋体" w:cs="Times New Roman"/>
                <w:i w:val="0"/>
                <w:iCs w:val="0"/>
                <w:color w:val="000000"/>
                <w:sz w:val="22"/>
                <w:szCs w:val="22"/>
                <w:u w:val="none"/>
              </w:rPr>
            </w:pPr>
            <w:del w:id="227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17" w:author="薛鹏宇" w:date="2022-01-05T16:59:39Z"/>
                <w:rFonts w:hint="default" w:ascii="Times New Roman" w:hAnsi="Times New Roman" w:eastAsia="宋体" w:cs="Times New Roman"/>
                <w:i w:val="0"/>
                <w:iCs w:val="0"/>
                <w:color w:val="000000"/>
                <w:sz w:val="22"/>
                <w:szCs w:val="22"/>
                <w:u w:val="none"/>
              </w:rPr>
            </w:pPr>
            <w:del w:id="227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1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2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2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22" w:author="薛鹏宇" w:date="2022-01-05T16:59:39Z"/>
                <w:rFonts w:hint="default" w:ascii="Times New Roman" w:hAnsi="Times New Roman" w:eastAsia="宋体" w:cs="Times New Roman"/>
                <w:i w:val="0"/>
                <w:iCs w:val="0"/>
                <w:color w:val="000000"/>
                <w:sz w:val="22"/>
                <w:szCs w:val="22"/>
                <w:u w:val="none"/>
              </w:rPr>
            </w:pPr>
            <w:del w:id="227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24" w:author="薛鹏宇" w:date="2022-01-05T16:59:39Z"/>
                <w:rFonts w:hint="default" w:ascii="Times New Roman" w:hAnsi="Times New Roman" w:eastAsia="宋体" w:cs="Times New Roman"/>
                <w:i w:val="0"/>
                <w:iCs w:val="0"/>
                <w:color w:val="000000"/>
                <w:sz w:val="22"/>
                <w:szCs w:val="22"/>
                <w:u w:val="none"/>
              </w:rPr>
            </w:pPr>
            <w:del w:id="2272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削笔刀</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2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27" w:author="薛鹏宇" w:date="2022-01-05T16:59:39Z"/>
                <w:rFonts w:hint="default" w:ascii="Times New Roman" w:hAnsi="Times New Roman" w:eastAsia="宋体" w:cs="Times New Roman"/>
                <w:i w:val="0"/>
                <w:iCs w:val="0"/>
                <w:color w:val="000000"/>
                <w:sz w:val="22"/>
                <w:szCs w:val="22"/>
                <w:u w:val="none"/>
              </w:rPr>
            </w:pPr>
            <w:del w:id="227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29" w:author="薛鹏宇" w:date="2022-01-05T16:59:39Z"/>
                <w:rFonts w:hint="default" w:ascii="Times New Roman" w:hAnsi="Times New Roman" w:eastAsia="宋体" w:cs="Times New Roman"/>
                <w:i w:val="0"/>
                <w:iCs w:val="0"/>
                <w:color w:val="000000"/>
                <w:sz w:val="22"/>
                <w:szCs w:val="22"/>
                <w:u w:val="none"/>
              </w:rPr>
            </w:pPr>
            <w:del w:id="227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31" w:author="薛鹏宇" w:date="2022-01-05T16:59:39Z"/>
                <w:rFonts w:hint="default" w:ascii="Times New Roman" w:hAnsi="Times New Roman" w:eastAsia="宋体" w:cs="Times New Roman"/>
                <w:i w:val="0"/>
                <w:iCs w:val="0"/>
                <w:color w:val="000000"/>
                <w:sz w:val="22"/>
                <w:szCs w:val="22"/>
                <w:u w:val="none"/>
              </w:rPr>
            </w:pPr>
            <w:del w:id="227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3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3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3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36" w:author="薛鹏宇" w:date="2022-01-05T16:59:39Z"/>
                <w:rFonts w:hint="default" w:ascii="Times New Roman" w:hAnsi="Times New Roman" w:eastAsia="宋体" w:cs="Times New Roman"/>
                <w:i w:val="0"/>
                <w:iCs w:val="0"/>
                <w:color w:val="000000"/>
                <w:sz w:val="22"/>
                <w:szCs w:val="22"/>
                <w:u w:val="none"/>
              </w:rPr>
            </w:pPr>
            <w:del w:id="227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38" w:author="薛鹏宇" w:date="2022-01-05T16:59:39Z"/>
                <w:rFonts w:hint="default" w:ascii="Times New Roman" w:hAnsi="Times New Roman" w:eastAsia="宋体" w:cs="Times New Roman"/>
                <w:i w:val="0"/>
                <w:iCs w:val="0"/>
                <w:color w:val="000000"/>
                <w:sz w:val="22"/>
                <w:szCs w:val="22"/>
                <w:u w:val="none"/>
              </w:rPr>
            </w:pPr>
            <w:del w:id="227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碳素墨水</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4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41" w:author="薛鹏宇" w:date="2022-01-05T16:59:39Z"/>
                <w:rFonts w:hint="default" w:ascii="Times New Roman" w:hAnsi="Times New Roman" w:eastAsia="宋体" w:cs="Times New Roman"/>
                <w:i w:val="0"/>
                <w:iCs w:val="0"/>
                <w:color w:val="000000"/>
                <w:sz w:val="22"/>
                <w:szCs w:val="22"/>
                <w:u w:val="none"/>
              </w:rPr>
            </w:pPr>
            <w:del w:id="227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43" w:author="薛鹏宇" w:date="2022-01-05T16:59:39Z"/>
                <w:rFonts w:hint="default" w:ascii="Times New Roman" w:hAnsi="Times New Roman" w:eastAsia="宋体" w:cs="Times New Roman"/>
                <w:i w:val="0"/>
                <w:iCs w:val="0"/>
                <w:color w:val="000000"/>
                <w:sz w:val="22"/>
                <w:szCs w:val="22"/>
                <w:u w:val="none"/>
              </w:rPr>
            </w:pPr>
            <w:del w:id="227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红岩/老板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45" w:author="薛鹏宇" w:date="2022-01-05T16:59:39Z"/>
                <w:rFonts w:hint="default" w:ascii="Times New Roman" w:hAnsi="Times New Roman" w:eastAsia="宋体" w:cs="Times New Roman"/>
                <w:i w:val="0"/>
                <w:iCs w:val="0"/>
                <w:color w:val="000000"/>
                <w:sz w:val="22"/>
                <w:szCs w:val="22"/>
                <w:u w:val="none"/>
              </w:rPr>
            </w:pPr>
            <w:del w:id="227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4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4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4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50" w:author="薛鹏宇" w:date="2022-01-05T16:59:39Z"/>
                <w:rFonts w:hint="default" w:ascii="Times New Roman" w:hAnsi="Times New Roman" w:eastAsia="宋体" w:cs="Times New Roman"/>
                <w:i w:val="0"/>
                <w:iCs w:val="0"/>
                <w:color w:val="000000"/>
                <w:sz w:val="22"/>
                <w:szCs w:val="22"/>
                <w:u w:val="none"/>
              </w:rPr>
            </w:pPr>
            <w:del w:id="227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52" w:author="薛鹏宇" w:date="2022-01-05T16:59:39Z"/>
                <w:rFonts w:hint="default" w:ascii="Times New Roman" w:hAnsi="Times New Roman" w:eastAsia="宋体" w:cs="Times New Roman"/>
                <w:i w:val="0"/>
                <w:iCs w:val="0"/>
                <w:color w:val="000000"/>
                <w:sz w:val="22"/>
                <w:szCs w:val="22"/>
                <w:u w:val="none"/>
              </w:rPr>
            </w:pPr>
            <w:del w:id="227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胶水</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5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55" w:author="薛鹏宇" w:date="2022-01-05T16:59:39Z"/>
                <w:rFonts w:hint="default" w:ascii="Times New Roman" w:hAnsi="Times New Roman" w:eastAsia="宋体" w:cs="Times New Roman"/>
                <w:i w:val="0"/>
                <w:iCs w:val="0"/>
                <w:color w:val="000000"/>
                <w:sz w:val="22"/>
                <w:szCs w:val="22"/>
                <w:u w:val="none"/>
              </w:rPr>
            </w:pPr>
            <w:del w:id="227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57" w:author="薛鹏宇" w:date="2022-01-05T16:59:39Z"/>
                <w:rFonts w:hint="default" w:ascii="Times New Roman" w:hAnsi="Times New Roman" w:eastAsia="宋体" w:cs="Times New Roman"/>
                <w:i w:val="0"/>
                <w:iCs w:val="0"/>
                <w:color w:val="000000"/>
                <w:sz w:val="22"/>
                <w:szCs w:val="22"/>
                <w:u w:val="none"/>
              </w:rPr>
            </w:pPr>
            <w:del w:id="227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59" w:author="薛鹏宇" w:date="2022-01-05T16:59:39Z"/>
                <w:rFonts w:hint="default" w:ascii="Times New Roman" w:hAnsi="Times New Roman" w:eastAsia="宋体" w:cs="Times New Roman"/>
                <w:i w:val="0"/>
                <w:iCs w:val="0"/>
                <w:color w:val="000000"/>
                <w:sz w:val="22"/>
                <w:szCs w:val="22"/>
                <w:u w:val="none"/>
              </w:rPr>
            </w:pPr>
            <w:del w:id="227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6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6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6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64" w:author="薛鹏宇" w:date="2022-01-05T16:59:39Z"/>
                <w:rFonts w:hint="default" w:ascii="Times New Roman" w:hAnsi="Times New Roman" w:eastAsia="宋体" w:cs="Times New Roman"/>
                <w:i w:val="0"/>
                <w:iCs w:val="0"/>
                <w:color w:val="000000"/>
                <w:sz w:val="22"/>
                <w:szCs w:val="22"/>
                <w:u w:val="none"/>
              </w:rPr>
            </w:pPr>
            <w:del w:id="227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66" w:author="薛鹏宇" w:date="2022-01-05T16:59:39Z"/>
                <w:rFonts w:hint="default" w:ascii="Times New Roman" w:hAnsi="Times New Roman" w:eastAsia="宋体" w:cs="Times New Roman"/>
                <w:i w:val="0"/>
                <w:iCs w:val="0"/>
                <w:color w:val="000000"/>
                <w:sz w:val="22"/>
                <w:szCs w:val="22"/>
                <w:u w:val="none"/>
              </w:rPr>
            </w:pPr>
            <w:del w:id="227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固体胶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68" w:author="薛鹏宇" w:date="2022-01-05T16:59:39Z"/>
                <w:rFonts w:hint="default" w:ascii="Times New Roman" w:hAnsi="Times New Roman" w:eastAsia="宋体" w:cs="Times New Roman"/>
                <w:i w:val="0"/>
                <w:iCs w:val="0"/>
                <w:color w:val="000000"/>
                <w:sz w:val="22"/>
                <w:szCs w:val="22"/>
                <w:u w:val="none"/>
              </w:rPr>
            </w:pPr>
            <w:del w:id="227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21g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70" w:author="薛鹏宇" w:date="2022-01-05T16:59:39Z"/>
                <w:rFonts w:hint="default" w:ascii="Times New Roman" w:hAnsi="Times New Roman" w:eastAsia="宋体" w:cs="Times New Roman"/>
                <w:i w:val="0"/>
                <w:iCs w:val="0"/>
                <w:color w:val="000000"/>
                <w:sz w:val="22"/>
                <w:szCs w:val="22"/>
                <w:u w:val="none"/>
              </w:rPr>
            </w:pPr>
            <w:del w:id="227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72" w:author="薛鹏宇" w:date="2022-01-05T16:59:39Z"/>
                <w:rFonts w:hint="default" w:ascii="Times New Roman" w:hAnsi="Times New Roman" w:eastAsia="宋体" w:cs="Times New Roman"/>
                <w:i w:val="0"/>
                <w:iCs w:val="0"/>
                <w:color w:val="000000"/>
                <w:sz w:val="22"/>
                <w:szCs w:val="22"/>
                <w:u w:val="none"/>
              </w:rPr>
            </w:pPr>
            <w:del w:id="227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74" w:author="薛鹏宇" w:date="2022-01-05T16:59:39Z"/>
                <w:rFonts w:hint="default" w:ascii="Times New Roman" w:hAnsi="Times New Roman" w:eastAsia="宋体" w:cs="Times New Roman"/>
                <w:i w:val="0"/>
                <w:iCs w:val="0"/>
                <w:color w:val="000000"/>
                <w:sz w:val="22"/>
                <w:szCs w:val="22"/>
                <w:u w:val="none"/>
              </w:rPr>
            </w:pPr>
            <w:del w:id="227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7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7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7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79" w:author="薛鹏宇" w:date="2022-01-05T16:59:39Z"/>
                <w:rFonts w:hint="default" w:ascii="Times New Roman" w:hAnsi="Times New Roman" w:eastAsia="宋体" w:cs="Times New Roman"/>
                <w:i w:val="0"/>
                <w:iCs w:val="0"/>
                <w:color w:val="000000"/>
                <w:sz w:val="22"/>
                <w:szCs w:val="22"/>
                <w:u w:val="none"/>
              </w:rPr>
            </w:pPr>
            <w:del w:id="227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81" w:author="薛鹏宇" w:date="2022-01-05T16:59:39Z"/>
                <w:rFonts w:hint="default" w:ascii="Times New Roman" w:hAnsi="Times New Roman" w:eastAsia="宋体" w:cs="Times New Roman"/>
                <w:i w:val="0"/>
                <w:iCs w:val="0"/>
                <w:color w:val="000000"/>
                <w:sz w:val="22"/>
                <w:szCs w:val="22"/>
                <w:u w:val="none"/>
              </w:rPr>
            </w:pPr>
            <w:del w:id="227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修正纸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8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84" w:author="薛鹏宇" w:date="2022-01-05T16:59:39Z"/>
                <w:rFonts w:hint="default" w:ascii="Times New Roman" w:hAnsi="Times New Roman" w:eastAsia="宋体" w:cs="Times New Roman"/>
                <w:i w:val="0"/>
                <w:iCs w:val="0"/>
                <w:color w:val="000000"/>
                <w:sz w:val="22"/>
                <w:szCs w:val="22"/>
                <w:u w:val="none"/>
              </w:rPr>
            </w:pPr>
            <w:del w:id="227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86" w:author="薛鹏宇" w:date="2022-01-05T16:59:39Z"/>
                <w:rFonts w:hint="default" w:ascii="Times New Roman" w:hAnsi="Times New Roman" w:eastAsia="宋体" w:cs="Times New Roman"/>
                <w:i w:val="0"/>
                <w:iCs w:val="0"/>
                <w:color w:val="000000"/>
                <w:sz w:val="22"/>
                <w:szCs w:val="22"/>
                <w:u w:val="none"/>
              </w:rPr>
            </w:pPr>
            <w:del w:id="227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真彩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88" w:author="薛鹏宇" w:date="2022-01-05T16:59:39Z"/>
                <w:rFonts w:hint="default" w:ascii="Times New Roman" w:hAnsi="Times New Roman" w:eastAsia="宋体" w:cs="Times New Roman"/>
                <w:i w:val="0"/>
                <w:iCs w:val="0"/>
                <w:color w:val="000000"/>
                <w:sz w:val="22"/>
                <w:szCs w:val="22"/>
                <w:u w:val="none"/>
              </w:rPr>
            </w:pPr>
            <w:del w:id="227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9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79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79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93" w:author="薛鹏宇" w:date="2022-01-05T16:59:39Z"/>
                <w:rFonts w:hint="default" w:ascii="Times New Roman" w:hAnsi="Times New Roman" w:eastAsia="宋体" w:cs="Times New Roman"/>
                <w:i w:val="0"/>
                <w:iCs w:val="0"/>
                <w:color w:val="000000"/>
                <w:sz w:val="22"/>
                <w:szCs w:val="22"/>
                <w:u w:val="none"/>
              </w:rPr>
            </w:pPr>
            <w:del w:id="227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95" w:author="薛鹏宇" w:date="2022-01-05T16:59:39Z"/>
                <w:rFonts w:hint="default" w:ascii="Times New Roman" w:hAnsi="Times New Roman" w:eastAsia="宋体" w:cs="Times New Roman"/>
                <w:i w:val="0"/>
                <w:iCs w:val="0"/>
                <w:color w:val="000000"/>
                <w:sz w:val="22"/>
                <w:szCs w:val="22"/>
                <w:u w:val="none"/>
              </w:rPr>
            </w:pPr>
            <w:del w:id="227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绘图橡皮擦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79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98" w:author="薛鹏宇" w:date="2022-01-05T16:59:39Z"/>
                <w:rFonts w:hint="default" w:ascii="Times New Roman" w:hAnsi="Times New Roman" w:eastAsia="宋体" w:cs="Times New Roman"/>
                <w:i w:val="0"/>
                <w:iCs w:val="0"/>
                <w:color w:val="000000"/>
                <w:sz w:val="22"/>
                <w:szCs w:val="22"/>
                <w:u w:val="none"/>
              </w:rPr>
            </w:pPr>
            <w:del w:id="227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00" w:author="薛鹏宇" w:date="2022-01-05T16:59:39Z"/>
                <w:rFonts w:hint="default" w:ascii="Times New Roman" w:hAnsi="Times New Roman" w:eastAsia="宋体" w:cs="Times New Roman"/>
                <w:i w:val="0"/>
                <w:iCs w:val="0"/>
                <w:color w:val="000000"/>
                <w:sz w:val="22"/>
                <w:szCs w:val="22"/>
                <w:u w:val="none"/>
              </w:rPr>
            </w:pPr>
            <w:del w:id="228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02" w:author="薛鹏宇" w:date="2022-01-05T16:59:39Z"/>
                <w:rFonts w:hint="default" w:ascii="Times New Roman" w:hAnsi="Times New Roman" w:eastAsia="宋体" w:cs="Times New Roman"/>
                <w:i w:val="0"/>
                <w:iCs w:val="0"/>
                <w:color w:val="000000"/>
                <w:sz w:val="22"/>
                <w:szCs w:val="22"/>
                <w:u w:val="none"/>
              </w:rPr>
            </w:pPr>
            <w:del w:id="228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0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0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0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07" w:author="薛鹏宇" w:date="2022-01-05T16:59:39Z"/>
                <w:rFonts w:hint="default" w:ascii="Times New Roman" w:hAnsi="Times New Roman" w:eastAsia="宋体" w:cs="Times New Roman"/>
                <w:i w:val="0"/>
                <w:iCs w:val="0"/>
                <w:color w:val="000000"/>
                <w:sz w:val="22"/>
                <w:szCs w:val="22"/>
                <w:u w:val="none"/>
              </w:rPr>
            </w:pPr>
            <w:del w:id="228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09" w:author="薛鹏宇" w:date="2022-01-05T16:59:39Z"/>
                <w:rFonts w:hint="default" w:ascii="Times New Roman" w:hAnsi="Times New Roman" w:eastAsia="宋体" w:cs="Times New Roman"/>
                <w:i w:val="0"/>
                <w:iCs w:val="0"/>
                <w:color w:val="000000"/>
                <w:sz w:val="22"/>
                <w:szCs w:val="22"/>
                <w:u w:val="none"/>
              </w:rPr>
            </w:pPr>
            <w:del w:id="228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文具胶带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1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12" w:author="薛鹏宇" w:date="2022-01-05T16:59:39Z"/>
                <w:rFonts w:hint="default" w:ascii="Times New Roman" w:hAnsi="Times New Roman" w:eastAsia="宋体" w:cs="Times New Roman"/>
                <w:i w:val="0"/>
                <w:iCs w:val="0"/>
                <w:color w:val="000000"/>
                <w:sz w:val="22"/>
                <w:szCs w:val="22"/>
                <w:u w:val="none"/>
              </w:rPr>
            </w:pPr>
            <w:del w:id="228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14" w:author="薛鹏宇" w:date="2022-01-05T16:59:39Z"/>
                <w:rFonts w:hint="default" w:ascii="Times New Roman" w:hAnsi="Times New Roman" w:eastAsia="宋体" w:cs="Times New Roman"/>
                <w:i w:val="0"/>
                <w:iCs w:val="0"/>
                <w:color w:val="000000"/>
                <w:sz w:val="22"/>
                <w:szCs w:val="22"/>
                <w:u w:val="none"/>
              </w:rPr>
            </w:pPr>
            <w:del w:id="228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16" w:author="薛鹏宇" w:date="2022-01-05T16:59:39Z"/>
                <w:rFonts w:hint="default" w:ascii="Times New Roman" w:hAnsi="Times New Roman" w:eastAsia="宋体" w:cs="Times New Roman"/>
                <w:i w:val="0"/>
                <w:iCs w:val="0"/>
                <w:color w:val="000000"/>
                <w:sz w:val="22"/>
                <w:szCs w:val="22"/>
                <w:u w:val="none"/>
              </w:rPr>
            </w:pPr>
            <w:del w:id="228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1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1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2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21" w:author="薛鹏宇" w:date="2022-01-05T16:59:39Z"/>
                <w:rFonts w:hint="default" w:ascii="Times New Roman" w:hAnsi="Times New Roman" w:eastAsia="宋体" w:cs="Times New Roman"/>
                <w:i w:val="0"/>
                <w:iCs w:val="0"/>
                <w:color w:val="000000"/>
                <w:sz w:val="22"/>
                <w:szCs w:val="22"/>
                <w:u w:val="none"/>
              </w:rPr>
            </w:pPr>
            <w:del w:id="228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23" w:author="薛鹏宇" w:date="2022-01-05T16:59:39Z"/>
                <w:rFonts w:hint="default" w:ascii="Times New Roman" w:hAnsi="Times New Roman" w:eastAsia="宋体" w:cs="Times New Roman"/>
                <w:i w:val="0"/>
                <w:iCs w:val="0"/>
                <w:color w:val="000000"/>
                <w:sz w:val="22"/>
                <w:szCs w:val="22"/>
                <w:u w:val="none"/>
              </w:rPr>
            </w:pPr>
            <w:del w:id="228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双面胶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25" w:author="薛鹏宇" w:date="2022-01-05T16:59:39Z"/>
                <w:rFonts w:hint="default" w:ascii="Times New Roman" w:hAnsi="Times New Roman" w:eastAsia="宋体" w:cs="Times New Roman"/>
                <w:i w:val="0"/>
                <w:iCs w:val="0"/>
                <w:color w:val="000000"/>
                <w:sz w:val="22"/>
                <w:szCs w:val="22"/>
                <w:u w:val="none"/>
              </w:rPr>
            </w:pPr>
            <w:del w:id="228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27" w:author="薛鹏宇" w:date="2022-01-05T16:59:39Z"/>
                <w:rFonts w:hint="default" w:ascii="Times New Roman" w:hAnsi="Times New Roman" w:eastAsia="宋体" w:cs="Times New Roman"/>
                <w:i w:val="0"/>
                <w:iCs w:val="0"/>
                <w:color w:val="000000"/>
                <w:sz w:val="22"/>
                <w:szCs w:val="22"/>
                <w:u w:val="none"/>
              </w:rPr>
            </w:pPr>
            <w:del w:id="228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29" w:author="薛鹏宇" w:date="2022-01-05T16:59:39Z"/>
                <w:rFonts w:hint="default" w:ascii="Times New Roman" w:hAnsi="Times New Roman" w:eastAsia="宋体" w:cs="Times New Roman"/>
                <w:i w:val="0"/>
                <w:iCs w:val="0"/>
                <w:color w:val="000000"/>
                <w:sz w:val="22"/>
                <w:szCs w:val="22"/>
                <w:u w:val="none"/>
              </w:rPr>
            </w:pPr>
            <w:del w:id="228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31" w:author="薛鹏宇" w:date="2022-01-05T16:59:39Z"/>
                <w:rFonts w:hint="default" w:ascii="Times New Roman" w:hAnsi="Times New Roman" w:eastAsia="宋体" w:cs="Times New Roman"/>
                <w:i w:val="0"/>
                <w:iCs w:val="0"/>
                <w:color w:val="000000"/>
                <w:sz w:val="22"/>
                <w:szCs w:val="22"/>
                <w:u w:val="none"/>
              </w:rPr>
            </w:pPr>
            <w:del w:id="228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3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3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3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36" w:author="薛鹏宇" w:date="2022-01-05T16:59:39Z"/>
                <w:rFonts w:hint="default" w:ascii="Times New Roman" w:hAnsi="Times New Roman" w:eastAsia="宋体" w:cs="Times New Roman"/>
                <w:i w:val="0"/>
                <w:iCs w:val="0"/>
                <w:color w:val="000000"/>
                <w:sz w:val="22"/>
                <w:szCs w:val="22"/>
                <w:u w:val="none"/>
              </w:rPr>
            </w:pPr>
            <w:del w:id="228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38" w:author="薛鹏宇" w:date="2022-01-05T16:59:39Z"/>
                <w:rFonts w:hint="default" w:ascii="Times New Roman" w:hAnsi="Times New Roman" w:eastAsia="宋体" w:cs="Times New Roman"/>
                <w:i w:val="0"/>
                <w:iCs w:val="0"/>
                <w:color w:val="000000"/>
                <w:sz w:val="22"/>
                <w:szCs w:val="22"/>
                <w:u w:val="none"/>
              </w:rPr>
            </w:pPr>
            <w:del w:id="228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封箱胶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40" w:author="薛鹏宇" w:date="2022-01-05T16:59:39Z"/>
                <w:rFonts w:hint="default" w:ascii="Times New Roman" w:hAnsi="Times New Roman" w:eastAsia="宋体" w:cs="Times New Roman"/>
                <w:i w:val="0"/>
                <w:iCs w:val="0"/>
                <w:color w:val="000000"/>
                <w:sz w:val="22"/>
                <w:szCs w:val="22"/>
                <w:u w:val="none"/>
              </w:rPr>
            </w:pPr>
            <w:del w:id="228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大200码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42" w:author="薛鹏宇" w:date="2022-01-05T16:59:39Z"/>
                <w:rFonts w:hint="default" w:ascii="Times New Roman" w:hAnsi="Times New Roman" w:eastAsia="宋体" w:cs="Times New Roman"/>
                <w:i w:val="0"/>
                <w:iCs w:val="0"/>
                <w:color w:val="000000"/>
                <w:sz w:val="22"/>
                <w:szCs w:val="22"/>
                <w:u w:val="none"/>
              </w:rPr>
            </w:pPr>
            <w:del w:id="228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44" w:author="薛鹏宇" w:date="2022-01-05T16:59:39Z"/>
                <w:rFonts w:hint="default" w:ascii="Times New Roman" w:hAnsi="Times New Roman" w:eastAsia="宋体" w:cs="Times New Roman"/>
                <w:i w:val="0"/>
                <w:iCs w:val="0"/>
                <w:color w:val="000000"/>
                <w:sz w:val="22"/>
                <w:szCs w:val="22"/>
                <w:u w:val="none"/>
              </w:rPr>
            </w:pPr>
            <w:del w:id="228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46" w:author="薛鹏宇" w:date="2022-01-05T16:59:39Z"/>
                <w:rFonts w:hint="default" w:ascii="Times New Roman" w:hAnsi="Times New Roman" w:eastAsia="宋体" w:cs="Times New Roman"/>
                <w:i w:val="0"/>
                <w:iCs w:val="0"/>
                <w:color w:val="000000"/>
                <w:sz w:val="22"/>
                <w:szCs w:val="22"/>
                <w:u w:val="none"/>
              </w:rPr>
            </w:pPr>
            <w:del w:id="228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4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4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5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51" w:author="薛鹏宇" w:date="2022-01-05T16:59:39Z"/>
                <w:rFonts w:hint="default" w:ascii="Times New Roman" w:hAnsi="Times New Roman" w:eastAsia="宋体" w:cs="Times New Roman"/>
                <w:i w:val="0"/>
                <w:iCs w:val="0"/>
                <w:color w:val="000000"/>
                <w:sz w:val="22"/>
                <w:szCs w:val="22"/>
                <w:u w:val="none"/>
              </w:rPr>
            </w:pPr>
            <w:del w:id="228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53" w:author="薛鹏宇" w:date="2022-01-05T16:59:39Z"/>
                <w:rFonts w:hint="default" w:ascii="Times New Roman" w:hAnsi="Times New Roman" w:eastAsia="宋体" w:cs="Times New Roman"/>
                <w:i w:val="0"/>
                <w:iCs w:val="0"/>
                <w:color w:val="000000"/>
                <w:sz w:val="22"/>
                <w:szCs w:val="22"/>
                <w:u w:val="none"/>
              </w:rPr>
            </w:pPr>
            <w:del w:id="228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回形针</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5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56" w:author="薛鹏宇" w:date="2022-01-05T16:59:39Z"/>
                <w:rFonts w:hint="default" w:ascii="Times New Roman" w:hAnsi="Times New Roman" w:eastAsia="宋体" w:cs="Times New Roman"/>
                <w:i w:val="0"/>
                <w:iCs w:val="0"/>
                <w:color w:val="000000"/>
                <w:sz w:val="22"/>
                <w:szCs w:val="22"/>
                <w:u w:val="none"/>
              </w:rPr>
            </w:pPr>
            <w:del w:id="228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58" w:author="薛鹏宇" w:date="2022-01-05T16:59:39Z"/>
                <w:rFonts w:hint="default" w:ascii="Times New Roman" w:hAnsi="Times New Roman" w:eastAsia="宋体" w:cs="Times New Roman"/>
                <w:i w:val="0"/>
                <w:iCs w:val="0"/>
                <w:color w:val="000000"/>
                <w:sz w:val="22"/>
                <w:szCs w:val="22"/>
                <w:u w:val="none"/>
              </w:rPr>
            </w:pPr>
            <w:del w:id="228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60" w:author="薛鹏宇" w:date="2022-01-05T16:59:39Z"/>
                <w:rFonts w:hint="default" w:ascii="Times New Roman" w:hAnsi="Times New Roman" w:eastAsia="宋体" w:cs="Times New Roman"/>
                <w:i w:val="0"/>
                <w:iCs w:val="0"/>
                <w:color w:val="000000"/>
                <w:sz w:val="22"/>
                <w:szCs w:val="22"/>
                <w:u w:val="none"/>
              </w:rPr>
            </w:pPr>
            <w:del w:id="228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6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6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6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65" w:author="薛鹏宇" w:date="2022-01-05T16:59:39Z"/>
                <w:rFonts w:hint="default" w:ascii="Times New Roman" w:hAnsi="Times New Roman" w:eastAsia="宋体" w:cs="Times New Roman"/>
                <w:i w:val="0"/>
                <w:iCs w:val="0"/>
                <w:color w:val="000000"/>
                <w:sz w:val="22"/>
                <w:szCs w:val="22"/>
                <w:u w:val="none"/>
              </w:rPr>
            </w:pPr>
            <w:del w:id="228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67" w:author="薛鹏宇" w:date="2022-01-05T16:59:39Z"/>
                <w:rFonts w:hint="default" w:ascii="Times New Roman" w:hAnsi="Times New Roman" w:eastAsia="宋体" w:cs="Times New Roman"/>
                <w:i w:val="0"/>
                <w:iCs w:val="0"/>
                <w:color w:val="000000"/>
                <w:sz w:val="22"/>
                <w:szCs w:val="22"/>
                <w:u w:val="none"/>
              </w:rPr>
            </w:pPr>
            <w:del w:id="228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大头针</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6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70" w:author="薛鹏宇" w:date="2022-01-05T16:59:39Z"/>
                <w:rFonts w:hint="default" w:ascii="Times New Roman" w:hAnsi="Times New Roman" w:eastAsia="宋体" w:cs="Times New Roman"/>
                <w:i w:val="0"/>
                <w:iCs w:val="0"/>
                <w:color w:val="000000"/>
                <w:sz w:val="22"/>
                <w:szCs w:val="22"/>
                <w:u w:val="none"/>
              </w:rPr>
            </w:pPr>
            <w:del w:id="228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72" w:author="薛鹏宇" w:date="2022-01-05T16:59:39Z"/>
                <w:rFonts w:hint="default" w:ascii="Times New Roman" w:hAnsi="Times New Roman" w:eastAsia="宋体" w:cs="Times New Roman"/>
                <w:i w:val="0"/>
                <w:iCs w:val="0"/>
                <w:color w:val="000000"/>
                <w:sz w:val="22"/>
                <w:szCs w:val="22"/>
                <w:u w:val="none"/>
              </w:rPr>
            </w:pPr>
            <w:del w:id="228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74" w:author="薛鹏宇" w:date="2022-01-05T16:59:39Z"/>
                <w:rFonts w:hint="default" w:ascii="Times New Roman" w:hAnsi="Times New Roman" w:eastAsia="宋体" w:cs="Times New Roman"/>
                <w:i w:val="0"/>
                <w:iCs w:val="0"/>
                <w:color w:val="000000"/>
                <w:sz w:val="22"/>
                <w:szCs w:val="22"/>
                <w:u w:val="none"/>
              </w:rPr>
            </w:pPr>
            <w:del w:id="228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7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7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7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79" w:author="薛鹏宇" w:date="2022-01-05T16:59:39Z"/>
                <w:rFonts w:hint="default" w:ascii="Times New Roman" w:hAnsi="Times New Roman" w:eastAsia="宋体" w:cs="Times New Roman"/>
                <w:i w:val="0"/>
                <w:iCs w:val="0"/>
                <w:color w:val="000000"/>
                <w:sz w:val="22"/>
                <w:szCs w:val="22"/>
                <w:u w:val="none"/>
              </w:rPr>
            </w:pPr>
            <w:del w:id="228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81" w:author="薛鹏宇" w:date="2022-01-05T16:59:39Z"/>
                <w:rFonts w:hint="default" w:ascii="Times New Roman" w:hAnsi="Times New Roman" w:eastAsia="宋体" w:cs="Times New Roman"/>
                <w:i w:val="0"/>
                <w:iCs w:val="0"/>
                <w:color w:val="000000"/>
                <w:sz w:val="22"/>
                <w:szCs w:val="22"/>
                <w:u w:val="none"/>
              </w:rPr>
            </w:pPr>
            <w:del w:id="228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订书钉</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8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84" w:author="薛鹏宇" w:date="2022-01-05T16:59:39Z"/>
                <w:rFonts w:hint="default" w:ascii="Times New Roman" w:hAnsi="Times New Roman" w:eastAsia="宋体" w:cs="Times New Roman"/>
                <w:i w:val="0"/>
                <w:iCs w:val="0"/>
                <w:color w:val="000000"/>
                <w:sz w:val="22"/>
                <w:szCs w:val="22"/>
                <w:u w:val="none"/>
              </w:rPr>
            </w:pPr>
            <w:del w:id="228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86" w:author="薛鹏宇" w:date="2022-01-05T16:59:39Z"/>
                <w:rFonts w:hint="default" w:ascii="Times New Roman" w:hAnsi="Times New Roman" w:eastAsia="宋体" w:cs="Times New Roman"/>
                <w:i w:val="0"/>
                <w:iCs w:val="0"/>
                <w:color w:val="000000"/>
                <w:sz w:val="22"/>
                <w:szCs w:val="22"/>
                <w:u w:val="none"/>
              </w:rPr>
            </w:pPr>
            <w:del w:id="228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88" w:author="薛鹏宇" w:date="2022-01-05T16:59:39Z"/>
                <w:rFonts w:hint="default" w:ascii="Times New Roman" w:hAnsi="Times New Roman" w:eastAsia="宋体" w:cs="Times New Roman"/>
                <w:i w:val="0"/>
                <w:iCs w:val="0"/>
                <w:color w:val="000000"/>
                <w:sz w:val="22"/>
                <w:szCs w:val="22"/>
                <w:u w:val="none"/>
              </w:rPr>
            </w:pPr>
            <w:del w:id="228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9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89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89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93" w:author="薛鹏宇" w:date="2022-01-05T16:59:39Z"/>
                <w:rFonts w:hint="default" w:ascii="Times New Roman" w:hAnsi="Times New Roman" w:eastAsia="宋体" w:cs="Times New Roman"/>
                <w:i w:val="0"/>
                <w:iCs w:val="0"/>
                <w:color w:val="000000"/>
                <w:sz w:val="22"/>
                <w:szCs w:val="22"/>
                <w:u w:val="none"/>
              </w:rPr>
            </w:pPr>
            <w:del w:id="228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95" w:author="薛鹏宇" w:date="2022-01-05T16:59:39Z"/>
                <w:rFonts w:hint="default" w:ascii="Times New Roman" w:hAnsi="Times New Roman" w:eastAsia="宋体" w:cs="Times New Roman"/>
                <w:i w:val="0"/>
                <w:iCs w:val="0"/>
                <w:color w:val="000000"/>
                <w:sz w:val="22"/>
                <w:szCs w:val="22"/>
                <w:u w:val="none"/>
              </w:rPr>
            </w:pPr>
            <w:del w:id="228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图钉</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89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898" w:author="薛鹏宇" w:date="2022-01-05T16:59:39Z"/>
                <w:rFonts w:hint="default" w:ascii="Times New Roman" w:hAnsi="Times New Roman" w:eastAsia="宋体" w:cs="Times New Roman"/>
                <w:i w:val="0"/>
                <w:iCs w:val="0"/>
                <w:color w:val="000000"/>
                <w:sz w:val="22"/>
                <w:szCs w:val="22"/>
                <w:u w:val="none"/>
              </w:rPr>
            </w:pPr>
            <w:del w:id="228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00" w:author="薛鹏宇" w:date="2022-01-05T16:59:39Z"/>
                <w:rFonts w:hint="default" w:ascii="Times New Roman" w:hAnsi="Times New Roman" w:eastAsia="宋体" w:cs="Times New Roman"/>
                <w:i w:val="0"/>
                <w:iCs w:val="0"/>
                <w:color w:val="000000"/>
                <w:sz w:val="22"/>
                <w:szCs w:val="22"/>
                <w:u w:val="none"/>
              </w:rPr>
            </w:pPr>
            <w:del w:id="229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02" w:author="薛鹏宇" w:date="2022-01-05T16:59:39Z"/>
                <w:rFonts w:hint="default" w:ascii="Times New Roman" w:hAnsi="Times New Roman" w:eastAsia="宋体" w:cs="Times New Roman"/>
                <w:i w:val="0"/>
                <w:iCs w:val="0"/>
                <w:color w:val="000000"/>
                <w:sz w:val="22"/>
                <w:szCs w:val="22"/>
                <w:u w:val="none"/>
              </w:rPr>
            </w:pPr>
            <w:del w:id="229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0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0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0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07" w:author="薛鹏宇" w:date="2022-01-05T16:59:39Z"/>
                <w:rFonts w:hint="default" w:ascii="Times New Roman" w:hAnsi="Times New Roman" w:eastAsia="宋体" w:cs="Times New Roman"/>
                <w:i w:val="0"/>
                <w:iCs w:val="0"/>
                <w:color w:val="000000"/>
                <w:sz w:val="22"/>
                <w:szCs w:val="22"/>
                <w:u w:val="none"/>
              </w:rPr>
            </w:pPr>
            <w:del w:id="229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09" w:author="薛鹏宇" w:date="2022-01-05T16:59:39Z"/>
                <w:rFonts w:hint="default" w:ascii="Times New Roman" w:hAnsi="Times New Roman" w:eastAsia="宋体" w:cs="Times New Roman"/>
                <w:i w:val="0"/>
                <w:iCs w:val="0"/>
                <w:color w:val="000000"/>
                <w:sz w:val="22"/>
                <w:szCs w:val="22"/>
                <w:u w:val="none"/>
              </w:rPr>
            </w:pPr>
            <w:del w:id="229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美工刀</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11" w:author="薛鹏宇" w:date="2022-01-05T16:59:39Z"/>
                <w:rFonts w:hint="default" w:ascii="Times New Roman" w:hAnsi="Times New Roman" w:eastAsia="宋体" w:cs="Times New Roman"/>
                <w:i w:val="0"/>
                <w:iCs w:val="0"/>
                <w:color w:val="000000"/>
                <w:sz w:val="22"/>
                <w:szCs w:val="22"/>
                <w:u w:val="none"/>
              </w:rPr>
            </w:pPr>
            <w:del w:id="229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小</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13" w:author="薛鹏宇" w:date="2022-01-05T16:59:39Z"/>
                <w:rFonts w:hint="default" w:ascii="Times New Roman" w:hAnsi="Times New Roman" w:eastAsia="宋体" w:cs="Times New Roman"/>
                <w:i w:val="0"/>
                <w:iCs w:val="0"/>
                <w:color w:val="000000"/>
                <w:sz w:val="22"/>
                <w:szCs w:val="22"/>
                <w:u w:val="none"/>
              </w:rPr>
            </w:pPr>
            <w:del w:id="229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15" w:author="薛鹏宇" w:date="2022-01-05T16:59:39Z"/>
                <w:rFonts w:hint="default" w:ascii="Times New Roman" w:hAnsi="Times New Roman" w:eastAsia="宋体" w:cs="Times New Roman"/>
                <w:i w:val="0"/>
                <w:iCs w:val="0"/>
                <w:color w:val="000000"/>
                <w:sz w:val="22"/>
                <w:szCs w:val="22"/>
                <w:u w:val="none"/>
              </w:rPr>
            </w:pPr>
            <w:del w:id="229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17" w:author="薛鹏宇" w:date="2022-01-05T16:59:39Z"/>
                <w:rFonts w:hint="default" w:ascii="Times New Roman" w:hAnsi="Times New Roman" w:eastAsia="宋体" w:cs="Times New Roman"/>
                <w:i w:val="0"/>
                <w:iCs w:val="0"/>
                <w:color w:val="000000"/>
                <w:sz w:val="22"/>
                <w:szCs w:val="22"/>
                <w:u w:val="none"/>
              </w:rPr>
            </w:pPr>
            <w:del w:id="229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1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2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2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22" w:author="薛鹏宇" w:date="2022-01-05T16:59:39Z"/>
                <w:rFonts w:hint="default" w:ascii="Times New Roman" w:hAnsi="Times New Roman" w:eastAsia="宋体" w:cs="Times New Roman"/>
                <w:i w:val="0"/>
                <w:iCs w:val="0"/>
                <w:color w:val="000000"/>
                <w:sz w:val="22"/>
                <w:szCs w:val="22"/>
                <w:u w:val="none"/>
              </w:rPr>
            </w:pPr>
            <w:del w:id="229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24" w:author="薛鹏宇" w:date="2022-01-05T16:59:39Z"/>
                <w:rFonts w:hint="default" w:ascii="Times New Roman" w:hAnsi="Times New Roman" w:eastAsia="宋体" w:cs="Times New Roman"/>
                <w:i w:val="0"/>
                <w:iCs w:val="0"/>
                <w:color w:val="000000"/>
                <w:sz w:val="22"/>
                <w:szCs w:val="22"/>
                <w:u w:val="none"/>
              </w:rPr>
            </w:pPr>
            <w:del w:id="2292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美工刀</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26" w:author="薛鹏宇" w:date="2022-01-05T16:59:39Z"/>
                <w:rFonts w:hint="default" w:ascii="Times New Roman" w:hAnsi="Times New Roman" w:eastAsia="宋体" w:cs="Times New Roman"/>
                <w:i w:val="0"/>
                <w:iCs w:val="0"/>
                <w:color w:val="000000"/>
                <w:sz w:val="22"/>
                <w:szCs w:val="22"/>
                <w:u w:val="none"/>
              </w:rPr>
            </w:pPr>
            <w:del w:id="229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大</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28" w:author="薛鹏宇" w:date="2022-01-05T16:59:39Z"/>
                <w:rFonts w:hint="default" w:ascii="Times New Roman" w:hAnsi="Times New Roman" w:eastAsia="宋体" w:cs="Times New Roman"/>
                <w:i w:val="0"/>
                <w:iCs w:val="0"/>
                <w:color w:val="000000"/>
                <w:sz w:val="22"/>
                <w:szCs w:val="22"/>
                <w:u w:val="none"/>
              </w:rPr>
            </w:pPr>
            <w:del w:id="229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30" w:author="薛鹏宇" w:date="2022-01-05T16:59:39Z"/>
                <w:rFonts w:hint="default" w:ascii="Times New Roman" w:hAnsi="Times New Roman" w:eastAsia="宋体" w:cs="Times New Roman"/>
                <w:i w:val="0"/>
                <w:iCs w:val="0"/>
                <w:color w:val="000000"/>
                <w:sz w:val="22"/>
                <w:szCs w:val="22"/>
                <w:u w:val="none"/>
              </w:rPr>
            </w:pPr>
            <w:del w:id="229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32" w:author="薛鹏宇" w:date="2022-01-05T16:59:39Z"/>
                <w:rFonts w:hint="default" w:ascii="Times New Roman" w:hAnsi="Times New Roman" w:eastAsia="宋体" w:cs="Times New Roman"/>
                <w:i w:val="0"/>
                <w:iCs w:val="0"/>
                <w:color w:val="000000"/>
                <w:sz w:val="22"/>
                <w:szCs w:val="22"/>
                <w:u w:val="none"/>
              </w:rPr>
            </w:pPr>
            <w:del w:id="229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3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3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3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37" w:author="薛鹏宇" w:date="2022-01-05T16:59:39Z"/>
                <w:rFonts w:hint="default" w:ascii="Times New Roman" w:hAnsi="Times New Roman" w:eastAsia="宋体" w:cs="Times New Roman"/>
                <w:i w:val="0"/>
                <w:iCs w:val="0"/>
                <w:color w:val="000000"/>
                <w:sz w:val="22"/>
                <w:szCs w:val="22"/>
                <w:u w:val="none"/>
              </w:rPr>
            </w:pPr>
            <w:del w:id="229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39" w:author="薛鹏宇" w:date="2022-01-05T16:59:39Z"/>
                <w:rFonts w:hint="default" w:ascii="Times New Roman" w:hAnsi="Times New Roman" w:eastAsia="宋体" w:cs="Times New Roman"/>
                <w:i w:val="0"/>
                <w:iCs w:val="0"/>
                <w:color w:val="000000"/>
                <w:sz w:val="22"/>
                <w:szCs w:val="22"/>
                <w:u w:val="none"/>
              </w:rPr>
            </w:pPr>
            <w:del w:id="229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美工刀片</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41" w:author="薛鹏宇" w:date="2022-01-05T16:59:39Z"/>
                <w:rFonts w:hint="default" w:ascii="Times New Roman" w:hAnsi="Times New Roman" w:eastAsia="宋体" w:cs="Times New Roman"/>
                <w:i w:val="0"/>
                <w:iCs w:val="0"/>
                <w:color w:val="000000"/>
                <w:sz w:val="22"/>
                <w:szCs w:val="22"/>
                <w:u w:val="none"/>
              </w:rPr>
            </w:pPr>
            <w:del w:id="229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大/10P</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43" w:author="薛鹏宇" w:date="2022-01-05T16:59:39Z"/>
                <w:rFonts w:hint="default" w:ascii="Times New Roman" w:hAnsi="Times New Roman" w:eastAsia="宋体" w:cs="Times New Roman"/>
                <w:i w:val="0"/>
                <w:iCs w:val="0"/>
                <w:color w:val="000000"/>
                <w:sz w:val="22"/>
                <w:szCs w:val="22"/>
                <w:u w:val="none"/>
              </w:rPr>
            </w:pPr>
            <w:del w:id="229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45" w:author="薛鹏宇" w:date="2022-01-05T16:59:39Z"/>
                <w:rFonts w:hint="default" w:ascii="Times New Roman" w:hAnsi="Times New Roman" w:eastAsia="宋体" w:cs="Times New Roman"/>
                <w:i w:val="0"/>
                <w:iCs w:val="0"/>
                <w:color w:val="000000"/>
                <w:sz w:val="22"/>
                <w:szCs w:val="22"/>
                <w:u w:val="none"/>
              </w:rPr>
            </w:pPr>
            <w:del w:id="229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47" w:author="薛鹏宇" w:date="2022-01-05T16:59:39Z"/>
                <w:rFonts w:hint="default" w:ascii="Times New Roman" w:hAnsi="Times New Roman" w:eastAsia="宋体" w:cs="Times New Roman"/>
                <w:i w:val="0"/>
                <w:iCs w:val="0"/>
                <w:color w:val="000000"/>
                <w:sz w:val="22"/>
                <w:szCs w:val="22"/>
                <w:u w:val="none"/>
              </w:rPr>
            </w:pPr>
            <w:del w:id="2294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4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5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5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52" w:author="薛鹏宇" w:date="2022-01-05T16:59:39Z"/>
                <w:rFonts w:hint="default" w:ascii="Times New Roman" w:hAnsi="Times New Roman" w:eastAsia="宋体" w:cs="Times New Roman"/>
                <w:i w:val="0"/>
                <w:iCs w:val="0"/>
                <w:color w:val="000000"/>
                <w:sz w:val="22"/>
                <w:szCs w:val="22"/>
                <w:u w:val="none"/>
              </w:rPr>
            </w:pPr>
            <w:del w:id="229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54" w:author="薛鹏宇" w:date="2022-01-05T16:59:39Z"/>
                <w:rFonts w:hint="default" w:ascii="Times New Roman" w:hAnsi="Times New Roman" w:eastAsia="宋体" w:cs="Times New Roman"/>
                <w:i w:val="0"/>
                <w:iCs w:val="0"/>
                <w:color w:val="000000"/>
                <w:sz w:val="22"/>
                <w:szCs w:val="22"/>
                <w:u w:val="none"/>
              </w:rPr>
            </w:pPr>
            <w:del w:id="229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剪刀</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5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57" w:author="薛鹏宇" w:date="2022-01-05T16:59:39Z"/>
                <w:rFonts w:hint="default" w:ascii="Times New Roman" w:hAnsi="Times New Roman" w:eastAsia="宋体" w:cs="Times New Roman"/>
                <w:i w:val="0"/>
                <w:iCs w:val="0"/>
                <w:color w:val="000000"/>
                <w:sz w:val="22"/>
                <w:szCs w:val="22"/>
                <w:u w:val="none"/>
              </w:rPr>
            </w:pPr>
            <w:del w:id="229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59" w:author="薛鹏宇" w:date="2022-01-05T16:59:39Z"/>
                <w:rFonts w:hint="default" w:ascii="Times New Roman" w:hAnsi="Times New Roman" w:eastAsia="宋体" w:cs="Times New Roman"/>
                <w:i w:val="0"/>
                <w:iCs w:val="0"/>
                <w:color w:val="000000"/>
                <w:sz w:val="22"/>
                <w:szCs w:val="22"/>
                <w:u w:val="none"/>
              </w:rPr>
            </w:pPr>
            <w:del w:id="229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61" w:author="薛鹏宇" w:date="2022-01-05T16:59:39Z"/>
                <w:rFonts w:hint="default" w:ascii="Times New Roman" w:hAnsi="Times New Roman" w:eastAsia="宋体" w:cs="Times New Roman"/>
                <w:i w:val="0"/>
                <w:iCs w:val="0"/>
                <w:color w:val="000000"/>
                <w:sz w:val="22"/>
                <w:szCs w:val="22"/>
                <w:u w:val="none"/>
              </w:rPr>
            </w:pPr>
            <w:del w:id="229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6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6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6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66" w:author="薛鹏宇" w:date="2022-01-05T16:59:39Z"/>
                <w:rFonts w:hint="default" w:ascii="Times New Roman" w:hAnsi="Times New Roman" w:eastAsia="宋体" w:cs="Times New Roman"/>
                <w:i w:val="0"/>
                <w:iCs w:val="0"/>
                <w:color w:val="000000"/>
                <w:sz w:val="22"/>
                <w:szCs w:val="22"/>
                <w:u w:val="none"/>
              </w:rPr>
            </w:pPr>
            <w:del w:id="229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68" w:author="薛鹏宇" w:date="2022-01-05T16:59:39Z"/>
                <w:rFonts w:hint="default" w:ascii="Times New Roman" w:hAnsi="Times New Roman" w:eastAsia="宋体" w:cs="Times New Roman"/>
                <w:i w:val="0"/>
                <w:iCs w:val="0"/>
                <w:color w:val="000000"/>
                <w:sz w:val="22"/>
                <w:szCs w:val="22"/>
                <w:u w:val="none"/>
              </w:rPr>
            </w:pPr>
            <w:del w:id="229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钉书机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7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71" w:author="薛鹏宇" w:date="2022-01-05T16:59:39Z"/>
                <w:rFonts w:hint="default" w:ascii="Times New Roman" w:hAnsi="Times New Roman" w:eastAsia="宋体" w:cs="Times New Roman"/>
                <w:i w:val="0"/>
                <w:iCs w:val="0"/>
                <w:color w:val="000000"/>
                <w:sz w:val="22"/>
                <w:szCs w:val="22"/>
                <w:u w:val="none"/>
              </w:rPr>
            </w:pPr>
            <w:del w:id="229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73" w:author="薛鹏宇" w:date="2022-01-05T16:59:39Z"/>
                <w:rFonts w:hint="default" w:ascii="Times New Roman" w:hAnsi="Times New Roman" w:eastAsia="宋体" w:cs="Times New Roman"/>
                <w:i w:val="0"/>
                <w:iCs w:val="0"/>
                <w:color w:val="000000"/>
                <w:sz w:val="22"/>
                <w:szCs w:val="22"/>
                <w:u w:val="none"/>
              </w:rPr>
            </w:pPr>
            <w:del w:id="2297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75" w:author="薛鹏宇" w:date="2022-01-05T16:59:39Z"/>
                <w:rFonts w:hint="default" w:ascii="Times New Roman" w:hAnsi="Times New Roman" w:eastAsia="宋体" w:cs="Times New Roman"/>
                <w:i w:val="0"/>
                <w:iCs w:val="0"/>
                <w:color w:val="000000"/>
                <w:sz w:val="22"/>
                <w:szCs w:val="22"/>
                <w:u w:val="none"/>
              </w:rPr>
            </w:pPr>
            <w:del w:id="229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7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7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7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80" w:author="薛鹏宇" w:date="2022-01-05T16:59:39Z"/>
                <w:rFonts w:hint="default" w:ascii="Times New Roman" w:hAnsi="Times New Roman" w:eastAsia="宋体" w:cs="Times New Roman"/>
                <w:i w:val="0"/>
                <w:iCs w:val="0"/>
                <w:color w:val="000000"/>
                <w:sz w:val="22"/>
                <w:szCs w:val="22"/>
                <w:u w:val="none"/>
              </w:rPr>
            </w:pPr>
            <w:del w:id="229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82" w:author="薛鹏宇" w:date="2022-01-05T16:59:39Z"/>
                <w:rFonts w:hint="default" w:ascii="Times New Roman" w:hAnsi="Times New Roman" w:eastAsia="宋体" w:cs="Times New Roman"/>
                <w:i w:val="0"/>
                <w:iCs w:val="0"/>
                <w:color w:val="000000"/>
                <w:sz w:val="22"/>
                <w:szCs w:val="22"/>
                <w:u w:val="none"/>
              </w:rPr>
            </w:pPr>
            <w:del w:id="229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打孔器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84" w:author="薛鹏宇" w:date="2022-01-05T16:59:39Z"/>
                <w:rFonts w:hint="default" w:ascii="Times New Roman" w:hAnsi="Times New Roman" w:eastAsia="宋体" w:cs="Times New Roman"/>
                <w:i w:val="0"/>
                <w:iCs w:val="0"/>
                <w:color w:val="000000"/>
                <w:sz w:val="22"/>
                <w:szCs w:val="22"/>
                <w:u w:val="none"/>
              </w:rPr>
            </w:pPr>
            <w:del w:id="229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86" w:author="薛鹏宇" w:date="2022-01-05T16:59:39Z"/>
                <w:rFonts w:hint="default" w:ascii="Times New Roman" w:hAnsi="Times New Roman" w:eastAsia="宋体" w:cs="Times New Roman"/>
                <w:i w:val="0"/>
                <w:iCs w:val="0"/>
                <w:color w:val="000000"/>
                <w:sz w:val="22"/>
                <w:szCs w:val="22"/>
                <w:u w:val="none"/>
              </w:rPr>
            </w:pPr>
            <w:del w:id="229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88" w:author="薛鹏宇" w:date="2022-01-05T16:59:39Z"/>
                <w:rFonts w:hint="default" w:ascii="Times New Roman" w:hAnsi="Times New Roman" w:eastAsia="宋体" w:cs="Times New Roman"/>
                <w:i w:val="0"/>
                <w:iCs w:val="0"/>
                <w:color w:val="000000"/>
                <w:sz w:val="22"/>
                <w:szCs w:val="22"/>
                <w:u w:val="none"/>
              </w:rPr>
            </w:pPr>
            <w:del w:id="229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90" w:author="薛鹏宇" w:date="2022-01-05T16:59:39Z"/>
                <w:rFonts w:hint="default" w:ascii="Times New Roman" w:hAnsi="Times New Roman" w:eastAsia="宋体" w:cs="Times New Roman"/>
                <w:i w:val="0"/>
                <w:iCs w:val="0"/>
                <w:color w:val="000000"/>
                <w:sz w:val="22"/>
                <w:szCs w:val="22"/>
                <w:u w:val="none"/>
              </w:rPr>
            </w:pPr>
            <w:del w:id="229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9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9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299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95" w:author="薛鹏宇" w:date="2022-01-05T16:59:39Z"/>
                <w:rFonts w:hint="default" w:ascii="Times New Roman" w:hAnsi="Times New Roman" w:eastAsia="宋体" w:cs="Times New Roman"/>
                <w:i w:val="0"/>
                <w:iCs w:val="0"/>
                <w:color w:val="000000"/>
                <w:sz w:val="22"/>
                <w:szCs w:val="22"/>
                <w:u w:val="none"/>
              </w:rPr>
            </w:pPr>
            <w:del w:id="229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97" w:author="薛鹏宇" w:date="2022-01-05T16:59:39Z"/>
                <w:rFonts w:hint="default" w:ascii="Times New Roman" w:hAnsi="Times New Roman" w:eastAsia="宋体" w:cs="Times New Roman"/>
                <w:i w:val="0"/>
                <w:iCs w:val="0"/>
                <w:color w:val="000000"/>
                <w:sz w:val="22"/>
                <w:szCs w:val="22"/>
                <w:u w:val="none"/>
              </w:rPr>
            </w:pPr>
            <w:del w:id="229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起订器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99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00" w:author="薛鹏宇" w:date="2022-01-05T16:59:39Z"/>
                <w:rFonts w:hint="default" w:ascii="Times New Roman" w:hAnsi="Times New Roman" w:eastAsia="宋体" w:cs="Times New Roman"/>
                <w:i w:val="0"/>
                <w:iCs w:val="0"/>
                <w:color w:val="000000"/>
                <w:sz w:val="22"/>
                <w:szCs w:val="22"/>
                <w:u w:val="none"/>
              </w:rPr>
            </w:pPr>
            <w:del w:id="230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02" w:author="薛鹏宇" w:date="2022-01-05T16:59:39Z"/>
                <w:rFonts w:hint="default" w:ascii="Times New Roman" w:hAnsi="Times New Roman" w:eastAsia="宋体" w:cs="Times New Roman"/>
                <w:i w:val="0"/>
                <w:iCs w:val="0"/>
                <w:color w:val="000000"/>
                <w:sz w:val="22"/>
                <w:szCs w:val="22"/>
                <w:u w:val="none"/>
              </w:rPr>
            </w:pPr>
            <w:del w:id="230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04" w:author="薛鹏宇" w:date="2022-01-05T16:59:39Z"/>
                <w:rFonts w:hint="default" w:ascii="Times New Roman" w:hAnsi="Times New Roman" w:eastAsia="宋体" w:cs="Times New Roman"/>
                <w:i w:val="0"/>
                <w:iCs w:val="0"/>
                <w:color w:val="000000"/>
                <w:sz w:val="22"/>
                <w:szCs w:val="22"/>
                <w:u w:val="none"/>
              </w:rPr>
            </w:pPr>
            <w:del w:id="230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0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0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0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09" w:author="薛鹏宇" w:date="2022-01-05T16:59:39Z"/>
                <w:rFonts w:hint="default" w:ascii="Times New Roman" w:hAnsi="Times New Roman" w:eastAsia="宋体" w:cs="Times New Roman"/>
                <w:i w:val="0"/>
                <w:iCs w:val="0"/>
                <w:color w:val="000000"/>
                <w:sz w:val="22"/>
                <w:szCs w:val="22"/>
                <w:u w:val="none"/>
              </w:rPr>
            </w:pPr>
            <w:del w:id="230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11" w:author="薛鹏宇" w:date="2022-01-05T16:59:39Z"/>
                <w:rFonts w:hint="default" w:ascii="Times New Roman" w:hAnsi="Times New Roman" w:eastAsia="宋体" w:cs="Times New Roman"/>
                <w:i w:val="0"/>
                <w:iCs w:val="0"/>
                <w:color w:val="000000"/>
                <w:sz w:val="22"/>
                <w:szCs w:val="22"/>
                <w:u w:val="none"/>
              </w:rPr>
            </w:pPr>
            <w:del w:id="230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号码机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13" w:author="薛鹏宇" w:date="2022-01-05T16:59:39Z"/>
                <w:rFonts w:hint="default" w:ascii="Times New Roman" w:hAnsi="Times New Roman" w:eastAsia="宋体" w:cs="Times New Roman"/>
                <w:i w:val="0"/>
                <w:iCs w:val="0"/>
                <w:color w:val="000000"/>
                <w:sz w:val="22"/>
                <w:szCs w:val="22"/>
                <w:u w:val="none"/>
              </w:rPr>
            </w:pPr>
            <w:del w:id="230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15" w:author="薛鹏宇" w:date="2022-01-05T16:59:39Z"/>
                <w:rFonts w:hint="default" w:ascii="Times New Roman" w:hAnsi="Times New Roman" w:eastAsia="宋体" w:cs="Times New Roman"/>
                <w:i w:val="0"/>
                <w:iCs w:val="0"/>
                <w:color w:val="000000"/>
                <w:sz w:val="22"/>
                <w:szCs w:val="22"/>
                <w:u w:val="none"/>
              </w:rPr>
            </w:pPr>
            <w:del w:id="230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17" w:author="薛鹏宇" w:date="2022-01-05T16:59:39Z"/>
                <w:rFonts w:hint="default" w:ascii="Times New Roman" w:hAnsi="Times New Roman" w:eastAsia="宋体" w:cs="Times New Roman"/>
                <w:i w:val="0"/>
                <w:iCs w:val="0"/>
                <w:color w:val="000000"/>
                <w:sz w:val="22"/>
                <w:szCs w:val="22"/>
                <w:u w:val="none"/>
              </w:rPr>
            </w:pPr>
            <w:del w:id="230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19" w:author="薛鹏宇" w:date="2022-01-05T16:59:39Z"/>
                <w:rFonts w:hint="default" w:ascii="Times New Roman" w:hAnsi="Times New Roman" w:eastAsia="宋体" w:cs="Times New Roman"/>
                <w:i w:val="0"/>
                <w:iCs w:val="0"/>
                <w:color w:val="000000"/>
                <w:sz w:val="22"/>
                <w:szCs w:val="22"/>
                <w:u w:val="none"/>
              </w:rPr>
            </w:pPr>
            <w:del w:id="230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2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2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2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24" w:author="薛鹏宇" w:date="2022-01-05T16:59:39Z"/>
                <w:rFonts w:hint="default" w:ascii="Times New Roman" w:hAnsi="Times New Roman" w:eastAsia="宋体" w:cs="Times New Roman"/>
                <w:i w:val="0"/>
                <w:iCs w:val="0"/>
                <w:color w:val="000000"/>
                <w:sz w:val="22"/>
                <w:szCs w:val="22"/>
                <w:u w:val="none"/>
              </w:rPr>
            </w:pPr>
            <w:del w:id="2302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26" w:author="薛鹏宇" w:date="2022-01-05T16:59:39Z"/>
                <w:rFonts w:hint="default" w:ascii="Times New Roman" w:hAnsi="Times New Roman" w:eastAsia="宋体" w:cs="Times New Roman"/>
                <w:i w:val="0"/>
                <w:iCs w:val="0"/>
                <w:color w:val="000000"/>
                <w:sz w:val="22"/>
                <w:szCs w:val="22"/>
                <w:u w:val="none"/>
              </w:rPr>
            </w:pPr>
            <w:del w:id="230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橡筋</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28" w:author="薛鹏宇" w:date="2022-01-05T16:59:39Z"/>
                <w:rFonts w:hint="default" w:ascii="Times New Roman" w:hAnsi="Times New Roman" w:eastAsia="宋体" w:cs="Times New Roman"/>
                <w:i w:val="0"/>
                <w:iCs w:val="0"/>
                <w:color w:val="000000"/>
                <w:sz w:val="22"/>
                <w:szCs w:val="22"/>
                <w:u w:val="none"/>
              </w:rPr>
            </w:pPr>
            <w:del w:id="230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30" w:author="薛鹏宇" w:date="2022-01-05T16:59:39Z"/>
                <w:rFonts w:hint="default" w:ascii="Times New Roman" w:hAnsi="Times New Roman" w:eastAsia="宋体" w:cs="Times New Roman"/>
                <w:i w:val="0"/>
                <w:iCs w:val="0"/>
                <w:color w:val="000000"/>
                <w:sz w:val="22"/>
                <w:szCs w:val="22"/>
                <w:u w:val="none"/>
              </w:rPr>
            </w:pPr>
            <w:del w:id="230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32" w:author="薛鹏宇" w:date="2022-01-05T16:59:39Z"/>
                <w:rFonts w:hint="default" w:ascii="Times New Roman" w:hAnsi="Times New Roman" w:eastAsia="宋体" w:cs="Times New Roman"/>
                <w:i w:val="0"/>
                <w:iCs w:val="0"/>
                <w:color w:val="000000"/>
                <w:sz w:val="22"/>
                <w:szCs w:val="22"/>
                <w:u w:val="none"/>
              </w:rPr>
            </w:pPr>
            <w:del w:id="230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34" w:author="薛鹏宇" w:date="2022-01-05T16:59:39Z"/>
                <w:rFonts w:hint="default" w:ascii="Times New Roman" w:hAnsi="Times New Roman" w:eastAsia="宋体" w:cs="Times New Roman"/>
                <w:i w:val="0"/>
                <w:iCs w:val="0"/>
                <w:color w:val="000000"/>
                <w:sz w:val="22"/>
                <w:szCs w:val="22"/>
                <w:u w:val="none"/>
              </w:rPr>
            </w:pPr>
            <w:del w:id="230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3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3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3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39" w:author="薛鹏宇" w:date="2022-01-05T16:59:39Z"/>
                <w:rFonts w:hint="default" w:ascii="Times New Roman" w:hAnsi="Times New Roman" w:eastAsia="宋体" w:cs="Times New Roman"/>
                <w:i w:val="0"/>
                <w:iCs w:val="0"/>
                <w:color w:val="000000"/>
                <w:sz w:val="22"/>
                <w:szCs w:val="22"/>
                <w:u w:val="none"/>
              </w:rPr>
            </w:pPr>
            <w:del w:id="230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41" w:author="薛鹏宇" w:date="2022-01-05T16:59:39Z"/>
                <w:rFonts w:hint="default" w:ascii="Times New Roman" w:hAnsi="Times New Roman" w:eastAsia="宋体" w:cs="Times New Roman"/>
                <w:i w:val="0"/>
                <w:iCs w:val="0"/>
                <w:color w:val="000000"/>
                <w:sz w:val="22"/>
                <w:szCs w:val="22"/>
                <w:u w:val="none"/>
              </w:rPr>
            </w:pPr>
            <w:del w:id="230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43" w:author="薛鹏宇" w:date="2022-01-05T16:59:39Z"/>
                <w:rFonts w:hint="default" w:ascii="Times New Roman" w:hAnsi="Times New Roman" w:eastAsia="宋体" w:cs="Times New Roman"/>
                <w:i w:val="0"/>
                <w:iCs w:val="0"/>
                <w:color w:val="000000"/>
                <w:sz w:val="22"/>
                <w:szCs w:val="22"/>
                <w:u w:val="none"/>
              </w:rPr>
            </w:pPr>
            <w:del w:id="230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120CM×80CM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45" w:author="薛鹏宇" w:date="2022-01-05T16:59:39Z"/>
                <w:rFonts w:hint="default" w:ascii="Times New Roman" w:hAnsi="Times New Roman" w:eastAsia="宋体" w:cs="Times New Roman"/>
                <w:i w:val="0"/>
                <w:iCs w:val="0"/>
                <w:color w:val="000000"/>
                <w:sz w:val="22"/>
                <w:szCs w:val="22"/>
                <w:u w:val="none"/>
              </w:rPr>
            </w:pPr>
            <w:del w:id="230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47" w:author="薛鹏宇" w:date="2022-01-05T16:59:39Z"/>
                <w:rFonts w:hint="default" w:ascii="Times New Roman" w:hAnsi="Times New Roman" w:eastAsia="宋体" w:cs="Times New Roman"/>
                <w:i w:val="0"/>
                <w:iCs w:val="0"/>
                <w:color w:val="000000"/>
                <w:sz w:val="22"/>
                <w:szCs w:val="22"/>
                <w:u w:val="none"/>
              </w:rPr>
            </w:pPr>
            <w:del w:id="2304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49" w:author="薛鹏宇" w:date="2022-01-05T16:59:39Z"/>
                <w:rFonts w:hint="default" w:ascii="Times New Roman" w:hAnsi="Times New Roman" w:eastAsia="宋体" w:cs="Times New Roman"/>
                <w:i w:val="0"/>
                <w:iCs w:val="0"/>
                <w:color w:val="000000"/>
                <w:sz w:val="22"/>
                <w:szCs w:val="22"/>
                <w:u w:val="none"/>
              </w:rPr>
            </w:pPr>
            <w:del w:id="230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5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5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5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54" w:author="薛鹏宇" w:date="2022-01-05T16:59:39Z"/>
                <w:rFonts w:hint="default" w:ascii="Times New Roman" w:hAnsi="Times New Roman" w:eastAsia="宋体" w:cs="Times New Roman"/>
                <w:i w:val="0"/>
                <w:iCs w:val="0"/>
                <w:color w:val="000000"/>
                <w:sz w:val="22"/>
                <w:szCs w:val="22"/>
                <w:u w:val="none"/>
              </w:rPr>
            </w:pPr>
            <w:del w:id="230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56" w:author="薛鹏宇" w:date="2022-01-05T16:59:39Z"/>
                <w:rFonts w:hint="default" w:ascii="Times New Roman" w:hAnsi="Times New Roman" w:eastAsia="宋体" w:cs="Times New Roman"/>
                <w:i w:val="0"/>
                <w:iCs w:val="0"/>
                <w:color w:val="000000"/>
                <w:sz w:val="22"/>
                <w:szCs w:val="22"/>
                <w:u w:val="none"/>
              </w:rPr>
            </w:pPr>
            <w:del w:id="230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58" w:author="薛鹏宇" w:date="2022-01-05T16:59:39Z"/>
                <w:rFonts w:hint="default" w:ascii="Times New Roman" w:hAnsi="Times New Roman" w:eastAsia="宋体" w:cs="Times New Roman"/>
                <w:i w:val="0"/>
                <w:iCs w:val="0"/>
                <w:color w:val="000000"/>
                <w:sz w:val="22"/>
                <w:szCs w:val="22"/>
                <w:u w:val="none"/>
              </w:rPr>
            </w:pPr>
            <w:del w:id="230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150CM×100CM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60" w:author="薛鹏宇" w:date="2022-01-05T16:59:39Z"/>
                <w:rFonts w:hint="default" w:ascii="Times New Roman" w:hAnsi="Times New Roman" w:eastAsia="宋体" w:cs="Times New Roman"/>
                <w:i w:val="0"/>
                <w:iCs w:val="0"/>
                <w:color w:val="000000"/>
                <w:sz w:val="22"/>
                <w:szCs w:val="22"/>
                <w:u w:val="none"/>
              </w:rPr>
            </w:pPr>
            <w:del w:id="230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62" w:author="薛鹏宇" w:date="2022-01-05T16:59:39Z"/>
                <w:rFonts w:hint="default" w:ascii="Times New Roman" w:hAnsi="Times New Roman" w:eastAsia="宋体" w:cs="Times New Roman"/>
                <w:i w:val="0"/>
                <w:iCs w:val="0"/>
                <w:color w:val="000000"/>
                <w:sz w:val="22"/>
                <w:szCs w:val="22"/>
                <w:u w:val="none"/>
              </w:rPr>
            </w:pPr>
            <w:del w:id="2306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64" w:author="薛鹏宇" w:date="2022-01-05T16:59:39Z"/>
                <w:rFonts w:hint="default" w:ascii="Times New Roman" w:hAnsi="Times New Roman" w:eastAsia="宋体" w:cs="Times New Roman"/>
                <w:i w:val="0"/>
                <w:iCs w:val="0"/>
                <w:color w:val="000000"/>
                <w:sz w:val="22"/>
                <w:szCs w:val="22"/>
                <w:u w:val="none"/>
              </w:rPr>
            </w:pPr>
            <w:del w:id="230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6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6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6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69" w:author="薛鹏宇" w:date="2022-01-05T16:59:39Z"/>
                <w:rFonts w:hint="default" w:ascii="Times New Roman" w:hAnsi="Times New Roman" w:eastAsia="宋体" w:cs="Times New Roman"/>
                <w:i w:val="0"/>
                <w:iCs w:val="0"/>
                <w:color w:val="000000"/>
                <w:sz w:val="22"/>
                <w:szCs w:val="22"/>
                <w:u w:val="none"/>
              </w:rPr>
            </w:pPr>
            <w:del w:id="230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71" w:author="薛鹏宇" w:date="2022-01-05T16:59:39Z"/>
                <w:rFonts w:hint="default" w:ascii="Times New Roman" w:hAnsi="Times New Roman" w:eastAsia="宋体" w:cs="Times New Roman"/>
                <w:i w:val="0"/>
                <w:iCs w:val="0"/>
                <w:color w:val="000000"/>
                <w:sz w:val="22"/>
                <w:szCs w:val="22"/>
                <w:u w:val="none"/>
              </w:rPr>
            </w:pPr>
            <w:del w:id="230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73" w:author="薛鹏宇" w:date="2022-01-05T16:59:39Z"/>
                <w:rFonts w:hint="default" w:ascii="Times New Roman" w:hAnsi="Times New Roman" w:eastAsia="宋体" w:cs="Times New Roman"/>
                <w:i w:val="0"/>
                <w:iCs w:val="0"/>
                <w:color w:val="000000"/>
                <w:sz w:val="22"/>
                <w:szCs w:val="22"/>
                <w:u w:val="none"/>
              </w:rPr>
            </w:pPr>
            <w:del w:id="2307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200CM×100CM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75" w:author="薛鹏宇" w:date="2022-01-05T16:59:39Z"/>
                <w:rFonts w:hint="default" w:ascii="Times New Roman" w:hAnsi="Times New Roman" w:eastAsia="宋体" w:cs="Times New Roman"/>
                <w:i w:val="0"/>
                <w:iCs w:val="0"/>
                <w:color w:val="000000"/>
                <w:sz w:val="22"/>
                <w:szCs w:val="22"/>
                <w:u w:val="none"/>
              </w:rPr>
            </w:pPr>
            <w:del w:id="230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77" w:author="薛鹏宇" w:date="2022-01-05T16:59:39Z"/>
                <w:rFonts w:hint="default" w:ascii="Times New Roman" w:hAnsi="Times New Roman" w:eastAsia="宋体" w:cs="Times New Roman"/>
                <w:i w:val="0"/>
                <w:iCs w:val="0"/>
                <w:color w:val="000000"/>
                <w:sz w:val="22"/>
                <w:szCs w:val="22"/>
                <w:u w:val="none"/>
              </w:rPr>
            </w:pPr>
            <w:del w:id="2307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79" w:author="薛鹏宇" w:date="2022-01-05T16:59:39Z"/>
                <w:rFonts w:hint="default" w:ascii="Times New Roman" w:hAnsi="Times New Roman" w:eastAsia="宋体" w:cs="Times New Roman"/>
                <w:i w:val="0"/>
                <w:iCs w:val="0"/>
                <w:color w:val="000000"/>
                <w:sz w:val="22"/>
                <w:szCs w:val="22"/>
                <w:u w:val="none"/>
              </w:rPr>
            </w:pPr>
            <w:del w:id="230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8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8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8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84" w:author="薛鹏宇" w:date="2022-01-05T16:59:39Z"/>
                <w:rFonts w:hint="default" w:ascii="Times New Roman" w:hAnsi="Times New Roman" w:eastAsia="宋体" w:cs="Times New Roman"/>
                <w:i w:val="0"/>
                <w:iCs w:val="0"/>
                <w:color w:val="000000"/>
                <w:sz w:val="22"/>
                <w:szCs w:val="22"/>
                <w:u w:val="none"/>
              </w:rPr>
            </w:pPr>
            <w:del w:id="230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86" w:author="薛鹏宇" w:date="2022-01-05T16:59:39Z"/>
                <w:rFonts w:hint="default" w:ascii="Times New Roman" w:hAnsi="Times New Roman" w:eastAsia="宋体" w:cs="Times New Roman"/>
                <w:i w:val="0"/>
                <w:iCs w:val="0"/>
                <w:color w:val="000000"/>
                <w:sz w:val="22"/>
                <w:szCs w:val="22"/>
                <w:u w:val="none"/>
              </w:rPr>
            </w:pPr>
            <w:del w:id="230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88" w:author="薛鹏宇" w:date="2022-01-05T16:59:39Z"/>
                <w:rFonts w:hint="default" w:ascii="Times New Roman" w:hAnsi="Times New Roman" w:eastAsia="宋体" w:cs="Times New Roman"/>
                <w:i w:val="0"/>
                <w:iCs w:val="0"/>
                <w:color w:val="000000"/>
                <w:sz w:val="22"/>
                <w:szCs w:val="22"/>
                <w:u w:val="none"/>
              </w:rPr>
            </w:pPr>
            <w:del w:id="230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大</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90" w:author="薛鹏宇" w:date="2022-01-05T16:59:39Z"/>
                <w:rFonts w:hint="default" w:ascii="Times New Roman" w:hAnsi="Times New Roman" w:eastAsia="宋体" w:cs="Times New Roman"/>
                <w:i w:val="0"/>
                <w:iCs w:val="0"/>
                <w:color w:val="000000"/>
                <w:sz w:val="22"/>
                <w:szCs w:val="22"/>
                <w:u w:val="none"/>
              </w:rPr>
            </w:pPr>
            <w:del w:id="230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92" w:author="薛鹏宇" w:date="2022-01-05T16:59:39Z"/>
                <w:rFonts w:hint="default" w:ascii="Times New Roman" w:hAnsi="Times New Roman" w:eastAsia="宋体" w:cs="Times New Roman"/>
                <w:i w:val="0"/>
                <w:iCs w:val="0"/>
                <w:color w:val="000000"/>
                <w:sz w:val="22"/>
                <w:szCs w:val="22"/>
                <w:u w:val="none"/>
              </w:rPr>
            </w:pPr>
            <w:del w:id="2309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94" w:author="薛鹏宇" w:date="2022-01-05T16:59:39Z"/>
                <w:rFonts w:hint="default" w:ascii="Times New Roman" w:hAnsi="Times New Roman" w:eastAsia="宋体" w:cs="Times New Roman"/>
                <w:i w:val="0"/>
                <w:iCs w:val="0"/>
                <w:color w:val="000000"/>
                <w:sz w:val="22"/>
                <w:szCs w:val="22"/>
                <w:u w:val="none"/>
              </w:rPr>
            </w:pPr>
            <w:del w:id="230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09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9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09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099" w:author="薛鹏宇" w:date="2022-01-05T16:59:39Z"/>
                <w:rFonts w:hint="default" w:ascii="Times New Roman" w:hAnsi="Times New Roman" w:eastAsia="宋体" w:cs="Times New Roman"/>
                <w:i w:val="0"/>
                <w:iCs w:val="0"/>
                <w:color w:val="000000"/>
                <w:sz w:val="22"/>
                <w:szCs w:val="22"/>
                <w:u w:val="none"/>
              </w:rPr>
            </w:pPr>
            <w:del w:id="231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01" w:author="薛鹏宇" w:date="2022-01-05T16:59:39Z"/>
                <w:rFonts w:hint="default" w:ascii="Times New Roman" w:hAnsi="Times New Roman" w:eastAsia="宋体" w:cs="Times New Roman"/>
                <w:i w:val="0"/>
                <w:iCs w:val="0"/>
                <w:color w:val="000000"/>
                <w:sz w:val="22"/>
                <w:szCs w:val="22"/>
                <w:u w:val="none"/>
              </w:rPr>
            </w:pPr>
            <w:del w:id="231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白板笔</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0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04" w:author="薛鹏宇" w:date="2022-01-05T16:59:39Z"/>
                <w:rFonts w:hint="default" w:ascii="Times New Roman" w:hAnsi="Times New Roman" w:eastAsia="宋体" w:cs="Times New Roman"/>
                <w:i w:val="0"/>
                <w:iCs w:val="0"/>
                <w:color w:val="000000"/>
                <w:sz w:val="22"/>
                <w:szCs w:val="22"/>
                <w:u w:val="none"/>
              </w:rPr>
            </w:pPr>
            <w:del w:id="231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06" w:author="薛鹏宇" w:date="2022-01-05T16:59:39Z"/>
                <w:rFonts w:hint="default" w:ascii="Times New Roman" w:hAnsi="Times New Roman" w:eastAsia="宋体" w:cs="Times New Roman"/>
                <w:i w:val="0"/>
                <w:iCs w:val="0"/>
                <w:color w:val="000000"/>
                <w:sz w:val="22"/>
                <w:szCs w:val="22"/>
                <w:u w:val="none"/>
              </w:rPr>
            </w:pPr>
            <w:del w:id="231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08" w:author="薛鹏宇" w:date="2022-01-05T16:59:39Z"/>
                <w:rFonts w:hint="default" w:ascii="Times New Roman" w:hAnsi="Times New Roman" w:eastAsia="宋体" w:cs="Times New Roman"/>
                <w:i w:val="0"/>
                <w:iCs w:val="0"/>
                <w:color w:val="000000"/>
                <w:sz w:val="22"/>
                <w:szCs w:val="22"/>
                <w:u w:val="none"/>
              </w:rPr>
            </w:pPr>
            <w:del w:id="231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1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1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11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13" w:author="薛鹏宇" w:date="2022-01-05T16:59:39Z"/>
                <w:rFonts w:hint="default" w:ascii="Times New Roman" w:hAnsi="Times New Roman" w:eastAsia="宋体" w:cs="Times New Roman"/>
                <w:i w:val="0"/>
                <w:iCs w:val="0"/>
                <w:color w:val="000000"/>
                <w:sz w:val="22"/>
                <w:szCs w:val="22"/>
                <w:u w:val="none"/>
              </w:rPr>
            </w:pPr>
            <w:del w:id="231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15" w:author="薛鹏宇" w:date="2022-01-05T16:59:39Z"/>
                <w:rFonts w:hint="default" w:ascii="Times New Roman" w:hAnsi="Times New Roman" w:eastAsia="宋体" w:cs="Times New Roman"/>
                <w:i w:val="0"/>
                <w:iCs w:val="0"/>
                <w:color w:val="000000"/>
                <w:sz w:val="22"/>
                <w:szCs w:val="22"/>
                <w:u w:val="none"/>
              </w:rPr>
            </w:pPr>
            <w:del w:id="231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白板擦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1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18" w:author="薛鹏宇" w:date="2022-01-05T16:59:39Z"/>
                <w:rFonts w:hint="default" w:ascii="Times New Roman" w:hAnsi="Times New Roman" w:eastAsia="宋体" w:cs="Times New Roman"/>
                <w:i w:val="0"/>
                <w:iCs w:val="0"/>
                <w:color w:val="000000"/>
                <w:sz w:val="22"/>
                <w:szCs w:val="22"/>
                <w:u w:val="none"/>
              </w:rPr>
            </w:pPr>
            <w:del w:id="231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20" w:author="薛鹏宇" w:date="2022-01-05T16:59:39Z"/>
                <w:rFonts w:hint="default" w:ascii="Times New Roman" w:hAnsi="Times New Roman" w:eastAsia="宋体" w:cs="Times New Roman"/>
                <w:i w:val="0"/>
                <w:iCs w:val="0"/>
                <w:color w:val="000000"/>
                <w:sz w:val="22"/>
                <w:szCs w:val="22"/>
                <w:u w:val="none"/>
              </w:rPr>
            </w:pPr>
            <w:del w:id="231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22" w:author="薛鹏宇" w:date="2022-01-05T16:59:39Z"/>
                <w:rFonts w:hint="default" w:ascii="Times New Roman" w:hAnsi="Times New Roman" w:eastAsia="宋体" w:cs="Times New Roman"/>
                <w:i w:val="0"/>
                <w:iCs w:val="0"/>
                <w:color w:val="000000"/>
                <w:sz w:val="22"/>
                <w:szCs w:val="22"/>
                <w:u w:val="none"/>
              </w:rPr>
            </w:pPr>
            <w:del w:id="231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2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2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12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27" w:author="薛鹏宇" w:date="2022-01-05T16:59:39Z"/>
                <w:rFonts w:hint="default" w:ascii="Times New Roman" w:hAnsi="Times New Roman" w:eastAsia="宋体" w:cs="Times New Roman"/>
                <w:i w:val="0"/>
                <w:iCs w:val="0"/>
                <w:color w:val="000000"/>
                <w:sz w:val="22"/>
                <w:szCs w:val="22"/>
                <w:u w:val="none"/>
              </w:rPr>
            </w:pPr>
            <w:del w:id="231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29" w:author="薛鹏宇" w:date="2022-01-05T16:59:39Z"/>
                <w:rFonts w:hint="default" w:ascii="Times New Roman" w:hAnsi="Times New Roman" w:eastAsia="宋体" w:cs="Times New Roman"/>
                <w:i w:val="0"/>
                <w:iCs w:val="0"/>
                <w:color w:val="000000"/>
                <w:sz w:val="22"/>
                <w:szCs w:val="22"/>
                <w:u w:val="none"/>
              </w:rPr>
            </w:pPr>
            <w:del w:id="231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磁钉</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31" w:author="薛鹏宇" w:date="2022-01-05T16:59:39Z"/>
                <w:rFonts w:hint="default" w:ascii="Times New Roman" w:hAnsi="Times New Roman" w:eastAsia="宋体" w:cs="Times New Roman"/>
                <w:i w:val="0"/>
                <w:iCs w:val="0"/>
                <w:color w:val="000000"/>
                <w:sz w:val="22"/>
                <w:szCs w:val="22"/>
                <w:u w:val="none"/>
              </w:rPr>
            </w:pPr>
            <w:del w:id="231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12个/板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33" w:author="薛鹏宇" w:date="2022-01-05T16:59:39Z"/>
                <w:rFonts w:hint="default" w:ascii="Times New Roman" w:hAnsi="Times New Roman" w:eastAsia="宋体" w:cs="Times New Roman"/>
                <w:i w:val="0"/>
                <w:iCs w:val="0"/>
                <w:color w:val="000000"/>
                <w:sz w:val="22"/>
                <w:szCs w:val="22"/>
                <w:u w:val="none"/>
              </w:rPr>
            </w:pPr>
            <w:del w:id="231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35" w:author="薛鹏宇" w:date="2022-01-05T16:59:39Z"/>
                <w:rFonts w:hint="default" w:ascii="Times New Roman" w:hAnsi="Times New Roman" w:eastAsia="宋体" w:cs="Times New Roman"/>
                <w:i w:val="0"/>
                <w:iCs w:val="0"/>
                <w:color w:val="000000"/>
                <w:sz w:val="22"/>
                <w:szCs w:val="22"/>
                <w:u w:val="none"/>
              </w:rPr>
            </w:pPr>
            <w:del w:id="231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37" w:author="薛鹏宇" w:date="2022-01-05T16:59:39Z"/>
                <w:rFonts w:hint="default" w:ascii="Times New Roman" w:hAnsi="Times New Roman" w:eastAsia="宋体" w:cs="Times New Roman"/>
                <w:i w:val="0"/>
                <w:iCs w:val="0"/>
                <w:color w:val="000000"/>
                <w:sz w:val="22"/>
                <w:szCs w:val="22"/>
                <w:u w:val="none"/>
              </w:rPr>
            </w:pPr>
            <w:del w:id="231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3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4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14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42" w:author="薛鹏宇" w:date="2022-01-05T16:59:39Z"/>
                <w:rFonts w:hint="default" w:ascii="Times New Roman" w:hAnsi="Times New Roman" w:eastAsia="宋体" w:cs="Times New Roman"/>
                <w:i w:val="0"/>
                <w:iCs w:val="0"/>
                <w:color w:val="000000"/>
                <w:sz w:val="22"/>
                <w:szCs w:val="22"/>
                <w:u w:val="none"/>
              </w:rPr>
            </w:pPr>
            <w:del w:id="231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44" w:author="薛鹏宇" w:date="2022-01-05T16:59:39Z"/>
                <w:rFonts w:hint="default" w:ascii="Times New Roman" w:hAnsi="Times New Roman" w:eastAsia="宋体" w:cs="Times New Roman"/>
                <w:i w:val="0"/>
                <w:iCs w:val="0"/>
                <w:color w:val="000000"/>
                <w:sz w:val="22"/>
                <w:szCs w:val="22"/>
                <w:u w:val="none"/>
              </w:rPr>
            </w:pPr>
            <w:del w:id="231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硬面抄</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46" w:author="薛鹏宇" w:date="2022-01-05T16:59:39Z"/>
                <w:rFonts w:hint="default" w:ascii="Times New Roman" w:hAnsi="Times New Roman" w:eastAsia="宋体" w:cs="Times New Roman"/>
                <w:i w:val="0"/>
                <w:iCs w:val="0"/>
                <w:color w:val="000000"/>
                <w:sz w:val="22"/>
                <w:szCs w:val="22"/>
                <w:u w:val="none"/>
              </w:rPr>
            </w:pPr>
            <w:del w:id="231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100P</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48" w:author="薛鹏宇" w:date="2022-01-05T16:59:39Z"/>
                <w:rFonts w:hint="default" w:ascii="Times New Roman" w:hAnsi="Times New Roman" w:eastAsia="宋体" w:cs="Times New Roman"/>
                <w:i w:val="0"/>
                <w:iCs w:val="0"/>
                <w:color w:val="000000"/>
                <w:sz w:val="22"/>
                <w:szCs w:val="22"/>
                <w:u w:val="none"/>
              </w:rPr>
            </w:pPr>
            <w:del w:id="231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50" w:author="薛鹏宇" w:date="2022-01-05T16:59:39Z"/>
                <w:rFonts w:hint="default" w:ascii="Times New Roman" w:hAnsi="Times New Roman" w:eastAsia="宋体" w:cs="Times New Roman"/>
                <w:i w:val="0"/>
                <w:iCs w:val="0"/>
                <w:color w:val="000000"/>
                <w:sz w:val="22"/>
                <w:szCs w:val="22"/>
                <w:u w:val="none"/>
              </w:rPr>
            </w:pPr>
            <w:del w:id="231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52" w:author="薛鹏宇" w:date="2022-01-05T16:59:39Z"/>
                <w:rFonts w:hint="default" w:ascii="Times New Roman" w:hAnsi="Times New Roman" w:eastAsia="宋体" w:cs="Times New Roman"/>
                <w:i w:val="0"/>
                <w:iCs w:val="0"/>
                <w:color w:val="000000"/>
                <w:sz w:val="22"/>
                <w:szCs w:val="22"/>
                <w:u w:val="none"/>
              </w:rPr>
            </w:pPr>
            <w:del w:id="231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5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5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15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57" w:author="薛鹏宇" w:date="2022-01-05T16:59:39Z"/>
                <w:rFonts w:hint="default" w:ascii="Times New Roman" w:hAnsi="Times New Roman" w:eastAsia="宋体" w:cs="Times New Roman"/>
                <w:i w:val="0"/>
                <w:iCs w:val="0"/>
                <w:color w:val="000000"/>
                <w:sz w:val="22"/>
                <w:szCs w:val="22"/>
                <w:u w:val="none"/>
              </w:rPr>
            </w:pPr>
            <w:del w:id="231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59" w:author="薛鹏宇" w:date="2022-01-05T16:59:39Z"/>
                <w:rFonts w:hint="default" w:ascii="Times New Roman" w:hAnsi="Times New Roman" w:eastAsia="宋体" w:cs="Times New Roman"/>
                <w:i w:val="0"/>
                <w:iCs w:val="0"/>
                <w:color w:val="000000"/>
                <w:sz w:val="22"/>
                <w:szCs w:val="22"/>
                <w:u w:val="none"/>
              </w:rPr>
            </w:pPr>
            <w:del w:id="231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笔记本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61" w:author="薛鹏宇" w:date="2022-01-05T16:59:39Z"/>
                <w:rFonts w:hint="default" w:ascii="Times New Roman" w:hAnsi="Times New Roman" w:eastAsia="宋体" w:cs="Times New Roman"/>
                <w:i w:val="0"/>
                <w:iCs w:val="0"/>
                <w:color w:val="000000"/>
                <w:sz w:val="22"/>
                <w:szCs w:val="22"/>
                <w:u w:val="none"/>
              </w:rPr>
            </w:pPr>
            <w:del w:id="231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软皮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63" w:author="薛鹏宇" w:date="2022-01-05T16:59:39Z"/>
                <w:rFonts w:hint="default" w:ascii="Times New Roman" w:hAnsi="Times New Roman" w:eastAsia="宋体" w:cs="Times New Roman"/>
                <w:i w:val="0"/>
                <w:iCs w:val="0"/>
                <w:color w:val="000000"/>
                <w:sz w:val="22"/>
                <w:szCs w:val="22"/>
                <w:u w:val="none"/>
              </w:rPr>
            </w:pPr>
            <w:del w:id="231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65" w:author="薛鹏宇" w:date="2022-01-05T16:59:39Z"/>
                <w:rFonts w:hint="default" w:ascii="Times New Roman" w:hAnsi="Times New Roman" w:eastAsia="宋体" w:cs="Times New Roman"/>
                <w:i w:val="0"/>
                <w:iCs w:val="0"/>
                <w:color w:val="000000"/>
                <w:sz w:val="22"/>
                <w:szCs w:val="22"/>
                <w:u w:val="none"/>
              </w:rPr>
            </w:pPr>
            <w:del w:id="231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67" w:author="薛鹏宇" w:date="2022-01-05T16:59:39Z"/>
                <w:rFonts w:hint="default" w:ascii="Times New Roman" w:hAnsi="Times New Roman" w:eastAsia="宋体" w:cs="Times New Roman"/>
                <w:i w:val="0"/>
                <w:iCs w:val="0"/>
                <w:color w:val="000000"/>
                <w:sz w:val="22"/>
                <w:szCs w:val="22"/>
                <w:u w:val="none"/>
              </w:rPr>
            </w:pPr>
            <w:del w:id="231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6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7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17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72" w:author="薛鹏宇" w:date="2022-01-05T16:59:39Z"/>
                <w:rFonts w:hint="default" w:ascii="Times New Roman" w:hAnsi="Times New Roman" w:eastAsia="宋体" w:cs="Times New Roman"/>
                <w:i w:val="0"/>
                <w:iCs w:val="0"/>
                <w:color w:val="000000"/>
                <w:sz w:val="22"/>
                <w:szCs w:val="22"/>
                <w:u w:val="none"/>
              </w:rPr>
            </w:pPr>
            <w:del w:id="231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74" w:author="薛鹏宇" w:date="2022-01-05T16:59:39Z"/>
                <w:rFonts w:hint="default" w:ascii="Times New Roman" w:hAnsi="Times New Roman" w:eastAsia="宋体" w:cs="Times New Roman"/>
                <w:i w:val="0"/>
                <w:iCs w:val="0"/>
                <w:color w:val="000000"/>
                <w:sz w:val="22"/>
                <w:szCs w:val="22"/>
                <w:u w:val="none"/>
              </w:rPr>
            </w:pPr>
            <w:del w:id="231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记事本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76" w:author="薛鹏宇" w:date="2022-01-05T16:59:39Z"/>
                <w:rFonts w:hint="default" w:ascii="Times New Roman" w:hAnsi="Times New Roman" w:eastAsia="宋体" w:cs="Times New Roman"/>
                <w:i w:val="0"/>
                <w:iCs w:val="0"/>
                <w:color w:val="000000"/>
                <w:sz w:val="22"/>
                <w:szCs w:val="22"/>
                <w:u w:val="none"/>
              </w:rPr>
            </w:pPr>
            <w:del w:id="231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会议记录本/软皮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78" w:author="薛鹏宇" w:date="2022-01-05T16:59:39Z"/>
                <w:rFonts w:hint="default" w:ascii="Times New Roman" w:hAnsi="Times New Roman" w:eastAsia="宋体" w:cs="Times New Roman"/>
                <w:i w:val="0"/>
                <w:iCs w:val="0"/>
                <w:color w:val="000000"/>
                <w:sz w:val="22"/>
                <w:szCs w:val="22"/>
                <w:u w:val="none"/>
              </w:rPr>
            </w:pPr>
            <w:del w:id="231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80" w:author="薛鹏宇" w:date="2022-01-05T16:59:39Z"/>
                <w:rFonts w:hint="default" w:ascii="Times New Roman" w:hAnsi="Times New Roman" w:eastAsia="宋体" w:cs="Times New Roman"/>
                <w:i w:val="0"/>
                <w:iCs w:val="0"/>
                <w:color w:val="000000"/>
                <w:sz w:val="22"/>
                <w:szCs w:val="22"/>
                <w:u w:val="none"/>
              </w:rPr>
            </w:pPr>
            <w:del w:id="231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82" w:author="薛鹏宇" w:date="2022-01-05T16:59:39Z"/>
                <w:rFonts w:hint="default" w:ascii="Times New Roman" w:hAnsi="Times New Roman" w:eastAsia="宋体" w:cs="Times New Roman"/>
                <w:i w:val="0"/>
                <w:iCs w:val="0"/>
                <w:color w:val="000000"/>
                <w:sz w:val="22"/>
                <w:szCs w:val="22"/>
                <w:u w:val="none"/>
              </w:rPr>
            </w:pPr>
            <w:del w:id="231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8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8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18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87" w:author="薛鹏宇" w:date="2022-01-05T16:59:39Z"/>
                <w:rFonts w:hint="default" w:ascii="Times New Roman" w:hAnsi="Times New Roman" w:eastAsia="宋体" w:cs="Times New Roman"/>
                <w:i w:val="0"/>
                <w:iCs w:val="0"/>
                <w:color w:val="000000"/>
                <w:sz w:val="22"/>
                <w:szCs w:val="22"/>
                <w:u w:val="none"/>
              </w:rPr>
            </w:pPr>
            <w:del w:id="231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89" w:author="薛鹏宇" w:date="2022-01-05T16:59:39Z"/>
                <w:rFonts w:hint="default" w:ascii="Times New Roman" w:hAnsi="Times New Roman" w:eastAsia="宋体" w:cs="Times New Roman"/>
                <w:i w:val="0"/>
                <w:iCs w:val="0"/>
                <w:color w:val="000000"/>
                <w:sz w:val="22"/>
                <w:szCs w:val="22"/>
                <w:u w:val="none"/>
              </w:rPr>
            </w:pPr>
            <w:del w:id="231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易事贴</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91" w:author="薛鹏宇" w:date="2022-01-05T16:59:39Z"/>
                <w:rFonts w:hint="default" w:ascii="Times New Roman" w:hAnsi="Times New Roman" w:eastAsia="宋体" w:cs="Times New Roman"/>
                <w:i w:val="0"/>
                <w:iCs w:val="0"/>
                <w:color w:val="000000"/>
                <w:sz w:val="22"/>
                <w:szCs w:val="22"/>
                <w:u w:val="none"/>
              </w:rPr>
            </w:pPr>
            <w:del w:id="231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76cm*76cm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93" w:author="薛鹏宇" w:date="2022-01-05T16:59:39Z"/>
                <w:rFonts w:hint="default" w:ascii="Times New Roman" w:hAnsi="Times New Roman" w:eastAsia="宋体" w:cs="Times New Roman"/>
                <w:i w:val="0"/>
                <w:iCs w:val="0"/>
                <w:color w:val="000000"/>
                <w:sz w:val="22"/>
                <w:szCs w:val="22"/>
                <w:u w:val="none"/>
              </w:rPr>
            </w:pPr>
            <w:del w:id="231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95" w:author="薛鹏宇" w:date="2022-01-05T16:59:39Z"/>
                <w:rFonts w:hint="default" w:ascii="Times New Roman" w:hAnsi="Times New Roman" w:eastAsia="宋体" w:cs="Times New Roman"/>
                <w:i w:val="0"/>
                <w:iCs w:val="0"/>
                <w:color w:val="000000"/>
                <w:sz w:val="22"/>
                <w:szCs w:val="22"/>
                <w:u w:val="none"/>
              </w:rPr>
            </w:pPr>
            <w:del w:id="231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197" w:author="薛鹏宇" w:date="2022-01-05T16:59:39Z"/>
                <w:rFonts w:hint="default" w:ascii="Times New Roman" w:hAnsi="Times New Roman" w:eastAsia="宋体" w:cs="Times New Roman"/>
                <w:i w:val="0"/>
                <w:iCs w:val="0"/>
                <w:color w:val="000000"/>
                <w:sz w:val="22"/>
                <w:szCs w:val="22"/>
                <w:u w:val="none"/>
              </w:rPr>
            </w:pPr>
            <w:del w:id="231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19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0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del w:id="2320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02" w:author="薛鹏宇" w:date="2022-01-05T16:59:39Z"/>
                <w:rFonts w:hint="default" w:ascii="Times New Roman" w:hAnsi="Times New Roman" w:eastAsia="宋体" w:cs="Times New Roman"/>
                <w:i w:val="0"/>
                <w:iCs w:val="0"/>
                <w:color w:val="000000"/>
                <w:sz w:val="22"/>
                <w:szCs w:val="22"/>
                <w:u w:val="none"/>
              </w:rPr>
            </w:pPr>
            <w:del w:id="232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04" w:author="薛鹏宇" w:date="2022-01-05T16:59:39Z"/>
                <w:rFonts w:hint="default" w:ascii="Times New Roman" w:hAnsi="Times New Roman" w:eastAsia="宋体" w:cs="Times New Roman"/>
                <w:i w:val="0"/>
                <w:iCs w:val="0"/>
                <w:color w:val="000000"/>
                <w:sz w:val="22"/>
                <w:szCs w:val="22"/>
                <w:u w:val="none"/>
              </w:rPr>
            </w:pPr>
            <w:del w:id="232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电池</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06" w:author="薛鹏宇" w:date="2022-01-05T16:59:39Z"/>
                <w:rFonts w:hint="default" w:ascii="Times New Roman" w:hAnsi="Times New Roman" w:eastAsia="宋体" w:cs="Times New Roman"/>
                <w:i w:val="0"/>
                <w:iCs w:val="0"/>
                <w:color w:val="000000"/>
                <w:sz w:val="22"/>
                <w:szCs w:val="22"/>
                <w:u w:val="none"/>
              </w:rPr>
            </w:pPr>
            <w:del w:id="232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5#、30对/盒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08" w:author="薛鹏宇" w:date="2022-01-05T16:59:39Z"/>
                <w:rFonts w:hint="default" w:ascii="Times New Roman" w:hAnsi="Times New Roman" w:eastAsia="宋体" w:cs="Times New Roman"/>
                <w:i w:val="0"/>
                <w:iCs w:val="0"/>
                <w:color w:val="000000"/>
                <w:sz w:val="22"/>
                <w:szCs w:val="22"/>
                <w:u w:val="none"/>
              </w:rPr>
            </w:pPr>
            <w:del w:id="232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10" w:author="薛鹏宇" w:date="2022-01-05T16:59:39Z"/>
                <w:rFonts w:hint="default" w:ascii="Times New Roman" w:hAnsi="Times New Roman" w:eastAsia="宋体" w:cs="Times New Roman"/>
                <w:i w:val="0"/>
                <w:iCs w:val="0"/>
                <w:color w:val="000000"/>
                <w:sz w:val="22"/>
                <w:szCs w:val="22"/>
                <w:u w:val="none"/>
              </w:rPr>
            </w:pPr>
            <w:del w:id="232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南孚/超霸/金火车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12" w:author="薛鹏宇" w:date="2022-01-05T16:59:39Z"/>
                <w:rFonts w:hint="default" w:ascii="Times New Roman" w:hAnsi="Times New Roman" w:eastAsia="宋体" w:cs="Times New Roman"/>
                <w:i w:val="0"/>
                <w:iCs w:val="0"/>
                <w:color w:val="000000"/>
                <w:sz w:val="22"/>
                <w:szCs w:val="22"/>
                <w:u w:val="none"/>
              </w:rPr>
            </w:pPr>
            <w:del w:id="232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1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1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21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17" w:author="薛鹏宇" w:date="2022-01-05T16:59:39Z"/>
                <w:rFonts w:hint="default" w:ascii="Times New Roman" w:hAnsi="Times New Roman" w:eastAsia="宋体" w:cs="Times New Roman"/>
                <w:i w:val="0"/>
                <w:iCs w:val="0"/>
                <w:color w:val="000000"/>
                <w:sz w:val="22"/>
                <w:szCs w:val="22"/>
                <w:u w:val="none"/>
              </w:rPr>
            </w:pPr>
            <w:del w:id="232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19" w:author="薛鹏宇" w:date="2022-01-05T16:59:39Z"/>
                <w:rFonts w:hint="default" w:ascii="Times New Roman" w:hAnsi="Times New Roman" w:eastAsia="宋体" w:cs="Times New Roman"/>
                <w:i w:val="0"/>
                <w:iCs w:val="0"/>
                <w:color w:val="000000"/>
                <w:sz w:val="22"/>
                <w:szCs w:val="22"/>
                <w:u w:val="none"/>
              </w:rPr>
            </w:pPr>
            <w:del w:id="232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电池</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21" w:author="薛鹏宇" w:date="2022-01-05T16:59:39Z"/>
                <w:rFonts w:hint="default" w:ascii="Times New Roman" w:hAnsi="Times New Roman" w:eastAsia="宋体" w:cs="Times New Roman"/>
                <w:i w:val="0"/>
                <w:iCs w:val="0"/>
                <w:color w:val="000000"/>
                <w:sz w:val="22"/>
                <w:szCs w:val="22"/>
                <w:u w:val="none"/>
              </w:rPr>
            </w:pPr>
            <w:del w:id="232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7#、30对/盒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23" w:author="薛鹏宇" w:date="2022-01-05T16:59:39Z"/>
                <w:rFonts w:hint="default" w:ascii="Times New Roman" w:hAnsi="Times New Roman" w:eastAsia="宋体" w:cs="Times New Roman"/>
                <w:i w:val="0"/>
                <w:iCs w:val="0"/>
                <w:color w:val="000000"/>
                <w:sz w:val="22"/>
                <w:szCs w:val="22"/>
                <w:u w:val="none"/>
              </w:rPr>
            </w:pPr>
            <w:del w:id="232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25" w:author="薛鹏宇" w:date="2022-01-05T16:59:39Z"/>
                <w:rFonts w:hint="default" w:ascii="Times New Roman" w:hAnsi="Times New Roman" w:eastAsia="宋体" w:cs="Times New Roman"/>
                <w:i w:val="0"/>
                <w:iCs w:val="0"/>
                <w:color w:val="000000"/>
                <w:sz w:val="22"/>
                <w:szCs w:val="22"/>
                <w:u w:val="none"/>
              </w:rPr>
            </w:pPr>
            <w:del w:id="232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南孚/超霸/金火车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27" w:author="薛鹏宇" w:date="2022-01-05T16:59:39Z"/>
                <w:rFonts w:hint="default" w:ascii="Times New Roman" w:hAnsi="Times New Roman" w:eastAsia="宋体" w:cs="Times New Roman"/>
                <w:i w:val="0"/>
                <w:iCs w:val="0"/>
                <w:color w:val="000000"/>
                <w:sz w:val="22"/>
                <w:szCs w:val="22"/>
                <w:u w:val="none"/>
              </w:rPr>
            </w:pPr>
            <w:del w:id="232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2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3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23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32" w:author="薛鹏宇" w:date="2022-01-05T16:59:39Z"/>
                <w:rFonts w:hint="default" w:ascii="Times New Roman" w:hAnsi="Times New Roman" w:eastAsia="宋体" w:cs="Times New Roman"/>
                <w:i w:val="0"/>
                <w:iCs w:val="0"/>
                <w:color w:val="000000"/>
                <w:sz w:val="22"/>
                <w:szCs w:val="22"/>
                <w:u w:val="none"/>
              </w:rPr>
            </w:pPr>
            <w:del w:id="232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34" w:author="薛鹏宇" w:date="2022-01-05T16:59:39Z"/>
                <w:rFonts w:hint="default" w:ascii="Times New Roman" w:hAnsi="Times New Roman" w:eastAsia="宋体" w:cs="Times New Roman"/>
                <w:i w:val="0"/>
                <w:iCs w:val="0"/>
                <w:color w:val="000000"/>
                <w:sz w:val="22"/>
                <w:szCs w:val="22"/>
                <w:u w:val="none"/>
              </w:rPr>
            </w:pPr>
            <w:del w:id="232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信封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36" w:author="薛鹏宇" w:date="2022-01-05T16:59:39Z"/>
                <w:rFonts w:hint="default" w:ascii="Times New Roman" w:hAnsi="Times New Roman" w:eastAsia="宋体" w:cs="Times New Roman"/>
                <w:i w:val="0"/>
                <w:iCs w:val="0"/>
                <w:color w:val="000000"/>
                <w:sz w:val="22"/>
                <w:szCs w:val="22"/>
                <w:u w:val="none"/>
              </w:rPr>
            </w:pPr>
            <w:del w:id="232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C4大</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38" w:author="薛鹏宇" w:date="2022-01-05T16:59:39Z"/>
                <w:rFonts w:hint="default" w:ascii="Times New Roman" w:hAnsi="Times New Roman" w:eastAsia="宋体" w:cs="Times New Roman"/>
                <w:i w:val="0"/>
                <w:iCs w:val="0"/>
                <w:color w:val="000000"/>
                <w:sz w:val="22"/>
                <w:szCs w:val="22"/>
                <w:u w:val="none"/>
              </w:rPr>
            </w:pPr>
            <w:del w:id="232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4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41" w:author="薛鹏宇" w:date="2022-01-05T16:59:39Z"/>
                <w:rFonts w:hint="default" w:ascii="Times New Roman" w:hAnsi="Times New Roman" w:eastAsia="宋体" w:cs="Times New Roman"/>
                <w:i w:val="0"/>
                <w:iCs w:val="0"/>
                <w:color w:val="000000"/>
                <w:sz w:val="22"/>
                <w:szCs w:val="22"/>
                <w:u w:val="none"/>
              </w:rPr>
            </w:pPr>
            <w:del w:id="232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4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4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24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46" w:author="薛鹏宇" w:date="2022-01-05T16:59:39Z"/>
                <w:rFonts w:hint="default" w:ascii="Times New Roman" w:hAnsi="Times New Roman" w:eastAsia="宋体" w:cs="Times New Roman"/>
                <w:i w:val="0"/>
                <w:iCs w:val="0"/>
                <w:color w:val="000000"/>
                <w:sz w:val="22"/>
                <w:szCs w:val="22"/>
                <w:u w:val="none"/>
              </w:rPr>
            </w:pPr>
            <w:del w:id="232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48" w:author="薛鹏宇" w:date="2022-01-05T16:59:39Z"/>
                <w:rFonts w:hint="default" w:ascii="Times New Roman" w:hAnsi="Times New Roman" w:eastAsia="宋体" w:cs="Times New Roman"/>
                <w:i w:val="0"/>
                <w:iCs w:val="0"/>
                <w:color w:val="000000"/>
                <w:sz w:val="22"/>
                <w:szCs w:val="22"/>
                <w:u w:val="none"/>
              </w:rPr>
            </w:pPr>
            <w:del w:id="232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信封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50" w:author="薛鹏宇" w:date="2022-01-05T16:59:39Z"/>
                <w:rFonts w:hint="default" w:ascii="Times New Roman" w:hAnsi="Times New Roman" w:eastAsia="宋体" w:cs="Times New Roman"/>
                <w:i w:val="0"/>
                <w:iCs w:val="0"/>
                <w:color w:val="000000"/>
                <w:sz w:val="22"/>
                <w:szCs w:val="22"/>
                <w:u w:val="none"/>
              </w:rPr>
            </w:pPr>
            <w:del w:id="232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小</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52" w:author="薛鹏宇" w:date="2022-01-05T16:59:39Z"/>
                <w:rFonts w:hint="default" w:ascii="Times New Roman" w:hAnsi="Times New Roman" w:eastAsia="宋体" w:cs="Times New Roman"/>
                <w:i w:val="0"/>
                <w:iCs w:val="0"/>
                <w:color w:val="000000"/>
                <w:sz w:val="22"/>
                <w:szCs w:val="22"/>
                <w:u w:val="none"/>
              </w:rPr>
            </w:pPr>
            <w:del w:id="232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5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55" w:author="薛鹏宇" w:date="2022-01-05T16:59:39Z"/>
                <w:rFonts w:hint="default" w:ascii="Times New Roman" w:hAnsi="Times New Roman" w:eastAsia="宋体" w:cs="Times New Roman"/>
                <w:i w:val="0"/>
                <w:iCs w:val="0"/>
                <w:color w:val="000000"/>
                <w:sz w:val="22"/>
                <w:szCs w:val="22"/>
                <w:u w:val="none"/>
              </w:rPr>
            </w:pPr>
            <w:del w:id="232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5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5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25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60" w:author="薛鹏宇" w:date="2022-01-05T16:59:39Z"/>
                <w:rFonts w:hint="default" w:ascii="Times New Roman" w:hAnsi="Times New Roman" w:eastAsia="宋体" w:cs="Times New Roman"/>
                <w:i w:val="0"/>
                <w:iCs w:val="0"/>
                <w:color w:val="000000"/>
                <w:sz w:val="22"/>
                <w:szCs w:val="22"/>
                <w:u w:val="none"/>
              </w:rPr>
            </w:pPr>
            <w:del w:id="232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62" w:author="薛鹏宇" w:date="2022-01-05T16:59:39Z"/>
                <w:rFonts w:hint="default" w:ascii="Times New Roman" w:hAnsi="Times New Roman" w:eastAsia="宋体" w:cs="Times New Roman"/>
                <w:i w:val="0"/>
                <w:iCs w:val="0"/>
                <w:color w:val="000000"/>
                <w:sz w:val="22"/>
                <w:szCs w:val="22"/>
                <w:u w:val="none"/>
              </w:rPr>
            </w:pPr>
            <w:del w:id="2326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三联收据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6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65" w:author="薛鹏宇" w:date="2022-01-05T16:59:39Z"/>
                <w:rFonts w:hint="default" w:ascii="Times New Roman" w:hAnsi="Times New Roman" w:eastAsia="宋体" w:cs="Times New Roman"/>
                <w:i w:val="0"/>
                <w:iCs w:val="0"/>
                <w:color w:val="000000"/>
                <w:sz w:val="22"/>
                <w:szCs w:val="22"/>
                <w:u w:val="none"/>
              </w:rPr>
            </w:pPr>
            <w:del w:id="232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67" w:author="薛鹏宇" w:date="2022-01-05T16:59:39Z"/>
                <w:rFonts w:hint="default" w:ascii="Times New Roman" w:hAnsi="Times New Roman" w:eastAsia="宋体" w:cs="Times New Roman"/>
                <w:i w:val="0"/>
                <w:iCs w:val="0"/>
                <w:color w:val="000000"/>
                <w:sz w:val="22"/>
                <w:szCs w:val="22"/>
                <w:u w:val="none"/>
              </w:rPr>
            </w:pPr>
            <w:del w:id="232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69" w:author="薛鹏宇" w:date="2022-01-05T16:59:39Z"/>
                <w:rFonts w:hint="default" w:ascii="Times New Roman" w:hAnsi="Times New Roman" w:eastAsia="宋体" w:cs="Times New Roman"/>
                <w:i w:val="0"/>
                <w:iCs w:val="0"/>
                <w:color w:val="000000"/>
                <w:sz w:val="22"/>
                <w:szCs w:val="22"/>
                <w:u w:val="none"/>
              </w:rPr>
            </w:pPr>
            <w:del w:id="232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7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7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27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74" w:author="薛鹏宇" w:date="2022-01-05T16:59:39Z"/>
                <w:rFonts w:hint="default" w:ascii="Times New Roman" w:hAnsi="Times New Roman" w:eastAsia="宋体" w:cs="Times New Roman"/>
                <w:i w:val="0"/>
                <w:iCs w:val="0"/>
                <w:color w:val="000000"/>
                <w:sz w:val="22"/>
                <w:szCs w:val="22"/>
                <w:u w:val="none"/>
              </w:rPr>
            </w:pPr>
            <w:del w:id="232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76" w:author="薛鹏宇" w:date="2022-01-05T16:59:39Z"/>
                <w:rFonts w:hint="default" w:ascii="Times New Roman" w:hAnsi="Times New Roman" w:eastAsia="宋体" w:cs="Times New Roman"/>
                <w:i w:val="0"/>
                <w:iCs w:val="0"/>
                <w:color w:val="000000"/>
                <w:sz w:val="22"/>
                <w:szCs w:val="22"/>
                <w:u w:val="none"/>
              </w:rPr>
            </w:pPr>
            <w:del w:id="232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三联收据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78" w:author="薛鹏宇" w:date="2022-01-05T16:59:39Z"/>
                <w:rFonts w:hint="default" w:ascii="Times New Roman" w:hAnsi="Times New Roman" w:eastAsia="宋体" w:cs="Times New Roman"/>
                <w:i w:val="0"/>
                <w:iCs w:val="0"/>
                <w:color w:val="000000"/>
                <w:sz w:val="22"/>
                <w:szCs w:val="22"/>
                <w:u w:val="none"/>
              </w:rPr>
            </w:pPr>
            <w:del w:id="232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无碳</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80" w:author="薛鹏宇" w:date="2022-01-05T16:59:39Z"/>
                <w:rFonts w:hint="default" w:ascii="Times New Roman" w:hAnsi="Times New Roman" w:eastAsia="宋体" w:cs="Times New Roman"/>
                <w:i w:val="0"/>
                <w:iCs w:val="0"/>
                <w:color w:val="000000"/>
                <w:sz w:val="22"/>
                <w:szCs w:val="22"/>
                <w:u w:val="none"/>
              </w:rPr>
            </w:pPr>
            <w:del w:id="232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82" w:author="薛鹏宇" w:date="2022-01-05T16:59:39Z"/>
                <w:rFonts w:hint="default" w:ascii="Times New Roman" w:hAnsi="Times New Roman" w:eastAsia="宋体" w:cs="Times New Roman"/>
                <w:i w:val="0"/>
                <w:iCs w:val="0"/>
                <w:color w:val="000000"/>
                <w:sz w:val="22"/>
                <w:szCs w:val="22"/>
                <w:u w:val="none"/>
              </w:rPr>
            </w:pPr>
            <w:del w:id="232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84" w:author="薛鹏宇" w:date="2022-01-05T16:59:39Z"/>
                <w:rFonts w:hint="default" w:ascii="Times New Roman" w:hAnsi="Times New Roman" w:eastAsia="宋体" w:cs="Times New Roman"/>
                <w:i w:val="0"/>
                <w:iCs w:val="0"/>
                <w:color w:val="000000"/>
                <w:sz w:val="22"/>
                <w:szCs w:val="22"/>
                <w:u w:val="none"/>
              </w:rPr>
            </w:pPr>
            <w:del w:id="232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28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8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28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89" w:author="薛鹏宇" w:date="2022-01-05T16:59:39Z"/>
                <w:rFonts w:hint="default" w:ascii="Times New Roman" w:hAnsi="Times New Roman" w:eastAsia="宋体" w:cs="Times New Roman"/>
                <w:i w:val="0"/>
                <w:iCs w:val="0"/>
                <w:color w:val="000000"/>
                <w:sz w:val="22"/>
                <w:szCs w:val="22"/>
                <w:u w:val="none"/>
              </w:rPr>
            </w:pPr>
            <w:del w:id="232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91" w:author="薛鹏宇" w:date="2022-01-05T16:59:39Z"/>
                <w:rFonts w:hint="default" w:ascii="Times New Roman" w:hAnsi="Times New Roman" w:eastAsia="宋体" w:cs="Times New Roman"/>
                <w:i w:val="0"/>
                <w:iCs w:val="0"/>
                <w:color w:val="000000"/>
                <w:sz w:val="22"/>
                <w:szCs w:val="22"/>
                <w:u w:val="none"/>
              </w:rPr>
            </w:pPr>
            <w:del w:id="232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三联送货单</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93" w:author="薛鹏宇" w:date="2022-01-05T16:59:39Z"/>
                <w:rFonts w:hint="default" w:ascii="Times New Roman" w:hAnsi="Times New Roman" w:eastAsia="宋体" w:cs="Times New Roman"/>
                <w:i w:val="0"/>
                <w:iCs w:val="0"/>
                <w:color w:val="000000"/>
                <w:sz w:val="22"/>
                <w:szCs w:val="22"/>
                <w:u w:val="none"/>
              </w:rPr>
            </w:pPr>
            <w:del w:id="232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无碳</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95" w:author="薛鹏宇" w:date="2022-01-05T16:59:39Z"/>
                <w:rFonts w:hint="default" w:ascii="Times New Roman" w:hAnsi="Times New Roman" w:eastAsia="宋体" w:cs="Times New Roman"/>
                <w:i w:val="0"/>
                <w:iCs w:val="0"/>
                <w:color w:val="000000"/>
                <w:sz w:val="22"/>
                <w:szCs w:val="22"/>
                <w:u w:val="none"/>
              </w:rPr>
            </w:pPr>
            <w:del w:id="232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97" w:author="薛鹏宇" w:date="2022-01-05T16:59:39Z"/>
                <w:rFonts w:hint="default" w:ascii="Times New Roman" w:hAnsi="Times New Roman" w:eastAsia="宋体" w:cs="Times New Roman"/>
                <w:i w:val="0"/>
                <w:iCs w:val="0"/>
                <w:color w:val="000000"/>
                <w:sz w:val="22"/>
                <w:szCs w:val="22"/>
                <w:u w:val="none"/>
              </w:rPr>
            </w:pPr>
            <w:del w:id="232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299" w:author="薛鹏宇" w:date="2022-01-05T16:59:39Z"/>
                <w:rFonts w:hint="default" w:ascii="Times New Roman" w:hAnsi="Times New Roman" w:eastAsia="宋体" w:cs="Times New Roman"/>
                <w:i w:val="0"/>
                <w:iCs w:val="0"/>
                <w:color w:val="000000"/>
                <w:sz w:val="22"/>
                <w:szCs w:val="22"/>
                <w:u w:val="none"/>
              </w:rPr>
            </w:pPr>
            <w:del w:id="233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0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0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30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04" w:author="薛鹏宇" w:date="2022-01-05T16:59:39Z"/>
                <w:rFonts w:hint="default" w:ascii="Times New Roman" w:hAnsi="Times New Roman" w:eastAsia="宋体" w:cs="Times New Roman"/>
                <w:i w:val="0"/>
                <w:iCs w:val="0"/>
                <w:color w:val="000000"/>
                <w:sz w:val="22"/>
                <w:szCs w:val="22"/>
                <w:u w:val="none"/>
              </w:rPr>
            </w:pPr>
            <w:del w:id="233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06" w:author="薛鹏宇" w:date="2022-01-05T16:59:39Z"/>
                <w:rFonts w:hint="default" w:ascii="Times New Roman" w:hAnsi="Times New Roman" w:eastAsia="宋体" w:cs="Times New Roman"/>
                <w:i w:val="0"/>
                <w:iCs w:val="0"/>
                <w:color w:val="000000"/>
                <w:sz w:val="22"/>
                <w:szCs w:val="22"/>
                <w:u w:val="none"/>
              </w:rPr>
            </w:pPr>
            <w:del w:id="233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费用报销单</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0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09" w:author="薛鹏宇" w:date="2022-01-05T16:59:39Z"/>
                <w:rFonts w:hint="default" w:ascii="Times New Roman" w:hAnsi="Times New Roman" w:eastAsia="宋体" w:cs="Times New Roman"/>
                <w:i w:val="0"/>
                <w:iCs w:val="0"/>
                <w:color w:val="000000"/>
                <w:sz w:val="22"/>
                <w:szCs w:val="22"/>
                <w:u w:val="none"/>
              </w:rPr>
            </w:pPr>
            <w:del w:id="233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11" w:author="薛鹏宇" w:date="2022-01-05T16:59:39Z"/>
                <w:rFonts w:hint="default" w:ascii="Times New Roman" w:hAnsi="Times New Roman" w:eastAsia="宋体" w:cs="Times New Roman"/>
                <w:i w:val="0"/>
                <w:iCs w:val="0"/>
                <w:color w:val="000000"/>
                <w:sz w:val="22"/>
                <w:szCs w:val="22"/>
                <w:u w:val="none"/>
              </w:rPr>
            </w:pPr>
            <w:del w:id="233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13" w:author="薛鹏宇" w:date="2022-01-05T16:59:39Z"/>
                <w:rFonts w:hint="default" w:ascii="Times New Roman" w:hAnsi="Times New Roman" w:eastAsia="宋体" w:cs="Times New Roman"/>
                <w:i w:val="0"/>
                <w:iCs w:val="0"/>
                <w:color w:val="000000"/>
                <w:sz w:val="22"/>
                <w:szCs w:val="22"/>
                <w:u w:val="none"/>
              </w:rPr>
            </w:pPr>
            <w:del w:id="233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1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1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31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18" w:author="薛鹏宇" w:date="2022-01-05T16:59:39Z"/>
                <w:rFonts w:hint="default" w:ascii="Times New Roman" w:hAnsi="Times New Roman" w:eastAsia="宋体" w:cs="Times New Roman"/>
                <w:i w:val="0"/>
                <w:iCs w:val="0"/>
                <w:color w:val="000000"/>
                <w:sz w:val="22"/>
                <w:szCs w:val="22"/>
                <w:u w:val="none"/>
              </w:rPr>
            </w:pPr>
            <w:del w:id="233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20" w:author="薛鹏宇" w:date="2022-01-05T16:59:39Z"/>
                <w:rFonts w:hint="default" w:ascii="Times New Roman" w:hAnsi="Times New Roman" w:eastAsia="宋体" w:cs="Times New Roman"/>
                <w:i w:val="0"/>
                <w:iCs w:val="0"/>
                <w:color w:val="000000"/>
                <w:sz w:val="22"/>
                <w:szCs w:val="22"/>
                <w:u w:val="none"/>
              </w:rPr>
            </w:pPr>
            <w:del w:id="233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记账凭证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2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23" w:author="薛鹏宇" w:date="2022-01-05T16:59:39Z"/>
                <w:rFonts w:hint="default" w:ascii="Times New Roman" w:hAnsi="Times New Roman" w:eastAsia="宋体" w:cs="Times New Roman"/>
                <w:i w:val="0"/>
                <w:iCs w:val="0"/>
                <w:color w:val="000000"/>
                <w:sz w:val="22"/>
                <w:szCs w:val="22"/>
                <w:u w:val="none"/>
              </w:rPr>
            </w:pPr>
            <w:del w:id="233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25" w:author="薛鹏宇" w:date="2022-01-05T16:59:39Z"/>
                <w:rFonts w:hint="default" w:ascii="Times New Roman" w:hAnsi="Times New Roman" w:eastAsia="宋体" w:cs="Times New Roman"/>
                <w:i w:val="0"/>
                <w:iCs w:val="0"/>
                <w:color w:val="000000"/>
                <w:sz w:val="22"/>
                <w:szCs w:val="22"/>
                <w:u w:val="none"/>
              </w:rPr>
            </w:pPr>
            <w:del w:id="233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27" w:author="薛鹏宇" w:date="2022-01-05T16:59:39Z"/>
                <w:rFonts w:hint="default" w:ascii="Times New Roman" w:hAnsi="Times New Roman" w:eastAsia="宋体" w:cs="Times New Roman"/>
                <w:i w:val="0"/>
                <w:iCs w:val="0"/>
                <w:color w:val="000000"/>
                <w:sz w:val="22"/>
                <w:szCs w:val="22"/>
                <w:u w:val="none"/>
              </w:rPr>
            </w:pPr>
            <w:del w:id="233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2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3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333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32" w:author="薛鹏宇" w:date="2022-01-05T16:59:39Z"/>
                <w:rFonts w:hint="default" w:ascii="Times New Roman" w:hAnsi="Times New Roman" w:eastAsia="宋体" w:cs="Times New Roman"/>
                <w:i w:val="0"/>
                <w:iCs w:val="0"/>
                <w:color w:val="000000"/>
                <w:sz w:val="22"/>
                <w:szCs w:val="22"/>
                <w:u w:val="none"/>
              </w:rPr>
            </w:pPr>
            <w:del w:id="233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34" w:author="薛鹏宇" w:date="2022-01-05T16:59:39Z"/>
                <w:rFonts w:hint="default" w:ascii="Times New Roman" w:hAnsi="Times New Roman" w:eastAsia="宋体" w:cs="Times New Roman"/>
                <w:i w:val="0"/>
                <w:iCs w:val="0"/>
                <w:color w:val="000000"/>
                <w:sz w:val="22"/>
                <w:szCs w:val="22"/>
                <w:u w:val="none"/>
              </w:rPr>
            </w:pPr>
            <w:del w:id="233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记账凭证（财局监制）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3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37" w:author="薛鹏宇" w:date="2022-01-05T16:59:39Z"/>
                <w:rFonts w:hint="default" w:ascii="Times New Roman" w:hAnsi="Times New Roman" w:eastAsia="宋体" w:cs="Times New Roman"/>
                <w:i w:val="0"/>
                <w:iCs w:val="0"/>
                <w:color w:val="000000"/>
                <w:sz w:val="22"/>
                <w:szCs w:val="22"/>
                <w:u w:val="none"/>
              </w:rPr>
            </w:pPr>
            <w:del w:id="233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39" w:author="薛鹏宇" w:date="2022-01-05T16:59:39Z"/>
                <w:rFonts w:hint="default" w:ascii="Times New Roman" w:hAnsi="Times New Roman" w:eastAsia="宋体" w:cs="Times New Roman"/>
                <w:i w:val="0"/>
                <w:iCs w:val="0"/>
                <w:color w:val="000000"/>
                <w:sz w:val="22"/>
                <w:szCs w:val="22"/>
                <w:u w:val="none"/>
              </w:rPr>
            </w:pPr>
            <w:del w:id="233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41" w:author="薛鹏宇" w:date="2022-01-05T16:59:39Z"/>
                <w:rFonts w:hint="default" w:ascii="Times New Roman" w:hAnsi="Times New Roman" w:eastAsia="宋体" w:cs="Times New Roman"/>
                <w:i w:val="0"/>
                <w:iCs w:val="0"/>
                <w:color w:val="000000"/>
                <w:sz w:val="22"/>
                <w:szCs w:val="22"/>
                <w:u w:val="none"/>
              </w:rPr>
            </w:pPr>
            <w:del w:id="233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4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4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34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46" w:author="薛鹏宇" w:date="2022-01-05T16:59:39Z"/>
                <w:rFonts w:hint="default" w:ascii="Times New Roman" w:hAnsi="Times New Roman" w:eastAsia="宋体" w:cs="Times New Roman"/>
                <w:i w:val="0"/>
                <w:iCs w:val="0"/>
                <w:color w:val="000000"/>
                <w:sz w:val="22"/>
                <w:szCs w:val="22"/>
                <w:u w:val="none"/>
              </w:rPr>
            </w:pPr>
            <w:del w:id="233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48" w:author="薛鹏宇" w:date="2022-01-05T16:59:39Z"/>
                <w:rFonts w:hint="default" w:ascii="Times New Roman" w:hAnsi="Times New Roman" w:eastAsia="宋体" w:cs="Times New Roman"/>
                <w:i w:val="0"/>
                <w:iCs w:val="0"/>
                <w:color w:val="000000"/>
                <w:sz w:val="22"/>
                <w:szCs w:val="22"/>
                <w:u w:val="none"/>
              </w:rPr>
            </w:pPr>
            <w:del w:id="233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凭证盒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50" w:author="薛鹏宇" w:date="2022-01-05T16:59:39Z"/>
                <w:rFonts w:hint="default" w:ascii="Times New Roman" w:hAnsi="Times New Roman" w:eastAsia="宋体" w:cs="Times New Roman"/>
                <w:i w:val="0"/>
                <w:iCs w:val="0"/>
                <w:color w:val="000000"/>
                <w:sz w:val="22"/>
                <w:szCs w:val="22"/>
                <w:u w:val="none"/>
              </w:rPr>
            </w:pPr>
            <w:del w:id="233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牛皮纸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52" w:author="薛鹏宇" w:date="2022-01-05T16:59:39Z"/>
                <w:rFonts w:hint="default" w:ascii="Times New Roman" w:hAnsi="Times New Roman" w:eastAsia="宋体" w:cs="Times New Roman"/>
                <w:i w:val="0"/>
                <w:iCs w:val="0"/>
                <w:color w:val="000000"/>
                <w:sz w:val="22"/>
                <w:szCs w:val="22"/>
                <w:u w:val="none"/>
              </w:rPr>
            </w:pPr>
            <w:del w:id="233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54" w:author="薛鹏宇" w:date="2022-01-05T16:59:39Z"/>
                <w:rFonts w:hint="default" w:ascii="Times New Roman" w:hAnsi="Times New Roman" w:eastAsia="宋体" w:cs="Times New Roman"/>
                <w:i w:val="0"/>
                <w:iCs w:val="0"/>
                <w:color w:val="000000"/>
                <w:sz w:val="22"/>
                <w:szCs w:val="22"/>
                <w:u w:val="none"/>
              </w:rPr>
            </w:pPr>
            <w:del w:id="233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56" w:author="薛鹏宇" w:date="2022-01-05T16:59:39Z"/>
                <w:rFonts w:hint="default" w:ascii="Times New Roman" w:hAnsi="Times New Roman" w:eastAsia="宋体" w:cs="Times New Roman"/>
                <w:i w:val="0"/>
                <w:iCs w:val="0"/>
                <w:color w:val="000000"/>
                <w:sz w:val="22"/>
                <w:szCs w:val="22"/>
                <w:u w:val="none"/>
              </w:rPr>
            </w:pPr>
            <w:del w:id="233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5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5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336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61" w:author="薛鹏宇" w:date="2022-01-05T16:59:39Z"/>
                <w:rFonts w:hint="default" w:ascii="Times New Roman" w:hAnsi="Times New Roman" w:eastAsia="宋体" w:cs="Times New Roman"/>
                <w:i w:val="0"/>
                <w:iCs w:val="0"/>
                <w:color w:val="000000"/>
                <w:sz w:val="22"/>
                <w:szCs w:val="22"/>
                <w:u w:val="none"/>
              </w:rPr>
            </w:pPr>
            <w:del w:id="233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63" w:author="薛鹏宇" w:date="2022-01-05T16:59:39Z"/>
                <w:rFonts w:hint="default" w:ascii="Times New Roman" w:hAnsi="Times New Roman" w:eastAsia="宋体" w:cs="Times New Roman"/>
                <w:i w:val="0"/>
                <w:iCs w:val="0"/>
                <w:color w:val="000000"/>
                <w:sz w:val="22"/>
                <w:szCs w:val="22"/>
                <w:u w:val="none"/>
              </w:rPr>
            </w:pPr>
            <w:del w:id="233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凭证封面封底（财局监制）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65" w:author="薛鹏宇" w:date="2022-01-05T16:59:39Z"/>
                <w:rFonts w:hint="default" w:ascii="Times New Roman" w:hAnsi="Times New Roman" w:eastAsia="宋体" w:cs="Times New Roman"/>
                <w:i w:val="0"/>
                <w:iCs w:val="0"/>
                <w:color w:val="000000"/>
                <w:sz w:val="22"/>
                <w:szCs w:val="22"/>
                <w:u w:val="none"/>
              </w:rPr>
            </w:pPr>
            <w:del w:id="233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50P</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67" w:author="薛鹏宇" w:date="2022-01-05T16:59:39Z"/>
                <w:rFonts w:hint="default" w:ascii="Times New Roman" w:hAnsi="Times New Roman" w:eastAsia="宋体" w:cs="Times New Roman"/>
                <w:i w:val="0"/>
                <w:iCs w:val="0"/>
                <w:color w:val="000000"/>
                <w:sz w:val="22"/>
                <w:szCs w:val="22"/>
                <w:u w:val="none"/>
              </w:rPr>
            </w:pPr>
            <w:del w:id="233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69" w:author="薛鹏宇" w:date="2022-01-05T16:59:39Z"/>
                <w:rFonts w:hint="default" w:ascii="Times New Roman" w:hAnsi="Times New Roman" w:eastAsia="宋体" w:cs="Times New Roman"/>
                <w:i w:val="0"/>
                <w:iCs w:val="0"/>
                <w:color w:val="000000"/>
                <w:sz w:val="22"/>
                <w:szCs w:val="22"/>
                <w:u w:val="none"/>
              </w:rPr>
            </w:pPr>
            <w:del w:id="233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71" w:author="薛鹏宇" w:date="2022-01-05T16:59:39Z"/>
                <w:rFonts w:hint="default" w:ascii="Times New Roman" w:hAnsi="Times New Roman" w:eastAsia="宋体" w:cs="Times New Roman"/>
                <w:i w:val="0"/>
                <w:iCs w:val="0"/>
                <w:color w:val="000000"/>
                <w:sz w:val="22"/>
                <w:szCs w:val="22"/>
                <w:u w:val="none"/>
              </w:rPr>
            </w:pPr>
            <w:del w:id="233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7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7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37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76" w:author="薛鹏宇" w:date="2022-01-05T16:59:39Z"/>
                <w:rFonts w:hint="default" w:ascii="Times New Roman" w:hAnsi="Times New Roman" w:eastAsia="宋体" w:cs="Times New Roman"/>
                <w:i w:val="0"/>
                <w:iCs w:val="0"/>
                <w:color w:val="000000"/>
                <w:sz w:val="22"/>
                <w:szCs w:val="22"/>
                <w:u w:val="none"/>
              </w:rPr>
            </w:pPr>
            <w:del w:id="233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78" w:author="薛鹏宇" w:date="2022-01-05T16:59:39Z"/>
                <w:rFonts w:hint="default" w:ascii="Times New Roman" w:hAnsi="Times New Roman" w:eastAsia="宋体" w:cs="Times New Roman"/>
                <w:i w:val="0"/>
                <w:iCs w:val="0"/>
                <w:color w:val="000000"/>
                <w:sz w:val="22"/>
                <w:szCs w:val="22"/>
                <w:u w:val="none"/>
              </w:rPr>
            </w:pPr>
            <w:del w:id="233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凭证封面封底</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80" w:author="薛鹏宇" w:date="2022-01-05T16:59:39Z"/>
                <w:rFonts w:hint="default" w:ascii="Times New Roman" w:hAnsi="Times New Roman" w:eastAsia="宋体" w:cs="Times New Roman"/>
                <w:i w:val="0"/>
                <w:iCs w:val="0"/>
                <w:color w:val="000000"/>
                <w:sz w:val="22"/>
                <w:szCs w:val="22"/>
                <w:u w:val="none"/>
              </w:rPr>
            </w:pPr>
            <w:del w:id="233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小#</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82" w:author="薛鹏宇" w:date="2022-01-05T16:59:39Z"/>
                <w:rFonts w:hint="default" w:ascii="Times New Roman" w:hAnsi="Times New Roman" w:eastAsia="宋体" w:cs="Times New Roman"/>
                <w:i w:val="0"/>
                <w:iCs w:val="0"/>
                <w:color w:val="000000"/>
                <w:sz w:val="22"/>
                <w:szCs w:val="22"/>
                <w:u w:val="none"/>
              </w:rPr>
            </w:pPr>
            <w:del w:id="233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扎</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84" w:author="薛鹏宇" w:date="2022-01-05T16:59:39Z"/>
                <w:rFonts w:hint="default" w:ascii="Times New Roman" w:hAnsi="Times New Roman" w:eastAsia="宋体" w:cs="Times New Roman"/>
                <w:i w:val="0"/>
                <w:iCs w:val="0"/>
                <w:color w:val="000000"/>
                <w:sz w:val="22"/>
                <w:szCs w:val="22"/>
                <w:u w:val="none"/>
              </w:rPr>
            </w:pPr>
            <w:del w:id="233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86" w:author="薛鹏宇" w:date="2022-01-05T16:59:39Z"/>
                <w:rFonts w:hint="default" w:ascii="Times New Roman" w:hAnsi="Times New Roman" w:eastAsia="宋体" w:cs="Times New Roman"/>
                <w:i w:val="0"/>
                <w:iCs w:val="0"/>
                <w:color w:val="000000"/>
                <w:sz w:val="22"/>
                <w:szCs w:val="22"/>
                <w:u w:val="none"/>
              </w:rPr>
            </w:pPr>
            <w:del w:id="233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38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8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39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91" w:author="薛鹏宇" w:date="2022-01-05T16:59:39Z"/>
                <w:rFonts w:hint="default" w:ascii="Times New Roman" w:hAnsi="Times New Roman" w:eastAsia="宋体" w:cs="Times New Roman"/>
                <w:i w:val="0"/>
                <w:iCs w:val="0"/>
                <w:color w:val="000000"/>
                <w:sz w:val="22"/>
                <w:szCs w:val="22"/>
                <w:u w:val="none"/>
              </w:rPr>
            </w:pPr>
            <w:del w:id="233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93" w:author="薛鹏宇" w:date="2022-01-05T16:59:39Z"/>
                <w:rFonts w:hint="default" w:ascii="Times New Roman" w:hAnsi="Times New Roman" w:eastAsia="宋体" w:cs="Times New Roman"/>
                <w:i w:val="0"/>
                <w:iCs w:val="0"/>
                <w:color w:val="000000"/>
                <w:sz w:val="22"/>
                <w:szCs w:val="22"/>
                <w:u w:val="none"/>
              </w:rPr>
            </w:pPr>
            <w:del w:id="233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账页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95" w:author="薛鹏宇" w:date="2022-01-05T16:59:39Z"/>
                <w:rFonts w:hint="default" w:ascii="Times New Roman" w:hAnsi="Times New Roman" w:eastAsia="宋体" w:cs="Times New Roman"/>
                <w:i w:val="0"/>
                <w:iCs w:val="0"/>
                <w:color w:val="000000"/>
                <w:sz w:val="22"/>
                <w:szCs w:val="22"/>
                <w:u w:val="none"/>
              </w:rPr>
            </w:pPr>
            <w:del w:id="233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97" w:author="薛鹏宇" w:date="2022-01-05T16:59:39Z"/>
                <w:rFonts w:hint="default" w:ascii="Times New Roman" w:hAnsi="Times New Roman" w:eastAsia="宋体" w:cs="Times New Roman"/>
                <w:i w:val="0"/>
                <w:iCs w:val="0"/>
                <w:color w:val="000000"/>
                <w:sz w:val="22"/>
                <w:szCs w:val="22"/>
                <w:u w:val="none"/>
              </w:rPr>
            </w:pPr>
            <w:del w:id="233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399" w:author="薛鹏宇" w:date="2022-01-05T16:59:39Z"/>
                <w:rFonts w:hint="default" w:ascii="Times New Roman" w:hAnsi="Times New Roman" w:eastAsia="宋体" w:cs="Times New Roman"/>
                <w:i w:val="0"/>
                <w:iCs w:val="0"/>
                <w:color w:val="000000"/>
                <w:sz w:val="22"/>
                <w:szCs w:val="22"/>
                <w:u w:val="none"/>
              </w:rPr>
            </w:pPr>
            <w:del w:id="234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01" w:author="薛鹏宇" w:date="2022-01-05T16:59:39Z"/>
                <w:rFonts w:hint="default" w:ascii="Times New Roman" w:hAnsi="Times New Roman" w:eastAsia="宋体" w:cs="Times New Roman"/>
                <w:i w:val="0"/>
                <w:iCs w:val="0"/>
                <w:color w:val="000000"/>
                <w:sz w:val="22"/>
                <w:szCs w:val="22"/>
                <w:u w:val="none"/>
              </w:rPr>
            </w:pPr>
            <w:del w:id="234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0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0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0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06" w:author="薛鹏宇" w:date="2022-01-05T16:59:39Z"/>
                <w:rFonts w:hint="default" w:ascii="Times New Roman" w:hAnsi="Times New Roman" w:eastAsia="宋体" w:cs="Times New Roman"/>
                <w:i w:val="0"/>
                <w:iCs w:val="0"/>
                <w:color w:val="000000"/>
                <w:sz w:val="22"/>
                <w:szCs w:val="22"/>
                <w:u w:val="none"/>
              </w:rPr>
            </w:pPr>
            <w:del w:id="234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08" w:author="薛鹏宇" w:date="2022-01-05T16:59:39Z"/>
                <w:rFonts w:hint="default" w:ascii="Times New Roman" w:hAnsi="Times New Roman" w:eastAsia="宋体" w:cs="Times New Roman"/>
                <w:i w:val="0"/>
                <w:iCs w:val="0"/>
                <w:color w:val="000000"/>
                <w:sz w:val="22"/>
                <w:szCs w:val="22"/>
                <w:u w:val="none"/>
              </w:rPr>
            </w:pPr>
            <w:del w:id="234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账页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10" w:author="薛鹏宇" w:date="2022-01-05T16:59:39Z"/>
                <w:rFonts w:hint="default" w:ascii="Times New Roman" w:hAnsi="Times New Roman" w:eastAsia="宋体" w:cs="Times New Roman"/>
                <w:i w:val="0"/>
                <w:iCs w:val="0"/>
                <w:color w:val="000000"/>
                <w:sz w:val="22"/>
                <w:szCs w:val="22"/>
                <w:u w:val="none"/>
              </w:rPr>
            </w:pPr>
            <w:del w:id="234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12" w:author="薛鹏宇" w:date="2022-01-05T16:59:39Z"/>
                <w:rFonts w:hint="default" w:ascii="Times New Roman" w:hAnsi="Times New Roman" w:eastAsia="宋体" w:cs="Times New Roman"/>
                <w:i w:val="0"/>
                <w:iCs w:val="0"/>
                <w:color w:val="000000"/>
                <w:sz w:val="22"/>
                <w:szCs w:val="22"/>
                <w:u w:val="none"/>
              </w:rPr>
            </w:pPr>
            <w:del w:id="234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14" w:author="薛鹏宇" w:date="2022-01-05T16:59:39Z"/>
                <w:rFonts w:hint="default" w:ascii="Times New Roman" w:hAnsi="Times New Roman" w:eastAsia="宋体" w:cs="Times New Roman"/>
                <w:i w:val="0"/>
                <w:iCs w:val="0"/>
                <w:color w:val="000000"/>
                <w:sz w:val="22"/>
                <w:szCs w:val="22"/>
                <w:u w:val="none"/>
              </w:rPr>
            </w:pPr>
            <w:del w:id="234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16" w:author="薛鹏宇" w:date="2022-01-05T16:59:39Z"/>
                <w:rFonts w:hint="default" w:ascii="Times New Roman" w:hAnsi="Times New Roman" w:eastAsia="宋体" w:cs="Times New Roman"/>
                <w:i w:val="0"/>
                <w:iCs w:val="0"/>
                <w:color w:val="000000"/>
                <w:sz w:val="22"/>
                <w:szCs w:val="22"/>
                <w:u w:val="none"/>
              </w:rPr>
            </w:pPr>
            <w:del w:id="234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1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1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2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21" w:author="薛鹏宇" w:date="2022-01-05T16:59:39Z"/>
                <w:rFonts w:hint="default" w:ascii="Times New Roman" w:hAnsi="Times New Roman" w:eastAsia="宋体" w:cs="Times New Roman"/>
                <w:i w:val="0"/>
                <w:iCs w:val="0"/>
                <w:color w:val="000000"/>
                <w:sz w:val="22"/>
                <w:szCs w:val="22"/>
                <w:u w:val="none"/>
              </w:rPr>
            </w:pPr>
            <w:del w:id="234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23" w:author="薛鹏宇" w:date="2022-01-05T16:59:39Z"/>
                <w:rFonts w:hint="default" w:ascii="Times New Roman" w:hAnsi="Times New Roman" w:eastAsia="宋体" w:cs="Times New Roman"/>
                <w:i w:val="0"/>
                <w:iCs w:val="0"/>
                <w:color w:val="000000"/>
                <w:sz w:val="22"/>
                <w:szCs w:val="22"/>
                <w:u w:val="none"/>
              </w:rPr>
            </w:pPr>
            <w:del w:id="234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账夹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25" w:author="薛鹏宇" w:date="2022-01-05T16:59:39Z"/>
                <w:rFonts w:hint="default" w:ascii="Times New Roman" w:hAnsi="Times New Roman" w:eastAsia="宋体" w:cs="Times New Roman"/>
                <w:i w:val="0"/>
                <w:iCs w:val="0"/>
                <w:color w:val="000000"/>
                <w:sz w:val="22"/>
                <w:szCs w:val="22"/>
                <w:u w:val="none"/>
              </w:rPr>
            </w:pPr>
            <w:del w:id="234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27" w:author="薛鹏宇" w:date="2022-01-05T16:59:39Z"/>
                <w:rFonts w:hint="default" w:ascii="Times New Roman" w:hAnsi="Times New Roman" w:eastAsia="宋体" w:cs="Times New Roman"/>
                <w:i w:val="0"/>
                <w:iCs w:val="0"/>
                <w:color w:val="000000"/>
                <w:sz w:val="22"/>
                <w:szCs w:val="22"/>
                <w:u w:val="none"/>
              </w:rPr>
            </w:pPr>
            <w:del w:id="234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29" w:author="薛鹏宇" w:date="2022-01-05T16:59:39Z"/>
                <w:rFonts w:hint="default" w:ascii="Times New Roman" w:hAnsi="Times New Roman" w:eastAsia="宋体" w:cs="Times New Roman"/>
                <w:i w:val="0"/>
                <w:iCs w:val="0"/>
                <w:color w:val="000000"/>
                <w:sz w:val="22"/>
                <w:szCs w:val="22"/>
                <w:u w:val="none"/>
              </w:rPr>
            </w:pPr>
            <w:del w:id="234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31" w:author="薛鹏宇" w:date="2022-01-05T16:59:39Z"/>
                <w:rFonts w:hint="default" w:ascii="Times New Roman" w:hAnsi="Times New Roman" w:eastAsia="宋体" w:cs="Times New Roman"/>
                <w:i w:val="0"/>
                <w:iCs w:val="0"/>
                <w:color w:val="000000"/>
                <w:sz w:val="22"/>
                <w:szCs w:val="22"/>
                <w:u w:val="none"/>
              </w:rPr>
            </w:pPr>
            <w:del w:id="234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3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3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3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36" w:author="薛鹏宇" w:date="2022-01-05T16:59:39Z"/>
                <w:rFonts w:hint="default" w:ascii="Times New Roman" w:hAnsi="Times New Roman" w:eastAsia="宋体" w:cs="Times New Roman"/>
                <w:i w:val="0"/>
                <w:iCs w:val="0"/>
                <w:color w:val="000000"/>
                <w:sz w:val="22"/>
                <w:szCs w:val="22"/>
                <w:u w:val="none"/>
              </w:rPr>
            </w:pPr>
            <w:del w:id="234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38" w:author="薛鹏宇" w:date="2022-01-05T16:59:39Z"/>
                <w:rFonts w:hint="default" w:ascii="Times New Roman" w:hAnsi="Times New Roman" w:eastAsia="宋体" w:cs="Times New Roman"/>
                <w:i w:val="0"/>
                <w:iCs w:val="0"/>
                <w:color w:val="000000"/>
                <w:sz w:val="22"/>
                <w:szCs w:val="22"/>
                <w:u w:val="none"/>
              </w:rPr>
            </w:pPr>
            <w:del w:id="234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账夹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40" w:author="薛鹏宇" w:date="2022-01-05T16:59:39Z"/>
                <w:rFonts w:hint="default" w:ascii="Times New Roman" w:hAnsi="Times New Roman" w:eastAsia="宋体" w:cs="Times New Roman"/>
                <w:i w:val="0"/>
                <w:iCs w:val="0"/>
                <w:color w:val="000000"/>
                <w:sz w:val="22"/>
                <w:szCs w:val="22"/>
                <w:u w:val="none"/>
              </w:rPr>
            </w:pPr>
            <w:del w:id="234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42" w:author="薛鹏宇" w:date="2022-01-05T16:59:39Z"/>
                <w:rFonts w:hint="default" w:ascii="Times New Roman" w:hAnsi="Times New Roman" w:eastAsia="宋体" w:cs="Times New Roman"/>
                <w:i w:val="0"/>
                <w:iCs w:val="0"/>
                <w:color w:val="000000"/>
                <w:sz w:val="22"/>
                <w:szCs w:val="22"/>
                <w:u w:val="none"/>
              </w:rPr>
            </w:pPr>
            <w:del w:id="234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44" w:author="薛鹏宇" w:date="2022-01-05T16:59:39Z"/>
                <w:rFonts w:hint="default" w:ascii="Times New Roman" w:hAnsi="Times New Roman" w:eastAsia="宋体" w:cs="Times New Roman"/>
                <w:i w:val="0"/>
                <w:iCs w:val="0"/>
                <w:color w:val="000000"/>
                <w:sz w:val="22"/>
                <w:szCs w:val="22"/>
                <w:u w:val="none"/>
              </w:rPr>
            </w:pPr>
            <w:del w:id="234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46" w:author="薛鹏宇" w:date="2022-01-05T16:59:39Z"/>
                <w:rFonts w:hint="default" w:ascii="Times New Roman" w:hAnsi="Times New Roman" w:eastAsia="宋体" w:cs="Times New Roman"/>
                <w:i w:val="0"/>
                <w:iCs w:val="0"/>
                <w:color w:val="000000"/>
                <w:sz w:val="22"/>
                <w:szCs w:val="22"/>
                <w:u w:val="none"/>
              </w:rPr>
            </w:pPr>
            <w:del w:id="234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4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4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5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51" w:author="薛鹏宇" w:date="2022-01-05T16:59:39Z"/>
                <w:rFonts w:hint="default" w:ascii="Times New Roman" w:hAnsi="Times New Roman" w:eastAsia="宋体" w:cs="Times New Roman"/>
                <w:i w:val="0"/>
                <w:iCs w:val="0"/>
                <w:color w:val="000000"/>
                <w:sz w:val="22"/>
                <w:szCs w:val="22"/>
                <w:u w:val="none"/>
              </w:rPr>
            </w:pPr>
            <w:del w:id="234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53" w:author="薛鹏宇" w:date="2022-01-05T16:59:39Z"/>
                <w:rFonts w:hint="default" w:ascii="Times New Roman" w:hAnsi="Times New Roman" w:eastAsia="宋体" w:cs="Times New Roman"/>
                <w:i w:val="0"/>
                <w:iCs w:val="0"/>
                <w:color w:val="000000"/>
                <w:sz w:val="22"/>
                <w:szCs w:val="22"/>
                <w:u w:val="none"/>
              </w:rPr>
            </w:pPr>
            <w:del w:id="234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普通账本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55" w:author="薛鹏宇" w:date="2022-01-05T16:59:39Z"/>
                <w:rFonts w:hint="default" w:ascii="Times New Roman" w:hAnsi="Times New Roman" w:eastAsia="宋体" w:cs="Times New Roman"/>
                <w:i w:val="0"/>
                <w:iCs w:val="0"/>
                <w:color w:val="000000"/>
                <w:sz w:val="22"/>
                <w:szCs w:val="22"/>
                <w:u w:val="none"/>
              </w:rPr>
            </w:pPr>
            <w:del w:id="234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57" w:author="薛鹏宇" w:date="2022-01-05T16:59:39Z"/>
                <w:rFonts w:hint="default" w:ascii="Times New Roman" w:hAnsi="Times New Roman" w:eastAsia="宋体" w:cs="Times New Roman"/>
                <w:i w:val="0"/>
                <w:iCs w:val="0"/>
                <w:color w:val="000000"/>
                <w:sz w:val="22"/>
                <w:szCs w:val="22"/>
                <w:u w:val="none"/>
              </w:rPr>
            </w:pPr>
            <w:del w:id="234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59" w:author="薛鹏宇" w:date="2022-01-05T16:59:39Z"/>
                <w:rFonts w:hint="default" w:ascii="Times New Roman" w:hAnsi="Times New Roman" w:eastAsia="宋体" w:cs="Times New Roman"/>
                <w:i w:val="0"/>
                <w:iCs w:val="0"/>
                <w:color w:val="000000"/>
                <w:sz w:val="22"/>
                <w:szCs w:val="22"/>
                <w:u w:val="none"/>
              </w:rPr>
            </w:pPr>
            <w:del w:id="234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61" w:author="薛鹏宇" w:date="2022-01-05T16:59:39Z"/>
                <w:rFonts w:hint="default" w:ascii="Times New Roman" w:hAnsi="Times New Roman" w:eastAsia="宋体" w:cs="Times New Roman"/>
                <w:i w:val="0"/>
                <w:iCs w:val="0"/>
                <w:color w:val="000000"/>
                <w:sz w:val="22"/>
                <w:szCs w:val="22"/>
                <w:u w:val="none"/>
              </w:rPr>
            </w:pPr>
            <w:del w:id="234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6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6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6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66" w:author="薛鹏宇" w:date="2022-01-05T16:59:39Z"/>
                <w:rFonts w:hint="default" w:ascii="Times New Roman" w:hAnsi="Times New Roman" w:eastAsia="宋体" w:cs="Times New Roman"/>
                <w:i w:val="0"/>
                <w:iCs w:val="0"/>
                <w:color w:val="000000"/>
                <w:sz w:val="22"/>
                <w:szCs w:val="22"/>
                <w:u w:val="none"/>
              </w:rPr>
            </w:pPr>
            <w:del w:id="234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68" w:author="薛鹏宇" w:date="2022-01-05T16:59:39Z"/>
                <w:rFonts w:hint="default" w:ascii="Times New Roman" w:hAnsi="Times New Roman" w:eastAsia="宋体" w:cs="Times New Roman"/>
                <w:i w:val="0"/>
                <w:iCs w:val="0"/>
                <w:color w:val="000000"/>
                <w:sz w:val="22"/>
                <w:szCs w:val="22"/>
                <w:u w:val="none"/>
              </w:rPr>
            </w:pPr>
            <w:del w:id="234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普通账本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70" w:author="薛鹏宇" w:date="2022-01-05T16:59:39Z"/>
                <w:rFonts w:hint="default" w:ascii="Times New Roman" w:hAnsi="Times New Roman" w:eastAsia="宋体" w:cs="Times New Roman"/>
                <w:i w:val="0"/>
                <w:iCs w:val="0"/>
                <w:color w:val="000000"/>
                <w:sz w:val="22"/>
                <w:szCs w:val="22"/>
                <w:u w:val="none"/>
              </w:rPr>
            </w:pPr>
            <w:del w:id="234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72" w:author="薛鹏宇" w:date="2022-01-05T16:59:39Z"/>
                <w:rFonts w:hint="default" w:ascii="Times New Roman" w:hAnsi="Times New Roman" w:eastAsia="宋体" w:cs="Times New Roman"/>
                <w:i w:val="0"/>
                <w:iCs w:val="0"/>
                <w:color w:val="000000"/>
                <w:sz w:val="22"/>
                <w:szCs w:val="22"/>
                <w:u w:val="none"/>
              </w:rPr>
            </w:pPr>
            <w:del w:id="234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74" w:author="薛鹏宇" w:date="2022-01-05T16:59:39Z"/>
                <w:rFonts w:hint="default" w:ascii="Times New Roman" w:hAnsi="Times New Roman" w:eastAsia="宋体" w:cs="Times New Roman"/>
                <w:i w:val="0"/>
                <w:iCs w:val="0"/>
                <w:color w:val="000000"/>
                <w:sz w:val="22"/>
                <w:szCs w:val="22"/>
                <w:u w:val="none"/>
              </w:rPr>
            </w:pPr>
            <w:del w:id="234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76" w:author="薛鹏宇" w:date="2022-01-05T16:59:39Z"/>
                <w:rFonts w:hint="default" w:ascii="Times New Roman" w:hAnsi="Times New Roman" w:eastAsia="宋体" w:cs="Times New Roman"/>
                <w:i w:val="0"/>
                <w:iCs w:val="0"/>
                <w:color w:val="000000"/>
                <w:sz w:val="22"/>
                <w:szCs w:val="22"/>
                <w:u w:val="none"/>
              </w:rPr>
            </w:pPr>
            <w:del w:id="234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7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7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8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81" w:author="薛鹏宇" w:date="2022-01-05T16:59:39Z"/>
                <w:rFonts w:hint="default" w:ascii="Times New Roman" w:hAnsi="Times New Roman" w:eastAsia="宋体" w:cs="Times New Roman"/>
                <w:i w:val="0"/>
                <w:iCs w:val="0"/>
                <w:color w:val="000000"/>
                <w:sz w:val="22"/>
                <w:szCs w:val="22"/>
                <w:u w:val="none"/>
              </w:rPr>
            </w:pPr>
            <w:del w:id="234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83" w:author="薛鹏宇" w:date="2022-01-05T16:59:39Z"/>
                <w:rFonts w:hint="default" w:ascii="Times New Roman" w:hAnsi="Times New Roman" w:eastAsia="宋体" w:cs="Times New Roman"/>
                <w:i w:val="0"/>
                <w:iCs w:val="0"/>
                <w:color w:val="000000"/>
                <w:sz w:val="22"/>
                <w:szCs w:val="22"/>
                <w:u w:val="none"/>
              </w:rPr>
            </w:pPr>
            <w:del w:id="234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账本（财局监制）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85" w:author="薛鹏宇" w:date="2022-01-05T16:59:39Z"/>
                <w:rFonts w:hint="default" w:ascii="Times New Roman" w:hAnsi="Times New Roman" w:eastAsia="宋体" w:cs="Times New Roman"/>
                <w:i w:val="0"/>
                <w:iCs w:val="0"/>
                <w:color w:val="000000"/>
                <w:sz w:val="22"/>
                <w:szCs w:val="22"/>
                <w:u w:val="none"/>
              </w:rPr>
            </w:pPr>
            <w:del w:id="2348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87" w:author="薛鹏宇" w:date="2022-01-05T16:59:39Z"/>
                <w:rFonts w:hint="default" w:ascii="Times New Roman" w:hAnsi="Times New Roman" w:eastAsia="宋体" w:cs="Times New Roman"/>
                <w:i w:val="0"/>
                <w:iCs w:val="0"/>
                <w:color w:val="000000"/>
                <w:sz w:val="22"/>
                <w:szCs w:val="22"/>
                <w:u w:val="none"/>
              </w:rPr>
            </w:pPr>
            <w:del w:id="234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89" w:author="薛鹏宇" w:date="2022-01-05T16:59:39Z"/>
                <w:rFonts w:hint="default" w:ascii="Times New Roman" w:hAnsi="Times New Roman" w:eastAsia="宋体" w:cs="Times New Roman"/>
                <w:i w:val="0"/>
                <w:iCs w:val="0"/>
                <w:color w:val="000000"/>
                <w:sz w:val="22"/>
                <w:szCs w:val="22"/>
                <w:u w:val="none"/>
              </w:rPr>
            </w:pPr>
            <w:del w:id="234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91" w:author="薛鹏宇" w:date="2022-01-05T16:59:39Z"/>
                <w:rFonts w:hint="default" w:ascii="Times New Roman" w:hAnsi="Times New Roman" w:eastAsia="宋体" w:cs="Times New Roman"/>
                <w:i w:val="0"/>
                <w:iCs w:val="0"/>
                <w:color w:val="000000"/>
                <w:sz w:val="22"/>
                <w:szCs w:val="22"/>
                <w:u w:val="none"/>
              </w:rPr>
            </w:pPr>
            <w:del w:id="234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49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9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49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96" w:author="薛鹏宇" w:date="2022-01-05T16:59:39Z"/>
                <w:rFonts w:hint="default" w:ascii="Times New Roman" w:hAnsi="Times New Roman" w:eastAsia="宋体" w:cs="Times New Roman"/>
                <w:i w:val="0"/>
                <w:iCs w:val="0"/>
                <w:color w:val="000000"/>
                <w:sz w:val="22"/>
                <w:szCs w:val="22"/>
                <w:u w:val="none"/>
              </w:rPr>
            </w:pPr>
            <w:del w:id="234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498" w:author="薛鹏宇" w:date="2022-01-05T16:59:39Z"/>
                <w:rFonts w:hint="default" w:ascii="Times New Roman" w:hAnsi="Times New Roman" w:eastAsia="宋体" w:cs="Times New Roman"/>
                <w:i w:val="0"/>
                <w:iCs w:val="0"/>
                <w:color w:val="000000"/>
                <w:sz w:val="22"/>
                <w:szCs w:val="22"/>
                <w:u w:val="none"/>
              </w:rPr>
            </w:pPr>
            <w:del w:id="234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账本（财局监制）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00" w:author="薛鹏宇" w:date="2022-01-05T16:59:39Z"/>
                <w:rFonts w:hint="default" w:ascii="Times New Roman" w:hAnsi="Times New Roman" w:eastAsia="宋体" w:cs="Times New Roman"/>
                <w:i w:val="0"/>
                <w:iCs w:val="0"/>
                <w:color w:val="000000"/>
                <w:sz w:val="22"/>
                <w:szCs w:val="22"/>
                <w:u w:val="none"/>
              </w:rPr>
            </w:pPr>
            <w:del w:id="235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02" w:author="薛鹏宇" w:date="2022-01-05T16:59:39Z"/>
                <w:rFonts w:hint="default" w:ascii="Times New Roman" w:hAnsi="Times New Roman" w:eastAsia="宋体" w:cs="Times New Roman"/>
                <w:i w:val="0"/>
                <w:iCs w:val="0"/>
                <w:color w:val="000000"/>
                <w:sz w:val="22"/>
                <w:szCs w:val="22"/>
                <w:u w:val="none"/>
              </w:rPr>
            </w:pPr>
            <w:del w:id="235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04" w:author="薛鹏宇" w:date="2022-01-05T16:59:39Z"/>
                <w:rFonts w:hint="default" w:ascii="Times New Roman" w:hAnsi="Times New Roman" w:eastAsia="宋体" w:cs="Times New Roman"/>
                <w:i w:val="0"/>
                <w:iCs w:val="0"/>
                <w:color w:val="000000"/>
                <w:sz w:val="22"/>
                <w:szCs w:val="22"/>
                <w:u w:val="none"/>
              </w:rPr>
            </w:pPr>
            <w:del w:id="235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前通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06" w:author="薛鹏宇" w:date="2022-01-05T16:59:39Z"/>
                <w:rFonts w:hint="default" w:ascii="Times New Roman" w:hAnsi="Times New Roman" w:eastAsia="宋体" w:cs="Times New Roman"/>
                <w:i w:val="0"/>
                <w:iCs w:val="0"/>
                <w:color w:val="000000"/>
                <w:sz w:val="22"/>
                <w:szCs w:val="22"/>
                <w:u w:val="none"/>
              </w:rPr>
            </w:pPr>
            <w:del w:id="235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0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0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51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11" w:author="薛鹏宇" w:date="2022-01-05T16:59:39Z"/>
                <w:rFonts w:hint="default" w:ascii="Times New Roman" w:hAnsi="Times New Roman" w:eastAsia="宋体" w:cs="Times New Roman"/>
                <w:i w:val="0"/>
                <w:iCs w:val="0"/>
                <w:color w:val="000000"/>
                <w:sz w:val="22"/>
                <w:szCs w:val="22"/>
                <w:u w:val="none"/>
              </w:rPr>
            </w:pPr>
            <w:del w:id="235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79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13" w:author="薛鹏宇" w:date="2022-01-05T16:59:39Z"/>
                <w:rFonts w:hint="default" w:ascii="Times New Roman" w:hAnsi="Times New Roman" w:eastAsia="宋体" w:cs="Times New Roman"/>
                <w:i w:val="0"/>
                <w:iCs w:val="0"/>
                <w:color w:val="000000"/>
                <w:sz w:val="22"/>
                <w:szCs w:val="22"/>
                <w:u w:val="none"/>
              </w:rPr>
            </w:pPr>
            <w:del w:id="235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 抽杆文件夹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15" w:author="薛鹏宇" w:date="2022-01-05T16:59:39Z"/>
                <w:rFonts w:hint="default" w:ascii="Times New Roman" w:hAnsi="Times New Roman" w:eastAsia="宋体" w:cs="Times New Roman"/>
                <w:i w:val="0"/>
                <w:iCs w:val="0"/>
                <w:color w:val="000000"/>
                <w:sz w:val="22"/>
                <w:szCs w:val="22"/>
                <w:u w:val="none"/>
              </w:rPr>
            </w:pPr>
            <w:del w:id="235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厚杆</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17" w:author="薛鹏宇" w:date="2022-01-05T16:59:39Z"/>
                <w:rFonts w:hint="default" w:ascii="Times New Roman" w:hAnsi="Times New Roman" w:eastAsia="宋体" w:cs="Times New Roman"/>
                <w:i w:val="0"/>
                <w:iCs w:val="0"/>
                <w:color w:val="000000"/>
                <w:sz w:val="22"/>
                <w:szCs w:val="22"/>
                <w:u w:val="none"/>
              </w:rPr>
            </w:pPr>
            <w:del w:id="235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19" w:author="薛鹏宇" w:date="2022-01-05T16:59:39Z"/>
                <w:rFonts w:hint="default" w:ascii="Times New Roman" w:hAnsi="Times New Roman" w:eastAsia="宋体" w:cs="Times New Roman"/>
                <w:i w:val="0"/>
                <w:iCs w:val="0"/>
                <w:color w:val="000000"/>
                <w:sz w:val="22"/>
                <w:szCs w:val="22"/>
                <w:u w:val="none"/>
              </w:rPr>
            </w:pPr>
            <w:del w:id="235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21" w:author="薛鹏宇" w:date="2022-01-05T16:59:39Z"/>
                <w:rFonts w:hint="default" w:ascii="Times New Roman" w:hAnsi="Times New Roman" w:eastAsia="宋体" w:cs="Times New Roman"/>
                <w:i w:val="0"/>
                <w:iCs w:val="0"/>
                <w:color w:val="000000"/>
                <w:sz w:val="22"/>
                <w:szCs w:val="22"/>
                <w:u w:val="none"/>
              </w:rPr>
            </w:pPr>
            <w:del w:id="235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2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2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52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26" w:author="薛鹏宇" w:date="2022-01-05T16:59:39Z"/>
                <w:rFonts w:hint="default" w:ascii="Times New Roman" w:hAnsi="Times New Roman" w:eastAsia="宋体" w:cs="Times New Roman"/>
                <w:i w:val="0"/>
                <w:iCs w:val="0"/>
                <w:color w:val="000000"/>
                <w:sz w:val="22"/>
                <w:szCs w:val="22"/>
                <w:u w:val="none"/>
              </w:rPr>
            </w:pPr>
            <w:del w:id="235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28" w:author="薛鹏宇" w:date="2022-01-05T16:59:39Z"/>
                <w:rFonts w:hint="default" w:ascii="Times New Roman" w:hAnsi="Times New Roman" w:eastAsia="宋体" w:cs="Times New Roman"/>
                <w:i w:val="0"/>
                <w:iCs w:val="0"/>
                <w:color w:val="000000"/>
                <w:sz w:val="22"/>
                <w:szCs w:val="22"/>
                <w:u w:val="none"/>
              </w:rPr>
            </w:pPr>
            <w:del w:id="235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 抽杆文件夹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30" w:author="薛鹏宇" w:date="2022-01-05T16:59:39Z"/>
                <w:rFonts w:hint="default" w:ascii="Times New Roman" w:hAnsi="Times New Roman" w:eastAsia="宋体" w:cs="Times New Roman"/>
                <w:i w:val="0"/>
                <w:iCs w:val="0"/>
                <w:color w:val="000000"/>
                <w:sz w:val="22"/>
                <w:szCs w:val="22"/>
                <w:u w:val="none"/>
              </w:rPr>
            </w:pPr>
            <w:del w:id="235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透明杆</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32" w:author="薛鹏宇" w:date="2022-01-05T16:59:39Z"/>
                <w:rFonts w:hint="default" w:ascii="Times New Roman" w:hAnsi="Times New Roman" w:eastAsia="宋体" w:cs="Times New Roman"/>
                <w:i w:val="0"/>
                <w:iCs w:val="0"/>
                <w:color w:val="000000"/>
                <w:sz w:val="22"/>
                <w:szCs w:val="22"/>
                <w:u w:val="none"/>
              </w:rPr>
            </w:pPr>
            <w:del w:id="235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34" w:author="薛鹏宇" w:date="2022-01-05T16:59:39Z"/>
                <w:rFonts w:hint="default" w:ascii="Times New Roman" w:hAnsi="Times New Roman" w:eastAsia="宋体" w:cs="Times New Roman"/>
                <w:i w:val="0"/>
                <w:iCs w:val="0"/>
                <w:color w:val="000000"/>
                <w:sz w:val="22"/>
                <w:szCs w:val="22"/>
                <w:u w:val="none"/>
              </w:rPr>
            </w:pPr>
            <w:del w:id="235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36" w:author="薛鹏宇" w:date="2022-01-05T16:59:39Z"/>
                <w:rFonts w:hint="default" w:ascii="Times New Roman" w:hAnsi="Times New Roman" w:eastAsia="宋体" w:cs="Times New Roman"/>
                <w:i w:val="0"/>
                <w:iCs w:val="0"/>
                <w:color w:val="000000"/>
                <w:sz w:val="22"/>
                <w:szCs w:val="22"/>
                <w:u w:val="none"/>
              </w:rPr>
            </w:pPr>
            <w:del w:id="235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3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3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54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41" w:author="薛鹏宇" w:date="2022-01-05T16:59:39Z"/>
                <w:rFonts w:hint="default" w:ascii="Times New Roman" w:hAnsi="Times New Roman" w:eastAsia="宋体" w:cs="Times New Roman"/>
                <w:i w:val="0"/>
                <w:iCs w:val="0"/>
                <w:color w:val="000000"/>
                <w:sz w:val="22"/>
                <w:szCs w:val="22"/>
                <w:u w:val="none"/>
              </w:rPr>
            </w:pPr>
            <w:del w:id="235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43" w:author="薛鹏宇" w:date="2022-01-05T16:59:39Z"/>
                <w:rFonts w:hint="default" w:ascii="Times New Roman" w:hAnsi="Times New Roman" w:eastAsia="宋体" w:cs="Times New Roman"/>
                <w:i w:val="0"/>
                <w:iCs w:val="0"/>
                <w:color w:val="000000"/>
                <w:sz w:val="22"/>
                <w:szCs w:val="22"/>
                <w:u w:val="none"/>
              </w:rPr>
            </w:pPr>
            <w:del w:id="235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网格拉链袋</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45" w:author="薛鹏宇" w:date="2022-01-05T16:59:39Z"/>
                <w:rFonts w:hint="default" w:ascii="Times New Roman" w:hAnsi="Times New Roman" w:eastAsia="宋体" w:cs="Times New Roman"/>
                <w:i w:val="0"/>
                <w:iCs w:val="0"/>
                <w:color w:val="000000"/>
                <w:sz w:val="22"/>
                <w:szCs w:val="22"/>
                <w:u w:val="none"/>
              </w:rPr>
            </w:pPr>
            <w:del w:id="235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47" w:author="薛鹏宇" w:date="2022-01-05T16:59:39Z"/>
                <w:rFonts w:hint="default" w:ascii="Times New Roman" w:hAnsi="Times New Roman" w:eastAsia="宋体" w:cs="Times New Roman"/>
                <w:i w:val="0"/>
                <w:iCs w:val="0"/>
                <w:color w:val="000000"/>
                <w:sz w:val="22"/>
                <w:szCs w:val="22"/>
                <w:u w:val="none"/>
              </w:rPr>
            </w:pPr>
            <w:del w:id="2354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49" w:author="薛鹏宇" w:date="2022-01-05T16:59:39Z"/>
                <w:rFonts w:hint="default" w:ascii="Times New Roman" w:hAnsi="Times New Roman" w:eastAsia="宋体" w:cs="Times New Roman"/>
                <w:i w:val="0"/>
                <w:iCs w:val="0"/>
                <w:color w:val="000000"/>
                <w:sz w:val="22"/>
                <w:szCs w:val="22"/>
                <w:u w:val="none"/>
              </w:rPr>
            </w:pPr>
            <w:del w:id="235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51" w:author="薛鹏宇" w:date="2022-01-05T16:59:39Z"/>
                <w:rFonts w:hint="default" w:ascii="Times New Roman" w:hAnsi="Times New Roman" w:eastAsia="宋体" w:cs="Times New Roman"/>
                <w:i w:val="0"/>
                <w:iCs w:val="0"/>
                <w:color w:val="000000"/>
                <w:sz w:val="22"/>
                <w:szCs w:val="22"/>
                <w:u w:val="none"/>
              </w:rPr>
            </w:pPr>
            <w:del w:id="235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5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5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55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56" w:author="薛鹏宇" w:date="2022-01-05T16:59:39Z"/>
                <w:rFonts w:hint="default" w:ascii="Times New Roman" w:hAnsi="Times New Roman" w:eastAsia="宋体" w:cs="Times New Roman"/>
                <w:i w:val="0"/>
                <w:iCs w:val="0"/>
                <w:color w:val="000000"/>
                <w:sz w:val="22"/>
                <w:szCs w:val="22"/>
                <w:u w:val="none"/>
              </w:rPr>
            </w:pPr>
            <w:del w:id="235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58" w:author="薛鹏宇" w:date="2022-01-05T16:59:39Z"/>
                <w:rFonts w:hint="default" w:ascii="Times New Roman" w:hAnsi="Times New Roman" w:eastAsia="宋体" w:cs="Times New Roman"/>
                <w:i w:val="0"/>
                <w:iCs w:val="0"/>
                <w:color w:val="000000"/>
                <w:sz w:val="22"/>
                <w:szCs w:val="22"/>
                <w:u w:val="none"/>
              </w:rPr>
            </w:pPr>
            <w:del w:id="235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网格拉链袋</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60" w:author="薛鹏宇" w:date="2022-01-05T16:59:39Z"/>
                <w:rFonts w:hint="default" w:ascii="Times New Roman" w:hAnsi="Times New Roman" w:eastAsia="宋体" w:cs="Times New Roman"/>
                <w:i w:val="0"/>
                <w:iCs w:val="0"/>
                <w:color w:val="000000"/>
                <w:sz w:val="22"/>
                <w:szCs w:val="22"/>
                <w:u w:val="none"/>
              </w:rPr>
            </w:pPr>
            <w:del w:id="235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62" w:author="薛鹏宇" w:date="2022-01-05T16:59:39Z"/>
                <w:rFonts w:hint="default" w:ascii="Times New Roman" w:hAnsi="Times New Roman" w:eastAsia="宋体" w:cs="Times New Roman"/>
                <w:i w:val="0"/>
                <w:iCs w:val="0"/>
                <w:color w:val="000000"/>
                <w:sz w:val="22"/>
                <w:szCs w:val="22"/>
                <w:u w:val="none"/>
              </w:rPr>
            </w:pPr>
            <w:del w:id="2356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64" w:author="薛鹏宇" w:date="2022-01-05T16:59:39Z"/>
                <w:rFonts w:hint="default" w:ascii="Times New Roman" w:hAnsi="Times New Roman" w:eastAsia="宋体" w:cs="Times New Roman"/>
                <w:i w:val="0"/>
                <w:iCs w:val="0"/>
                <w:color w:val="000000"/>
                <w:sz w:val="22"/>
                <w:szCs w:val="22"/>
                <w:u w:val="none"/>
              </w:rPr>
            </w:pPr>
            <w:del w:id="235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66" w:author="薛鹏宇" w:date="2022-01-05T16:59:39Z"/>
                <w:rFonts w:hint="default" w:ascii="Times New Roman" w:hAnsi="Times New Roman" w:eastAsia="宋体" w:cs="Times New Roman"/>
                <w:i w:val="0"/>
                <w:iCs w:val="0"/>
                <w:color w:val="000000"/>
                <w:sz w:val="22"/>
                <w:szCs w:val="22"/>
                <w:u w:val="none"/>
              </w:rPr>
            </w:pPr>
            <w:del w:id="235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6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6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57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71" w:author="薛鹏宇" w:date="2022-01-05T16:59:39Z"/>
                <w:rFonts w:hint="default" w:ascii="Times New Roman" w:hAnsi="Times New Roman" w:eastAsia="宋体" w:cs="Times New Roman"/>
                <w:i w:val="0"/>
                <w:iCs w:val="0"/>
                <w:color w:val="000000"/>
                <w:sz w:val="22"/>
                <w:szCs w:val="22"/>
                <w:u w:val="none"/>
              </w:rPr>
            </w:pPr>
            <w:del w:id="235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73" w:author="薛鹏宇" w:date="2022-01-05T16:59:39Z"/>
                <w:rFonts w:hint="default" w:ascii="Times New Roman" w:hAnsi="Times New Roman" w:eastAsia="宋体" w:cs="Times New Roman"/>
                <w:i w:val="0"/>
                <w:iCs w:val="0"/>
                <w:color w:val="000000"/>
                <w:sz w:val="22"/>
                <w:szCs w:val="22"/>
                <w:u w:val="none"/>
              </w:rPr>
            </w:pPr>
            <w:del w:id="2357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 文件扣袋</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75" w:author="薛鹏宇" w:date="2022-01-05T16:59:39Z"/>
                <w:rFonts w:hint="default" w:ascii="Times New Roman" w:hAnsi="Times New Roman" w:eastAsia="宋体" w:cs="Times New Roman"/>
                <w:i w:val="0"/>
                <w:iCs w:val="0"/>
                <w:color w:val="000000"/>
                <w:sz w:val="22"/>
                <w:szCs w:val="22"/>
                <w:u w:val="none"/>
              </w:rPr>
            </w:pPr>
            <w:del w:id="235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18C</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77" w:author="薛鹏宇" w:date="2022-01-05T16:59:39Z"/>
                <w:rFonts w:hint="default" w:ascii="Times New Roman" w:hAnsi="Times New Roman" w:eastAsia="宋体" w:cs="Times New Roman"/>
                <w:i w:val="0"/>
                <w:iCs w:val="0"/>
                <w:color w:val="000000"/>
                <w:sz w:val="22"/>
                <w:szCs w:val="22"/>
                <w:u w:val="none"/>
              </w:rPr>
            </w:pPr>
            <w:del w:id="2357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79" w:author="薛鹏宇" w:date="2022-01-05T16:59:39Z"/>
                <w:rFonts w:hint="default" w:ascii="Times New Roman" w:hAnsi="Times New Roman" w:eastAsia="宋体" w:cs="Times New Roman"/>
                <w:i w:val="0"/>
                <w:iCs w:val="0"/>
                <w:color w:val="000000"/>
                <w:sz w:val="22"/>
                <w:szCs w:val="22"/>
                <w:u w:val="none"/>
              </w:rPr>
            </w:pPr>
            <w:del w:id="235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81" w:author="薛鹏宇" w:date="2022-01-05T16:59:39Z"/>
                <w:rFonts w:hint="default" w:ascii="Times New Roman" w:hAnsi="Times New Roman" w:eastAsia="宋体" w:cs="Times New Roman"/>
                <w:i w:val="0"/>
                <w:iCs w:val="0"/>
                <w:color w:val="000000"/>
                <w:sz w:val="22"/>
                <w:szCs w:val="22"/>
                <w:u w:val="none"/>
              </w:rPr>
            </w:pPr>
            <w:del w:id="235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8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8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58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86" w:author="薛鹏宇" w:date="2022-01-05T16:59:39Z"/>
                <w:rFonts w:hint="default" w:ascii="Times New Roman" w:hAnsi="Times New Roman" w:eastAsia="宋体" w:cs="Times New Roman"/>
                <w:i w:val="0"/>
                <w:iCs w:val="0"/>
                <w:color w:val="000000"/>
                <w:sz w:val="22"/>
                <w:szCs w:val="22"/>
                <w:u w:val="none"/>
              </w:rPr>
            </w:pPr>
            <w:del w:id="235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88" w:author="薛鹏宇" w:date="2022-01-05T16:59:39Z"/>
                <w:rFonts w:hint="default" w:ascii="Times New Roman" w:hAnsi="Times New Roman" w:eastAsia="宋体" w:cs="Times New Roman"/>
                <w:i w:val="0"/>
                <w:iCs w:val="0"/>
                <w:color w:val="000000"/>
                <w:sz w:val="22"/>
                <w:szCs w:val="22"/>
                <w:u w:val="none"/>
              </w:rPr>
            </w:pPr>
            <w:del w:id="235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档案袋</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90" w:author="薛鹏宇" w:date="2022-01-05T16:59:39Z"/>
                <w:rFonts w:hint="default" w:ascii="Times New Roman" w:hAnsi="Times New Roman" w:eastAsia="宋体" w:cs="Times New Roman"/>
                <w:i w:val="0"/>
                <w:iCs w:val="0"/>
                <w:color w:val="000000"/>
                <w:sz w:val="22"/>
                <w:szCs w:val="22"/>
                <w:u w:val="none"/>
              </w:rPr>
            </w:pPr>
            <w:del w:id="235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牛皮纸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92" w:author="薛鹏宇" w:date="2022-01-05T16:59:39Z"/>
                <w:rFonts w:hint="default" w:ascii="Times New Roman" w:hAnsi="Times New Roman" w:eastAsia="宋体" w:cs="Times New Roman"/>
                <w:i w:val="0"/>
                <w:iCs w:val="0"/>
                <w:color w:val="000000"/>
                <w:sz w:val="22"/>
                <w:szCs w:val="22"/>
                <w:u w:val="none"/>
              </w:rPr>
            </w:pPr>
            <w:del w:id="2359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94" w:author="薛鹏宇" w:date="2022-01-05T16:59:39Z"/>
                <w:rFonts w:hint="default" w:ascii="Times New Roman" w:hAnsi="Times New Roman" w:eastAsia="宋体" w:cs="Times New Roman"/>
                <w:i w:val="0"/>
                <w:iCs w:val="0"/>
                <w:color w:val="000000"/>
                <w:sz w:val="22"/>
                <w:szCs w:val="22"/>
                <w:u w:val="none"/>
              </w:rPr>
            </w:pPr>
            <w:del w:id="235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鼎盛、恒源、齐彩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596" w:author="薛鹏宇" w:date="2022-01-05T16:59:39Z"/>
                <w:rFonts w:hint="default" w:ascii="Times New Roman" w:hAnsi="Times New Roman" w:eastAsia="宋体" w:cs="Times New Roman"/>
                <w:i w:val="0"/>
                <w:iCs w:val="0"/>
                <w:color w:val="000000"/>
                <w:sz w:val="22"/>
                <w:szCs w:val="22"/>
                <w:u w:val="none"/>
              </w:rPr>
            </w:pPr>
            <w:del w:id="235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59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9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0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01" w:author="薛鹏宇" w:date="2022-01-05T16:59:39Z"/>
                <w:rFonts w:hint="default" w:ascii="Times New Roman" w:hAnsi="Times New Roman" w:eastAsia="宋体" w:cs="Times New Roman"/>
                <w:i w:val="0"/>
                <w:iCs w:val="0"/>
                <w:color w:val="000000"/>
                <w:sz w:val="22"/>
                <w:szCs w:val="22"/>
                <w:u w:val="none"/>
              </w:rPr>
            </w:pPr>
            <w:del w:id="236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03" w:author="薛鹏宇" w:date="2022-01-05T16:59:39Z"/>
                <w:rFonts w:hint="default" w:ascii="Times New Roman" w:hAnsi="Times New Roman" w:eastAsia="宋体" w:cs="Times New Roman"/>
                <w:i w:val="0"/>
                <w:iCs w:val="0"/>
                <w:color w:val="000000"/>
                <w:sz w:val="22"/>
                <w:szCs w:val="22"/>
                <w:u w:val="none"/>
              </w:rPr>
            </w:pPr>
            <w:del w:id="236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档案盒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05" w:author="薛鹏宇" w:date="2022-01-05T16:59:39Z"/>
                <w:rFonts w:hint="default" w:ascii="Times New Roman" w:hAnsi="Times New Roman" w:eastAsia="宋体" w:cs="Times New Roman"/>
                <w:i w:val="0"/>
                <w:iCs w:val="0"/>
                <w:color w:val="000000"/>
                <w:sz w:val="22"/>
                <w:szCs w:val="22"/>
                <w:u w:val="none"/>
              </w:rPr>
            </w:pPr>
            <w:del w:id="236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牛皮纸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07" w:author="薛鹏宇" w:date="2022-01-05T16:59:39Z"/>
                <w:rFonts w:hint="default" w:ascii="Times New Roman" w:hAnsi="Times New Roman" w:eastAsia="宋体" w:cs="Times New Roman"/>
                <w:i w:val="0"/>
                <w:iCs w:val="0"/>
                <w:color w:val="000000"/>
                <w:sz w:val="22"/>
                <w:szCs w:val="22"/>
                <w:u w:val="none"/>
              </w:rPr>
            </w:pPr>
            <w:del w:id="236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09" w:author="薛鹏宇" w:date="2022-01-05T16:59:39Z"/>
                <w:rFonts w:hint="default" w:ascii="Times New Roman" w:hAnsi="Times New Roman" w:eastAsia="宋体" w:cs="Times New Roman"/>
                <w:i w:val="0"/>
                <w:iCs w:val="0"/>
                <w:color w:val="000000"/>
                <w:sz w:val="22"/>
                <w:szCs w:val="22"/>
                <w:u w:val="none"/>
              </w:rPr>
            </w:pPr>
            <w:del w:id="236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鼎盛、恒源、齐彩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11" w:author="薛鹏宇" w:date="2022-01-05T16:59:39Z"/>
                <w:rFonts w:hint="default" w:ascii="Times New Roman" w:hAnsi="Times New Roman" w:eastAsia="宋体" w:cs="Times New Roman"/>
                <w:i w:val="0"/>
                <w:iCs w:val="0"/>
                <w:color w:val="000000"/>
                <w:sz w:val="22"/>
                <w:szCs w:val="22"/>
                <w:u w:val="none"/>
              </w:rPr>
            </w:pPr>
            <w:del w:id="236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61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1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1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16" w:author="薛鹏宇" w:date="2022-01-05T16:59:39Z"/>
                <w:rFonts w:hint="default" w:ascii="Times New Roman" w:hAnsi="Times New Roman" w:eastAsia="宋体" w:cs="Times New Roman"/>
                <w:i w:val="0"/>
                <w:iCs w:val="0"/>
                <w:color w:val="000000"/>
                <w:sz w:val="22"/>
                <w:szCs w:val="22"/>
                <w:u w:val="none"/>
              </w:rPr>
            </w:pPr>
            <w:del w:id="236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18" w:author="薛鹏宇" w:date="2022-01-05T16:59:39Z"/>
                <w:rFonts w:hint="default" w:ascii="Times New Roman" w:hAnsi="Times New Roman" w:eastAsia="宋体" w:cs="Times New Roman"/>
                <w:i w:val="0"/>
                <w:iCs w:val="0"/>
                <w:color w:val="000000"/>
                <w:sz w:val="22"/>
                <w:szCs w:val="22"/>
                <w:u w:val="none"/>
              </w:rPr>
            </w:pPr>
            <w:del w:id="236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文件/档案盒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20" w:author="薛鹏宇" w:date="2022-01-05T16:59:39Z"/>
                <w:rFonts w:hint="default" w:ascii="Times New Roman" w:hAnsi="Times New Roman" w:eastAsia="宋体" w:cs="Times New Roman"/>
                <w:i w:val="0"/>
                <w:iCs w:val="0"/>
                <w:color w:val="000000"/>
                <w:sz w:val="22"/>
                <w:szCs w:val="22"/>
                <w:u w:val="none"/>
              </w:rPr>
            </w:pPr>
            <w:del w:id="236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胶5.5cm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22" w:author="薛鹏宇" w:date="2022-01-05T16:59:39Z"/>
                <w:rFonts w:hint="default" w:ascii="Times New Roman" w:hAnsi="Times New Roman" w:eastAsia="宋体" w:cs="Times New Roman"/>
                <w:i w:val="0"/>
                <w:iCs w:val="0"/>
                <w:color w:val="000000"/>
                <w:sz w:val="22"/>
                <w:szCs w:val="22"/>
                <w:u w:val="none"/>
              </w:rPr>
            </w:pPr>
            <w:del w:id="236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24" w:author="薛鹏宇" w:date="2022-01-05T16:59:39Z"/>
                <w:rFonts w:hint="default" w:ascii="Times New Roman" w:hAnsi="Times New Roman" w:eastAsia="宋体" w:cs="Times New Roman"/>
                <w:i w:val="0"/>
                <w:iCs w:val="0"/>
                <w:color w:val="000000"/>
                <w:sz w:val="22"/>
                <w:szCs w:val="22"/>
                <w:u w:val="none"/>
              </w:rPr>
            </w:pPr>
            <w:del w:id="2362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26" w:author="薛鹏宇" w:date="2022-01-05T16:59:39Z"/>
                <w:rFonts w:hint="default" w:ascii="Times New Roman" w:hAnsi="Times New Roman" w:eastAsia="宋体" w:cs="Times New Roman"/>
                <w:i w:val="0"/>
                <w:iCs w:val="0"/>
                <w:color w:val="000000"/>
                <w:sz w:val="22"/>
                <w:szCs w:val="22"/>
                <w:u w:val="none"/>
              </w:rPr>
            </w:pPr>
            <w:del w:id="236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62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2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3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31" w:author="薛鹏宇" w:date="2022-01-05T16:59:39Z"/>
                <w:rFonts w:hint="default" w:ascii="Times New Roman" w:hAnsi="Times New Roman" w:eastAsia="宋体" w:cs="Times New Roman"/>
                <w:i w:val="0"/>
                <w:iCs w:val="0"/>
                <w:color w:val="000000"/>
                <w:sz w:val="22"/>
                <w:szCs w:val="22"/>
                <w:u w:val="none"/>
              </w:rPr>
            </w:pPr>
            <w:del w:id="236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33" w:author="薛鹏宇" w:date="2022-01-05T16:59:39Z"/>
                <w:rFonts w:hint="default" w:ascii="Times New Roman" w:hAnsi="Times New Roman" w:eastAsia="宋体" w:cs="Times New Roman"/>
                <w:i w:val="0"/>
                <w:iCs w:val="0"/>
                <w:color w:val="000000"/>
                <w:sz w:val="22"/>
                <w:szCs w:val="22"/>
                <w:u w:val="none"/>
              </w:rPr>
            </w:pPr>
            <w:del w:id="236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文件/档案盒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35" w:author="薛鹏宇" w:date="2022-01-05T16:59:39Z"/>
                <w:rFonts w:hint="default" w:ascii="Times New Roman" w:hAnsi="Times New Roman" w:eastAsia="宋体" w:cs="Times New Roman"/>
                <w:i w:val="0"/>
                <w:iCs w:val="0"/>
                <w:color w:val="000000"/>
                <w:sz w:val="22"/>
                <w:szCs w:val="22"/>
                <w:u w:val="none"/>
              </w:rPr>
            </w:pPr>
            <w:del w:id="236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胶3.5cm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37" w:author="薛鹏宇" w:date="2022-01-05T16:59:39Z"/>
                <w:rFonts w:hint="default" w:ascii="Times New Roman" w:hAnsi="Times New Roman" w:eastAsia="宋体" w:cs="Times New Roman"/>
                <w:i w:val="0"/>
                <w:iCs w:val="0"/>
                <w:color w:val="000000"/>
                <w:sz w:val="22"/>
                <w:szCs w:val="22"/>
                <w:u w:val="none"/>
              </w:rPr>
            </w:pPr>
            <w:del w:id="236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39" w:author="薛鹏宇" w:date="2022-01-05T16:59:39Z"/>
                <w:rFonts w:hint="default" w:ascii="Times New Roman" w:hAnsi="Times New Roman" w:eastAsia="宋体" w:cs="Times New Roman"/>
                <w:i w:val="0"/>
                <w:iCs w:val="0"/>
                <w:color w:val="000000"/>
                <w:sz w:val="22"/>
                <w:szCs w:val="22"/>
                <w:u w:val="none"/>
              </w:rPr>
            </w:pPr>
            <w:del w:id="236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41" w:author="薛鹏宇" w:date="2022-01-05T16:59:39Z"/>
                <w:rFonts w:hint="default" w:ascii="Times New Roman" w:hAnsi="Times New Roman" w:eastAsia="宋体" w:cs="Times New Roman"/>
                <w:i w:val="0"/>
                <w:iCs w:val="0"/>
                <w:color w:val="000000"/>
                <w:sz w:val="22"/>
                <w:szCs w:val="22"/>
                <w:u w:val="none"/>
              </w:rPr>
            </w:pPr>
            <w:del w:id="236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64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4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4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46" w:author="薛鹏宇" w:date="2022-01-05T16:59:39Z"/>
                <w:rFonts w:hint="default" w:ascii="Times New Roman" w:hAnsi="Times New Roman" w:eastAsia="宋体" w:cs="Times New Roman"/>
                <w:i w:val="0"/>
                <w:iCs w:val="0"/>
                <w:color w:val="000000"/>
                <w:sz w:val="22"/>
                <w:szCs w:val="22"/>
                <w:u w:val="none"/>
              </w:rPr>
            </w:pPr>
            <w:del w:id="236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48" w:author="薛鹏宇" w:date="2022-01-05T16:59:39Z"/>
                <w:rFonts w:hint="default" w:ascii="Times New Roman" w:hAnsi="Times New Roman" w:eastAsia="宋体" w:cs="Times New Roman"/>
                <w:i w:val="0"/>
                <w:iCs w:val="0"/>
                <w:color w:val="000000"/>
                <w:sz w:val="22"/>
                <w:szCs w:val="22"/>
                <w:u w:val="none"/>
              </w:rPr>
            </w:pPr>
            <w:del w:id="236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A4文件（单）夹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50" w:author="薛鹏宇" w:date="2022-01-05T16:59:39Z"/>
                <w:rFonts w:hint="default" w:ascii="Times New Roman" w:hAnsi="Times New Roman" w:eastAsia="宋体" w:cs="Times New Roman"/>
                <w:i w:val="0"/>
                <w:iCs w:val="0"/>
                <w:color w:val="000000"/>
                <w:sz w:val="22"/>
                <w:szCs w:val="22"/>
                <w:u w:val="none"/>
              </w:rPr>
            </w:pPr>
            <w:del w:id="236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普通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52" w:author="薛鹏宇" w:date="2022-01-05T16:59:39Z"/>
                <w:rFonts w:hint="default" w:ascii="Times New Roman" w:hAnsi="Times New Roman" w:eastAsia="宋体" w:cs="Times New Roman"/>
                <w:i w:val="0"/>
                <w:iCs w:val="0"/>
                <w:color w:val="000000"/>
                <w:sz w:val="22"/>
                <w:szCs w:val="22"/>
                <w:u w:val="none"/>
              </w:rPr>
            </w:pPr>
            <w:del w:id="236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54" w:author="薛鹏宇" w:date="2022-01-05T16:59:39Z"/>
                <w:rFonts w:hint="default" w:ascii="Times New Roman" w:hAnsi="Times New Roman" w:eastAsia="宋体" w:cs="Times New Roman"/>
                <w:i w:val="0"/>
                <w:iCs w:val="0"/>
                <w:color w:val="000000"/>
                <w:sz w:val="22"/>
                <w:szCs w:val="22"/>
                <w:u w:val="none"/>
              </w:rPr>
            </w:pPr>
            <w:del w:id="236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56" w:author="薛鹏宇" w:date="2022-01-05T16:59:39Z"/>
                <w:rFonts w:hint="default" w:ascii="Times New Roman" w:hAnsi="Times New Roman" w:eastAsia="宋体" w:cs="Times New Roman"/>
                <w:i w:val="0"/>
                <w:iCs w:val="0"/>
                <w:color w:val="000000"/>
                <w:sz w:val="22"/>
                <w:szCs w:val="22"/>
                <w:u w:val="none"/>
              </w:rPr>
            </w:pPr>
            <w:del w:id="236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65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5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6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61" w:author="薛鹏宇" w:date="2022-01-05T16:59:39Z"/>
                <w:rFonts w:hint="default" w:ascii="Times New Roman" w:hAnsi="Times New Roman" w:eastAsia="宋体" w:cs="Times New Roman"/>
                <w:i w:val="0"/>
                <w:iCs w:val="0"/>
                <w:color w:val="000000"/>
                <w:sz w:val="22"/>
                <w:szCs w:val="22"/>
                <w:u w:val="none"/>
              </w:rPr>
            </w:pPr>
            <w:del w:id="236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63" w:author="薛鹏宇" w:date="2022-01-05T16:59:39Z"/>
                <w:rFonts w:hint="default" w:ascii="Times New Roman" w:hAnsi="Times New Roman" w:eastAsia="宋体" w:cs="Times New Roman"/>
                <w:i w:val="0"/>
                <w:iCs w:val="0"/>
                <w:color w:val="000000"/>
                <w:sz w:val="22"/>
                <w:szCs w:val="22"/>
                <w:u w:val="none"/>
              </w:rPr>
            </w:pPr>
            <w:del w:id="236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A4文件（单）夹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65" w:author="薛鹏宇" w:date="2022-01-05T16:59:39Z"/>
                <w:rFonts w:hint="default" w:ascii="Times New Roman" w:hAnsi="Times New Roman" w:eastAsia="宋体" w:cs="Times New Roman"/>
                <w:i w:val="0"/>
                <w:iCs w:val="0"/>
                <w:color w:val="000000"/>
                <w:sz w:val="22"/>
                <w:szCs w:val="22"/>
                <w:u w:val="none"/>
              </w:rPr>
            </w:pPr>
            <w:del w:id="236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67" w:author="薛鹏宇" w:date="2022-01-05T16:59:39Z"/>
                <w:rFonts w:hint="default" w:ascii="Times New Roman" w:hAnsi="Times New Roman" w:eastAsia="宋体" w:cs="Times New Roman"/>
                <w:i w:val="0"/>
                <w:iCs w:val="0"/>
                <w:color w:val="000000"/>
                <w:sz w:val="22"/>
                <w:szCs w:val="22"/>
                <w:u w:val="none"/>
              </w:rPr>
            </w:pPr>
            <w:del w:id="236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69" w:author="薛鹏宇" w:date="2022-01-05T16:59:39Z"/>
                <w:rFonts w:hint="default" w:ascii="Times New Roman" w:hAnsi="Times New Roman" w:eastAsia="宋体" w:cs="Times New Roman"/>
                <w:i w:val="0"/>
                <w:iCs w:val="0"/>
                <w:color w:val="000000"/>
                <w:sz w:val="22"/>
                <w:szCs w:val="22"/>
                <w:u w:val="none"/>
              </w:rPr>
            </w:pPr>
            <w:del w:id="236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71" w:author="薛鹏宇" w:date="2022-01-05T16:59:39Z"/>
                <w:rFonts w:hint="default" w:ascii="Times New Roman" w:hAnsi="Times New Roman" w:eastAsia="宋体" w:cs="Times New Roman"/>
                <w:i w:val="0"/>
                <w:iCs w:val="0"/>
                <w:color w:val="000000"/>
                <w:sz w:val="22"/>
                <w:szCs w:val="22"/>
                <w:u w:val="none"/>
              </w:rPr>
            </w:pPr>
            <w:del w:id="236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67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7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7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76" w:author="薛鹏宇" w:date="2022-01-05T16:59:39Z"/>
                <w:rFonts w:hint="default" w:ascii="Times New Roman" w:hAnsi="Times New Roman" w:eastAsia="宋体" w:cs="Times New Roman"/>
                <w:i w:val="0"/>
                <w:iCs w:val="0"/>
                <w:color w:val="000000"/>
                <w:sz w:val="22"/>
                <w:szCs w:val="22"/>
                <w:u w:val="none"/>
              </w:rPr>
            </w:pPr>
            <w:del w:id="236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78" w:author="薛鹏宇" w:date="2022-01-05T16:59:39Z"/>
                <w:rFonts w:hint="default" w:ascii="Times New Roman" w:hAnsi="Times New Roman" w:eastAsia="宋体" w:cs="Times New Roman"/>
                <w:i w:val="0"/>
                <w:iCs w:val="0"/>
                <w:color w:val="000000"/>
                <w:sz w:val="22"/>
                <w:szCs w:val="22"/>
                <w:u w:val="none"/>
              </w:rPr>
            </w:pPr>
            <w:del w:id="236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A4文件（双）夹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80" w:author="薛鹏宇" w:date="2022-01-05T16:59:39Z"/>
                <w:rFonts w:hint="default" w:ascii="Times New Roman" w:hAnsi="Times New Roman" w:eastAsia="宋体" w:cs="Times New Roman"/>
                <w:i w:val="0"/>
                <w:iCs w:val="0"/>
                <w:color w:val="000000"/>
                <w:sz w:val="22"/>
                <w:szCs w:val="22"/>
                <w:u w:val="none"/>
              </w:rPr>
            </w:pPr>
            <w:del w:id="236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普通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82" w:author="薛鹏宇" w:date="2022-01-05T16:59:39Z"/>
                <w:rFonts w:hint="default" w:ascii="Times New Roman" w:hAnsi="Times New Roman" w:eastAsia="宋体" w:cs="Times New Roman"/>
                <w:i w:val="0"/>
                <w:iCs w:val="0"/>
                <w:color w:val="000000"/>
                <w:sz w:val="22"/>
                <w:szCs w:val="22"/>
                <w:u w:val="none"/>
              </w:rPr>
            </w:pPr>
            <w:del w:id="236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84" w:author="薛鹏宇" w:date="2022-01-05T16:59:39Z"/>
                <w:rFonts w:hint="default" w:ascii="Times New Roman" w:hAnsi="Times New Roman" w:eastAsia="宋体" w:cs="Times New Roman"/>
                <w:i w:val="0"/>
                <w:iCs w:val="0"/>
                <w:color w:val="000000"/>
                <w:sz w:val="22"/>
                <w:szCs w:val="22"/>
                <w:u w:val="none"/>
              </w:rPr>
            </w:pPr>
            <w:del w:id="236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86" w:author="薛鹏宇" w:date="2022-01-05T16:59:39Z"/>
                <w:rFonts w:hint="default" w:ascii="Times New Roman" w:hAnsi="Times New Roman" w:eastAsia="宋体" w:cs="Times New Roman"/>
                <w:i w:val="0"/>
                <w:iCs w:val="0"/>
                <w:color w:val="000000"/>
                <w:sz w:val="22"/>
                <w:szCs w:val="22"/>
                <w:u w:val="none"/>
              </w:rPr>
            </w:pPr>
            <w:del w:id="236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68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8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69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91" w:author="薛鹏宇" w:date="2022-01-05T16:59:39Z"/>
                <w:rFonts w:hint="default" w:ascii="Times New Roman" w:hAnsi="Times New Roman" w:eastAsia="宋体" w:cs="Times New Roman"/>
                <w:i w:val="0"/>
                <w:iCs w:val="0"/>
                <w:color w:val="000000"/>
                <w:sz w:val="22"/>
                <w:szCs w:val="22"/>
                <w:u w:val="none"/>
              </w:rPr>
            </w:pPr>
            <w:del w:id="236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93" w:author="薛鹏宇" w:date="2022-01-05T16:59:39Z"/>
                <w:rFonts w:hint="default" w:ascii="Times New Roman" w:hAnsi="Times New Roman" w:eastAsia="宋体" w:cs="Times New Roman"/>
                <w:i w:val="0"/>
                <w:iCs w:val="0"/>
                <w:color w:val="000000"/>
                <w:sz w:val="22"/>
                <w:szCs w:val="22"/>
                <w:u w:val="none"/>
              </w:rPr>
            </w:pPr>
            <w:del w:id="236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A4文件（双）夹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95" w:author="薛鹏宇" w:date="2022-01-05T16:59:39Z"/>
                <w:rFonts w:hint="default" w:ascii="Times New Roman" w:hAnsi="Times New Roman" w:eastAsia="宋体" w:cs="Times New Roman"/>
                <w:i w:val="0"/>
                <w:iCs w:val="0"/>
                <w:color w:val="000000"/>
                <w:sz w:val="22"/>
                <w:szCs w:val="22"/>
                <w:u w:val="none"/>
              </w:rPr>
            </w:pPr>
            <w:del w:id="236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厚</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97" w:author="薛鹏宇" w:date="2022-01-05T16:59:39Z"/>
                <w:rFonts w:hint="default" w:ascii="Times New Roman" w:hAnsi="Times New Roman" w:eastAsia="宋体" w:cs="Times New Roman"/>
                <w:i w:val="0"/>
                <w:iCs w:val="0"/>
                <w:color w:val="000000"/>
                <w:sz w:val="22"/>
                <w:szCs w:val="22"/>
                <w:u w:val="none"/>
              </w:rPr>
            </w:pPr>
            <w:del w:id="236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699" w:author="薛鹏宇" w:date="2022-01-05T16:59:39Z"/>
                <w:rFonts w:hint="default" w:ascii="Times New Roman" w:hAnsi="Times New Roman" w:eastAsia="宋体" w:cs="Times New Roman"/>
                <w:i w:val="0"/>
                <w:iCs w:val="0"/>
                <w:color w:val="000000"/>
                <w:sz w:val="22"/>
                <w:szCs w:val="22"/>
                <w:u w:val="none"/>
              </w:rPr>
            </w:pPr>
            <w:del w:id="237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01" w:author="薛鹏宇" w:date="2022-01-05T16:59:39Z"/>
                <w:rFonts w:hint="default" w:ascii="Times New Roman" w:hAnsi="Times New Roman" w:eastAsia="宋体" w:cs="Times New Roman"/>
                <w:i w:val="0"/>
                <w:iCs w:val="0"/>
                <w:color w:val="000000"/>
                <w:sz w:val="22"/>
                <w:szCs w:val="22"/>
                <w:u w:val="none"/>
              </w:rPr>
            </w:pPr>
            <w:del w:id="237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0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0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0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06" w:author="薛鹏宇" w:date="2022-01-05T16:59:39Z"/>
                <w:rFonts w:hint="default" w:ascii="Times New Roman" w:hAnsi="Times New Roman" w:eastAsia="宋体" w:cs="Times New Roman"/>
                <w:i w:val="0"/>
                <w:iCs w:val="0"/>
                <w:color w:val="000000"/>
                <w:sz w:val="22"/>
                <w:szCs w:val="22"/>
                <w:u w:val="none"/>
              </w:rPr>
            </w:pPr>
            <w:del w:id="237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08" w:author="薛鹏宇" w:date="2022-01-05T16:59:39Z"/>
                <w:rFonts w:hint="default" w:ascii="Times New Roman" w:hAnsi="Times New Roman" w:eastAsia="宋体" w:cs="Times New Roman"/>
                <w:i w:val="0"/>
                <w:iCs w:val="0"/>
                <w:color w:val="000000"/>
                <w:sz w:val="22"/>
                <w:szCs w:val="22"/>
                <w:u w:val="none"/>
              </w:rPr>
            </w:pPr>
            <w:del w:id="237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A4资料册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10" w:author="薛鹏宇" w:date="2022-01-05T16:59:39Z"/>
                <w:rFonts w:hint="default" w:ascii="Times New Roman" w:hAnsi="Times New Roman" w:eastAsia="宋体" w:cs="Times New Roman"/>
                <w:i w:val="0"/>
                <w:iCs w:val="0"/>
                <w:color w:val="000000"/>
                <w:sz w:val="22"/>
                <w:szCs w:val="22"/>
                <w:u w:val="none"/>
              </w:rPr>
            </w:pPr>
            <w:del w:id="237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12" w:author="薛鹏宇" w:date="2022-01-05T16:59:39Z"/>
                <w:rFonts w:hint="default" w:ascii="Times New Roman" w:hAnsi="Times New Roman" w:eastAsia="宋体" w:cs="Times New Roman"/>
                <w:i w:val="0"/>
                <w:iCs w:val="0"/>
                <w:color w:val="000000"/>
                <w:sz w:val="22"/>
                <w:szCs w:val="22"/>
                <w:u w:val="none"/>
              </w:rPr>
            </w:pPr>
            <w:del w:id="237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14" w:author="薛鹏宇" w:date="2022-01-05T16:59:39Z"/>
                <w:rFonts w:hint="default" w:ascii="Times New Roman" w:hAnsi="Times New Roman" w:eastAsia="宋体" w:cs="Times New Roman"/>
                <w:i w:val="0"/>
                <w:iCs w:val="0"/>
                <w:color w:val="000000"/>
                <w:sz w:val="22"/>
                <w:szCs w:val="22"/>
                <w:u w:val="none"/>
              </w:rPr>
            </w:pPr>
            <w:del w:id="237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16" w:author="薛鹏宇" w:date="2022-01-05T16:59:39Z"/>
                <w:rFonts w:hint="default" w:ascii="Times New Roman" w:hAnsi="Times New Roman" w:eastAsia="宋体" w:cs="Times New Roman"/>
                <w:i w:val="0"/>
                <w:iCs w:val="0"/>
                <w:color w:val="000000"/>
                <w:sz w:val="22"/>
                <w:szCs w:val="22"/>
                <w:u w:val="none"/>
              </w:rPr>
            </w:pPr>
            <w:del w:id="237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1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1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2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21" w:author="薛鹏宇" w:date="2022-01-05T16:59:39Z"/>
                <w:rFonts w:hint="default" w:ascii="Times New Roman" w:hAnsi="Times New Roman" w:eastAsia="宋体" w:cs="Times New Roman"/>
                <w:i w:val="0"/>
                <w:iCs w:val="0"/>
                <w:color w:val="000000"/>
                <w:sz w:val="22"/>
                <w:szCs w:val="22"/>
                <w:u w:val="none"/>
              </w:rPr>
            </w:pPr>
            <w:del w:id="237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23" w:author="薛鹏宇" w:date="2022-01-05T16:59:39Z"/>
                <w:rFonts w:hint="default" w:ascii="Times New Roman" w:hAnsi="Times New Roman" w:eastAsia="宋体" w:cs="Times New Roman"/>
                <w:i w:val="0"/>
                <w:iCs w:val="0"/>
                <w:color w:val="000000"/>
                <w:sz w:val="22"/>
                <w:szCs w:val="22"/>
                <w:u w:val="none"/>
              </w:rPr>
            </w:pPr>
            <w:del w:id="237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A4资料册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25" w:author="薛鹏宇" w:date="2022-01-05T16:59:39Z"/>
                <w:rFonts w:hint="default" w:ascii="Times New Roman" w:hAnsi="Times New Roman" w:eastAsia="宋体" w:cs="Times New Roman"/>
                <w:i w:val="0"/>
                <w:iCs w:val="0"/>
                <w:color w:val="000000"/>
                <w:sz w:val="22"/>
                <w:szCs w:val="22"/>
                <w:u w:val="none"/>
              </w:rPr>
            </w:pPr>
            <w:del w:id="237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27" w:author="薛鹏宇" w:date="2022-01-05T16:59:39Z"/>
                <w:rFonts w:hint="default" w:ascii="Times New Roman" w:hAnsi="Times New Roman" w:eastAsia="宋体" w:cs="Times New Roman"/>
                <w:i w:val="0"/>
                <w:iCs w:val="0"/>
                <w:color w:val="000000"/>
                <w:sz w:val="22"/>
                <w:szCs w:val="22"/>
                <w:u w:val="none"/>
              </w:rPr>
            </w:pPr>
            <w:del w:id="237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29" w:author="薛鹏宇" w:date="2022-01-05T16:59:39Z"/>
                <w:rFonts w:hint="default" w:ascii="Times New Roman" w:hAnsi="Times New Roman" w:eastAsia="宋体" w:cs="Times New Roman"/>
                <w:i w:val="0"/>
                <w:iCs w:val="0"/>
                <w:color w:val="000000"/>
                <w:sz w:val="22"/>
                <w:szCs w:val="22"/>
                <w:u w:val="none"/>
              </w:rPr>
            </w:pPr>
            <w:del w:id="237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31" w:author="薛鹏宇" w:date="2022-01-05T16:59:39Z"/>
                <w:rFonts w:hint="default" w:ascii="Times New Roman" w:hAnsi="Times New Roman" w:eastAsia="宋体" w:cs="Times New Roman"/>
                <w:i w:val="0"/>
                <w:iCs w:val="0"/>
                <w:color w:val="000000"/>
                <w:sz w:val="22"/>
                <w:szCs w:val="22"/>
                <w:u w:val="none"/>
              </w:rPr>
            </w:pPr>
            <w:del w:id="237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3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3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3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36" w:author="薛鹏宇" w:date="2022-01-05T16:59:39Z"/>
                <w:rFonts w:hint="default" w:ascii="Times New Roman" w:hAnsi="Times New Roman" w:eastAsia="宋体" w:cs="Times New Roman"/>
                <w:i w:val="0"/>
                <w:iCs w:val="0"/>
                <w:color w:val="000000"/>
                <w:sz w:val="22"/>
                <w:szCs w:val="22"/>
                <w:u w:val="none"/>
              </w:rPr>
            </w:pPr>
            <w:del w:id="237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38" w:author="薛鹏宇" w:date="2022-01-05T16:59:39Z"/>
                <w:rFonts w:hint="default" w:ascii="Times New Roman" w:hAnsi="Times New Roman" w:eastAsia="宋体" w:cs="Times New Roman"/>
                <w:i w:val="0"/>
                <w:iCs w:val="0"/>
                <w:color w:val="000000"/>
                <w:sz w:val="22"/>
                <w:szCs w:val="22"/>
                <w:u w:val="none"/>
              </w:rPr>
            </w:pPr>
            <w:del w:id="237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A4资料册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40" w:author="薛鹏宇" w:date="2022-01-05T16:59:39Z"/>
                <w:rFonts w:hint="default" w:ascii="Times New Roman" w:hAnsi="Times New Roman" w:eastAsia="宋体" w:cs="Times New Roman"/>
                <w:i w:val="0"/>
                <w:iCs w:val="0"/>
                <w:color w:val="000000"/>
                <w:sz w:val="22"/>
                <w:szCs w:val="22"/>
                <w:u w:val="none"/>
              </w:rPr>
            </w:pPr>
            <w:del w:id="237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40页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42" w:author="薛鹏宇" w:date="2022-01-05T16:59:39Z"/>
                <w:rFonts w:hint="default" w:ascii="Times New Roman" w:hAnsi="Times New Roman" w:eastAsia="宋体" w:cs="Times New Roman"/>
                <w:i w:val="0"/>
                <w:iCs w:val="0"/>
                <w:color w:val="000000"/>
                <w:sz w:val="22"/>
                <w:szCs w:val="22"/>
                <w:u w:val="none"/>
              </w:rPr>
            </w:pPr>
            <w:del w:id="237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44" w:author="薛鹏宇" w:date="2022-01-05T16:59:39Z"/>
                <w:rFonts w:hint="default" w:ascii="Times New Roman" w:hAnsi="Times New Roman" w:eastAsia="宋体" w:cs="Times New Roman"/>
                <w:i w:val="0"/>
                <w:iCs w:val="0"/>
                <w:color w:val="000000"/>
                <w:sz w:val="22"/>
                <w:szCs w:val="22"/>
                <w:u w:val="none"/>
              </w:rPr>
            </w:pPr>
            <w:del w:id="237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46" w:author="薛鹏宇" w:date="2022-01-05T16:59:39Z"/>
                <w:rFonts w:hint="default" w:ascii="Times New Roman" w:hAnsi="Times New Roman" w:eastAsia="宋体" w:cs="Times New Roman"/>
                <w:i w:val="0"/>
                <w:iCs w:val="0"/>
                <w:color w:val="000000"/>
                <w:sz w:val="22"/>
                <w:szCs w:val="22"/>
                <w:u w:val="none"/>
              </w:rPr>
            </w:pPr>
            <w:del w:id="237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4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4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5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51" w:author="薛鹏宇" w:date="2022-01-05T16:59:39Z"/>
                <w:rFonts w:hint="default" w:ascii="Times New Roman" w:hAnsi="Times New Roman" w:eastAsia="宋体" w:cs="Times New Roman"/>
                <w:i w:val="0"/>
                <w:iCs w:val="0"/>
                <w:color w:val="000000"/>
                <w:sz w:val="22"/>
                <w:szCs w:val="22"/>
                <w:u w:val="none"/>
              </w:rPr>
            </w:pPr>
            <w:del w:id="237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53" w:author="薛鹏宇" w:date="2022-01-05T16:59:39Z"/>
                <w:rFonts w:hint="default" w:ascii="Times New Roman" w:hAnsi="Times New Roman" w:eastAsia="宋体" w:cs="Times New Roman"/>
                <w:i w:val="0"/>
                <w:iCs w:val="0"/>
                <w:color w:val="000000"/>
                <w:sz w:val="22"/>
                <w:szCs w:val="22"/>
                <w:u w:val="none"/>
              </w:rPr>
            </w:pPr>
            <w:del w:id="237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A4资料册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55" w:author="薛鹏宇" w:date="2022-01-05T16:59:39Z"/>
                <w:rFonts w:hint="default" w:ascii="Times New Roman" w:hAnsi="Times New Roman" w:eastAsia="宋体" w:cs="Times New Roman"/>
                <w:i w:val="0"/>
                <w:iCs w:val="0"/>
                <w:color w:val="000000"/>
                <w:sz w:val="22"/>
                <w:szCs w:val="22"/>
                <w:u w:val="none"/>
              </w:rPr>
            </w:pPr>
            <w:del w:id="237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60页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57" w:author="薛鹏宇" w:date="2022-01-05T16:59:39Z"/>
                <w:rFonts w:hint="default" w:ascii="Times New Roman" w:hAnsi="Times New Roman" w:eastAsia="宋体" w:cs="Times New Roman"/>
                <w:i w:val="0"/>
                <w:iCs w:val="0"/>
                <w:color w:val="000000"/>
                <w:sz w:val="22"/>
                <w:szCs w:val="22"/>
                <w:u w:val="none"/>
              </w:rPr>
            </w:pPr>
            <w:del w:id="237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59" w:author="薛鹏宇" w:date="2022-01-05T16:59:39Z"/>
                <w:rFonts w:hint="default" w:ascii="Times New Roman" w:hAnsi="Times New Roman" w:eastAsia="宋体" w:cs="Times New Roman"/>
                <w:i w:val="0"/>
                <w:iCs w:val="0"/>
                <w:color w:val="000000"/>
                <w:sz w:val="22"/>
                <w:szCs w:val="22"/>
                <w:u w:val="none"/>
              </w:rPr>
            </w:pPr>
            <w:del w:id="237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61" w:author="薛鹏宇" w:date="2022-01-05T16:59:39Z"/>
                <w:rFonts w:hint="default" w:ascii="Times New Roman" w:hAnsi="Times New Roman" w:eastAsia="宋体" w:cs="Times New Roman"/>
                <w:i w:val="0"/>
                <w:iCs w:val="0"/>
                <w:color w:val="000000"/>
                <w:sz w:val="22"/>
                <w:szCs w:val="22"/>
                <w:u w:val="none"/>
              </w:rPr>
            </w:pPr>
            <w:del w:id="237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6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6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6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66" w:author="薛鹏宇" w:date="2022-01-05T16:59:39Z"/>
                <w:rFonts w:hint="default" w:ascii="Times New Roman" w:hAnsi="Times New Roman" w:eastAsia="宋体" w:cs="Times New Roman"/>
                <w:i w:val="0"/>
                <w:iCs w:val="0"/>
                <w:color w:val="000000"/>
                <w:sz w:val="22"/>
                <w:szCs w:val="22"/>
                <w:u w:val="none"/>
              </w:rPr>
            </w:pPr>
            <w:del w:id="237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68" w:author="薛鹏宇" w:date="2022-01-05T16:59:39Z"/>
                <w:rFonts w:hint="default" w:ascii="Times New Roman" w:hAnsi="Times New Roman" w:eastAsia="宋体" w:cs="Times New Roman"/>
                <w:i w:val="0"/>
                <w:iCs w:val="0"/>
                <w:color w:val="000000"/>
                <w:sz w:val="22"/>
                <w:szCs w:val="22"/>
                <w:u w:val="none"/>
              </w:rPr>
            </w:pPr>
            <w:del w:id="237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A4资料册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70" w:author="薛鹏宇" w:date="2022-01-05T16:59:39Z"/>
                <w:rFonts w:hint="default" w:ascii="Times New Roman" w:hAnsi="Times New Roman" w:eastAsia="宋体" w:cs="Times New Roman"/>
                <w:i w:val="0"/>
                <w:iCs w:val="0"/>
                <w:color w:val="000000"/>
                <w:sz w:val="22"/>
                <w:szCs w:val="22"/>
                <w:u w:val="none"/>
              </w:rPr>
            </w:pPr>
            <w:del w:id="237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80页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72" w:author="薛鹏宇" w:date="2022-01-05T16:59:39Z"/>
                <w:rFonts w:hint="default" w:ascii="Times New Roman" w:hAnsi="Times New Roman" w:eastAsia="宋体" w:cs="Times New Roman"/>
                <w:i w:val="0"/>
                <w:iCs w:val="0"/>
                <w:color w:val="000000"/>
                <w:sz w:val="22"/>
                <w:szCs w:val="22"/>
                <w:u w:val="none"/>
              </w:rPr>
            </w:pPr>
            <w:del w:id="237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74" w:author="薛鹏宇" w:date="2022-01-05T16:59:39Z"/>
                <w:rFonts w:hint="default" w:ascii="Times New Roman" w:hAnsi="Times New Roman" w:eastAsia="宋体" w:cs="Times New Roman"/>
                <w:i w:val="0"/>
                <w:iCs w:val="0"/>
                <w:color w:val="000000"/>
                <w:sz w:val="22"/>
                <w:szCs w:val="22"/>
                <w:u w:val="none"/>
              </w:rPr>
            </w:pPr>
            <w:del w:id="237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76" w:author="薛鹏宇" w:date="2022-01-05T16:59:39Z"/>
                <w:rFonts w:hint="default" w:ascii="Times New Roman" w:hAnsi="Times New Roman" w:eastAsia="宋体" w:cs="Times New Roman"/>
                <w:i w:val="0"/>
                <w:iCs w:val="0"/>
                <w:color w:val="000000"/>
                <w:sz w:val="22"/>
                <w:szCs w:val="22"/>
                <w:u w:val="none"/>
              </w:rPr>
            </w:pPr>
            <w:del w:id="237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7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7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8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81" w:author="薛鹏宇" w:date="2022-01-05T16:59:39Z"/>
                <w:rFonts w:hint="default" w:ascii="Times New Roman" w:hAnsi="Times New Roman" w:eastAsia="宋体" w:cs="Times New Roman"/>
                <w:i w:val="0"/>
                <w:iCs w:val="0"/>
                <w:color w:val="000000"/>
                <w:sz w:val="22"/>
                <w:szCs w:val="22"/>
                <w:u w:val="none"/>
              </w:rPr>
            </w:pPr>
            <w:del w:id="237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83" w:author="薛鹏宇" w:date="2022-01-05T16:59:39Z"/>
                <w:rFonts w:hint="default" w:ascii="Times New Roman" w:hAnsi="Times New Roman" w:eastAsia="宋体" w:cs="Times New Roman"/>
                <w:i w:val="0"/>
                <w:iCs w:val="0"/>
                <w:color w:val="000000"/>
                <w:sz w:val="22"/>
                <w:szCs w:val="22"/>
                <w:u w:val="none"/>
              </w:rPr>
            </w:pPr>
            <w:del w:id="237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二页文件夹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8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86" w:author="薛鹏宇" w:date="2022-01-05T16:59:39Z"/>
                <w:rFonts w:hint="default" w:ascii="Times New Roman" w:hAnsi="Times New Roman" w:eastAsia="宋体" w:cs="Times New Roman"/>
                <w:i w:val="0"/>
                <w:iCs w:val="0"/>
                <w:color w:val="000000"/>
                <w:sz w:val="22"/>
                <w:szCs w:val="22"/>
                <w:u w:val="none"/>
              </w:rPr>
            </w:pPr>
            <w:del w:id="237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88" w:author="薛鹏宇" w:date="2022-01-05T16:59:39Z"/>
                <w:rFonts w:hint="default" w:ascii="Times New Roman" w:hAnsi="Times New Roman" w:eastAsia="宋体" w:cs="Times New Roman"/>
                <w:i w:val="0"/>
                <w:iCs w:val="0"/>
                <w:color w:val="000000"/>
                <w:sz w:val="22"/>
                <w:szCs w:val="22"/>
                <w:u w:val="none"/>
              </w:rPr>
            </w:pPr>
            <w:del w:id="237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90" w:author="薛鹏宇" w:date="2022-01-05T16:59:39Z"/>
                <w:rFonts w:hint="default" w:ascii="Times New Roman" w:hAnsi="Times New Roman" w:eastAsia="宋体" w:cs="Times New Roman"/>
                <w:i w:val="0"/>
                <w:iCs w:val="0"/>
                <w:color w:val="000000"/>
                <w:sz w:val="22"/>
                <w:szCs w:val="22"/>
                <w:u w:val="none"/>
              </w:rPr>
            </w:pPr>
            <w:del w:id="237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79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9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79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95" w:author="薛鹏宇" w:date="2022-01-05T16:59:39Z"/>
                <w:rFonts w:hint="default" w:ascii="Times New Roman" w:hAnsi="Times New Roman" w:eastAsia="宋体" w:cs="Times New Roman"/>
                <w:i w:val="0"/>
                <w:iCs w:val="0"/>
                <w:color w:val="000000"/>
                <w:sz w:val="22"/>
                <w:szCs w:val="22"/>
                <w:u w:val="none"/>
              </w:rPr>
            </w:pPr>
            <w:del w:id="237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97" w:author="薛鹏宇" w:date="2022-01-05T16:59:39Z"/>
                <w:rFonts w:hint="default" w:ascii="Times New Roman" w:hAnsi="Times New Roman" w:eastAsia="宋体" w:cs="Times New Roman"/>
                <w:i w:val="0"/>
                <w:iCs w:val="0"/>
                <w:color w:val="000000"/>
                <w:sz w:val="22"/>
                <w:szCs w:val="22"/>
                <w:u w:val="none"/>
              </w:rPr>
            </w:pPr>
            <w:del w:id="237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三格文件架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99" w:author="薛鹏宇" w:date="2022-01-05T16:59:39Z"/>
                <w:rFonts w:hint="default" w:ascii="Times New Roman" w:hAnsi="Times New Roman" w:eastAsia="宋体" w:cs="Times New Roman"/>
                <w:i w:val="0"/>
                <w:iCs w:val="0"/>
                <w:color w:val="000000"/>
                <w:sz w:val="22"/>
                <w:szCs w:val="22"/>
                <w:u w:val="none"/>
              </w:rPr>
            </w:pPr>
            <w:del w:id="238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金属</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01" w:author="薛鹏宇" w:date="2022-01-05T16:59:39Z"/>
                <w:rFonts w:hint="default" w:ascii="Times New Roman" w:hAnsi="Times New Roman" w:eastAsia="宋体" w:cs="Times New Roman"/>
                <w:i w:val="0"/>
                <w:iCs w:val="0"/>
                <w:color w:val="000000"/>
                <w:sz w:val="22"/>
                <w:szCs w:val="22"/>
                <w:u w:val="none"/>
              </w:rPr>
            </w:pPr>
            <w:del w:id="238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03" w:author="薛鹏宇" w:date="2022-01-05T16:59:39Z"/>
                <w:rFonts w:hint="default" w:ascii="Times New Roman" w:hAnsi="Times New Roman" w:eastAsia="宋体" w:cs="Times New Roman"/>
                <w:i w:val="0"/>
                <w:iCs w:val="0"/>
                <w:color w:val="000000"/>
                <w:sz w:val="22"/>
                <w:szCs w:val="22"/>
                <w:u w:val="none"/>
              </w:rPr>
            </w:pPr>
            <w:del w:id="238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05" w:author="薛鹏宇" w:date="2022-01-05T16:59:39Z"/>
                <w:rFonts w:hint="default" w:ascii="Times New Roman" w:hAnsi="Times New Roman" w:eastAsia="宋体" w:cs="Times New Roman"/>
                <w:i w:val="0"/>
                <w:iCs w:val="0"/>
                <w:color w:val="000000"/>
                <w:sz w:val="22"/>
                <w:szCs w:val="22"/>
                <w:u w:val="none"/>
              </w:rPr>
            </w:pPr>
            <w:del w:id="238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0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0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0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10" w:author="薛鹏宇" w:date="2022-01-05T16:59:39Z"/>
                <w:rFonts w:hint="default" w:ascii="Times New Roman" w:hAnsi="Times New Roman" w:eastAsia="宋体" w:cs="Times New Roman"/>
                <w:i w:val="0"/>
                <w:iCs w:val="0"/>
                <w:color w:val="000000"/>
                <w:sz w:val="22"/>
                <w:szCs w:val="22"/>
                <w:u w:val="none"/>
              </w:rPr>
            </w:pPr>
            <w:del w:id="238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12" w:author="薛鹏宇" w:date="2022-01-05T16:59:39Z"/>
                <w:rFonts w:hint="default" w:ascii="Times New Roman" w:hAnsi="Times New Roman" w:eastAsia="宋体" w:cs="Times New Roman"/>
                <w:i w:val="0"/>
                <w:iCs w:val="0"/>
                <w:color w:val="000000"/>
                <w:sz w:val="22"/>
                <w:szCs w:val="22"/>
                <w:u w:val="none"/>
              </w:rPr>
            </w:pPr>
            <w:del w:id="238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三格文件架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14" w:author="薛鹏宇" w:date="2022-01-05T16:59:39Z"/>
                <w:rFonts w:hint="default" w:ascii="Times New Roman" w:hAnsi="Times New Roman" w:eastAsia="宋体" w:cs="Times New Roman"/>
                <w:i w:val="0"/>
                <w:iCs w:val="0"/>
                <w:color w:val="000000"/>
                <w:sz w:val="22"/>
                <w:szCs w:val="22"/>
                <w:u w:val="none"/>
              </w:rPr>
            </w:pPr>
            <w:del w:id="238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竖</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16" w:author="薛鹏宇" w:date="2022-01-05T16:59:39Z"/>
                <w:rFonts w:hint="default" w:ascii="Times New Roman" w:hAnsi="Times New Roman" w:eastAsia="宋体" w:cs="Times New Roman"/>
                <w:i w:val="0"/>
                <w:iCs w:val="0"/>
                <w:color w:val="000000"/>
                <w:sz w:val="22"/>
                <w:szCs w:val="22"/>
                <w:u w:val="none"/>
              </w:rPr>
            </w:pPr>
            <w:del w:id="238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18" w:author="薛鹏宇" w:date="2022-01-05T16:59:39Z"/>
                <w:rFonts w:hint="default" w:ascii="Times New Roman" w:hAnsi="Times New Roman" w:eastAsia="宋体" w:cs="Times New Roman"/>
                <w:i w:val="0"/>
                <w:iCs w:val="0"/>
                <w:color w:val="000000"/>
                <w:sz w:val="22"/>
                <w:szCs w:val="22"/>
                <w:u w:val="none"/>
              </w:rPr>
            </w:pPr>
            <w:del w:id="238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20" w:author="薛鹏宇" w:date="2022-01-05T16:59:39Z"/>
                <w:rFonts w:hint="default" w:ascii="Times New Roman" w:hAnsi="Times New Roman" w:eastAsia="宋体" w:cs="Times New Roman"/>
                <w:i w:val="0"/>
                <w:iCs w:val="0"/>
                <w:color w:val="000000"/>
                <w:sz w:val="22"/>
                <w:szCs w:val="22"/>
                <w:u w:val="none"/>
              </w:rPr>
            </w:pPr>
            <w:del w:id="238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2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2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2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25" w:author="薛鹏宇" w:date="2022-01-05T16:59:39Z"/>
                <w:rFonts w:hint="default" w:ascii="Times New Roman" w:hAnsi="Times New Roman" w:eastAsia="宋体" w:cs="Times New Roman"/>
                <w:i w:val="0"/>
                <w:iCs w:val="0"/>
                <w:color w:val="000000"/>
                <w:sz w:val="22"/>
                <w:szCs w:val="22"/>
                <w:u w:val="none"/>
              </w:rPr>
            </w:pPr>
            <w:del w:id="238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27" w:author="薛鹏宇" w:date="2022-01-05T16:59:39Z"/>
                <w:rFonts w:hint="default" w:ascii="Times New Roman" w:hAnsi="Times New Roman" w:eastAsia="宋体" w:cs="Times New Roman"/>
                <w:i w:val="0"/>
                <w:iCs w:val="0"/>
                <w:color w:val="000000"/>
                <w:sz w:val="22"/>
                <w:szCs w:val="22"/>
                <w:u w:val="none"/>
              </w:rPr>
            </w:pPr>
            <w:del w:id="238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三层文件盘</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29" w:author="薛鹏宇" w:date="2022-01-05T16:59:39Z"/>
                <w:rFonts w:hint="default" w:ascii="Times New Roman" w:hAnsi="Times New Roman" w:eastAsia="宋体" w:cs="Times New Roman"/>
                <w:i w:val="0"/>
                <w:iCs w:val="0"/>
                <w:color w:val="000000"/>
                <w:sz w:val="22"/>
                <w:szCs w:val="22"/>
                <w:u w:val="none"/>
              </w:rPr>
            </w:pPr>
            <w:del w:id="238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31" w:author="薛鹏宇" w:date="2022-01-05T16:59:39Z"/>
                <w:rFonts w:hint="default" w:ascii="Times New Roman" w:hAnsi="Times New Roman" w:eastAsia="宋体" w:cs="Times New Roman"/>
                <w:i w:val="0"/>
                <w:iCs w:val="0"/>
                <w:color w:val="000000"/>
                <w:sz w:val="22"/>
                <w:szCs w:val="22"/>
                <w:u w:val="none"/>
              </w:rPr>
            </w:pPr>
            <w:del w:id="238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33" w:author="薛鹏宇" w:date="2022-01-05T16:59:39Z"/>
                <w:rFonts w:hint="default" w:ascii="Times New Roman" w:hAnsi="Times New Roman" w:eastAsia="宋体" w:cs="Times New Roman"/>
                <w:i w:val="0"/>
                <w:iCs w:val="0"/>
                <w:color w:val="000000"/>
                <w:sz w:val="22"/>
                <w:szCs w:val="22"/>
                <w:u w:val="none"/>
              </w:rPr>
            </w:pPr>
            <w:del w:id="238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35" w:author="薛鹏宇" w:date="2022-01-05T16:59:39Z"/>
                <w:rFonts w:hint="default" w:ascii="Times New Roman" w:hAnsi="Times New Roman" w:eastAsia="宋体" w:cs="Times New Roman"/>
                <w:i w:val="0"/>
                <w:iCs w:val="0"/>
                <w:color w:val="000000"/>
                <w:sz w:val="22"/>
                <w:szCs w:val="22"/>
                <w:u w:val="none"/>
              </w:rPr>
            </w:pPr>
            <w:del w:id="238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3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3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3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40" w:author="薛鹏宇" w:date="2022-01-05T16:59:39Z"/>
                <w:rFonts w:hint="default" w:ascii="Times New Roman" w:hAnsi="Times New Roman" w:eastAsia="宋体" w:cs="Times New Roman"/>
                <w:i w:val="0"/>
                <w:iCs w:val="0"/>
                <w:color w:val="000000"/>
                <w:sz w:val="22"/>
                <w:szCs w:val="22"/>
                <w:u w:val="none"/>
              </w:rPr>
            </w:pPr>
            <w:del w:id="238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42" w:author="薛鹏宇" w:date="2022-01-05T16:59:39Z"/>
                <w:rFonts w:hint="default" w:ascii="Times New Roman" w:hAnsi="Times New Roman" w:eastAsia="宋体" w:cs="Times New Roman"/>
                <w:i w:val="0"/>
                <w:iCs w:val="0"/>
                <w:color w:val="000000"/>
                <w:sz w:val="22"/>
                <w:szCs w:val="22"/>
                <w:u w:val="none"/>
              </w:rPr>
            </w:pPr>
            <w:del w:id="238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文件篮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44" w:author="薛鹏宇" w:date="2022-01-05T16:59:39Z"/>
                <w:rFonts w:hint="default" w:ascii="Times New Roman" w:hAnsi="Times New Roman" w:eastAsia="宋体" w:cs="Times New Roman"/>
                <w:i w:val="0"/>
                <w:iCs w:val="0"/>
                <w:color w:val="000000"/>
                <w:sz w:val="22"/>
                <w:szCs w:val="22"/>
                <w:u w:val="none"/>
              </w:rPr>
            </w:pPr>
            <w:del w:id="238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有盖</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46" w:author="薛鹏宇" w:date="2022-01-05T16:59:39Z"/>
                <w:rFonts w:hint="default" w:ascii="Times New Roman" w:hAnsi="Times New Roman" w:eastAsia="宋体" w:cs="Times New Roman"/>
                <w:i w:val="0"/>
                <w:iCs w:val="0"/>
                <w:color w:val="000000"/>
                <w:sz w:val="22"/>
                <w:szCs w:val="22"/>
                <w:u w:val="none"/>
              </w:rPr>
            </w:pPr>
            <w:del w:id="238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48" w:author="薛鹏宇" w:date="2022-01-05T16:59:39Z"/>
                <w:rFonts w:hint="default" w:ascii="Times New Roman" w:hAnsi="Times New Roman" w:eastAsia="宋体" w:cs="Times New Roman"/>
                <w:i w:val="0"/>
                <w:iCs w:val="0"/>
                <w:color w:val="000000"/>
                <w:sz w:val="22"/>
                <w:szCs w:val="22"/>
                <w:u w:val="none"/>
              </w:rPr>
            </w:pPr>
            <w:del w:id="238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50" w:author="薛鹏宇" w:date="2022-01-05T16:59:39Z"/>
                <w:rFonts w:hint="default" w:ascii="Times New Roman" w:hAnsi="Times New Roman" w:eastAsia="宋体" w:cs="Times New Roman"/>
                <w:i w:val="0"/>
                <w:iCs w:val="0"/>
                <w:color w:val="000000"/>
                <w:sz w:val="22"/>
                <w:szCs w:val="22"/>
                <w:u w:val="none"/>
              </w:rPr>
            </w:pPr>
            <w:del w:id="238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5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5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5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55" w:author="薛鹏宇" w:date="2022-01-05T16:59:39Z"/>
                <w:rFonts w:hint="default" w:ascii="Times New Roman" w:hAnsi="Times New Roman" w:eastAsia="宋体" w:cs="Times New Roman"/>
                <w:i w:val="0"/>
                <w:iCs w:val="0"/>
                <w:color w:val="000000"/>
                <w:sz w:val="22"/>
                <w:szCs w:val="22"/>
                <w:u w:val="none"/>
              </w:rPr>
            </w:pPr>
            <w:del w:id="238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57" w:author="薛鹏宇" w:date="2022-01-05T16:59:39Z"/>
                <w:rFonts w:hint="default" w:ascii="Times New Roman" w:hAnsi="Times New Roman" w:eastAsia="宋体" w:cs="Times New Roman"/>
                <w:i w:val="0"/>
                <w:iCs w:val="0"/>
                <w:color w:val="000000"/>
                <w:sz w:val="22"/>
                <w:szCs w:val="22"/>
                <w:u w:val="none"/>
              </w:rPr>
            </w:pPr>
            <w:del w:id="238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A4活页孔夹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59" w:author="薛鹏宇" w:date="2022-01-05T16:59:39Z"/>
                <w:rFonts w:hint="default" w:ascii="Times New Roman" w:hAnsi="Times New Roman" w:eastAsia="宋体" w:cs="Times New Roman"/>
                <w:i w:val="0"/>
                <w:iCs w:val="0"/>
                <w:color w:val="000000"/>
                <w:sz w:val="22"/>
                <w:szCs w:val="22"/>
                <w:u w:val="none"/>
              </w:rPr>
            </w:pPr>
            <w:del w:id="238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61" w:author="薛鹏宇" w:date="2022-01-05T16:59:39Z"/>
                <w:rFonts w:hint="default" w:ascii="Times New Roman" w:hAnsi="Times New Roman" w:eastAsia="宋体" w:cs="Times New Roman"/>
                <w:i w:val="0"/>
                <w:iCs w:val="0"/>
                <w:color w:val="000000"/>
                <w:sz w:val="22"/>
                <w:szCs w:val="22"/>
                <w:u w:val="none"/>
              </w:rPr>
            </w:pPr>
            <w:del w:id="238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63" w:author="薛鹏宇" w:date="2022-01-05T16:59:39Z"/>
                <w:rFonts w:hint="default" w:ascii="Times New Roman" w:hAnsi="Times New Roman" w:eastAsia="宋体" w:cs="Times New Roman"/>
                <w:i w:val="0"/>
                <w:iCs w:val="0"/>
                <w:color w:val="000000"/>
                <w:sz w:val="22"/>
                <w:szCs w:val="22"/>
                <w:u w:val="none"/>
              </w:rPr>
            </w:pPr>
            <w:del w:id="238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65" w:author="薛鹏宇" w:date="2022-01-05T16:59:39Z"/>
                <w:rFonts w:hint="default" w:ascii="Times New Roman" w:hAnsi="Times New Roman" w:eastAsia="宋体" w:cs="Times New Roman"/>
                <w:i w:val="0"/>
                <w:iCs w:val="0"/>
                <w:color w:val="000000"/>
                <w:sz w:val="22"/>
                <w:szCs w:val="22"/>
                <w:u w:val="none"/>
              </w:rPr>
            </w:pPr>
            <w:del w:id="238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6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6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6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70" w:author="薛鹏宇" w:date="2022-01-05T16:59:39Z"/>
                <w:rFonts w:hint="default" w:ascii="Times New Roman" w:hAnsi="Times New Roman" w:eastAsia="宋体" w:cs="Times New Roman"/>
                <w:i w:val="0"/>
                <w:iCs w:val="0"/>
                <w:color w:val="000000"/>
                <w:sz w:val="22"/>
                <w:szCs w:val="22"/>
                <w:u w:val="none"/>
              </w:rPr>
            </w:pPr>
            <w:del w:id="238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72" w:author="薛鹏宇" w:date="2022-01-05T16:59:39Z"/>
                <w:rFonts w:hint="default" w:ascii="Times New Roman" w:hAnsi="Times New Roman" w:eastAsia="宋体" w:cs="Times New Roman"/>
                <w:i w:val="0"/>
                <w:iCs w:val="0"/>
                <w:color w:val="000000"/>
                <w:sz w:val="22"/>
                <w:szCs w:val="22"/>
                <w:u w:val="none"/>
              </w:rPr>
            </w:pPr>
            <w:del w:id="238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A4写字板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74" w:author="薛鹏宇" w:date="2022-01-05T16:59:39Z"/>
                <w:rFonts w:hint="default" w:ascii="Times New Roman" w:hAnsi="Times New Roman" w:eastAsia="宋体" w:cs="Times New Roman"/>
                <w:i w:val="0"/>
                <w:iCs w:val="0"/>
                <w:color w:val="000000"/>
                <w:sz w:val="22"/>
                <w:szCs w:val="22"/>
                <w:u w:val="none"/>
              </w:rPr>
            </w:pPr>
            <w:del w:id="238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76" w:author="薛鹏宇" w:date="2022-01-05T16:59:39Z"/>
                <w:rFonts w:hint="default" w:ascii="Times New Roman" w:hAnsi="Times New Roman" w:eastAsia="宋体" w:cs="Times New Roman"/>
                <w:i w:val="0"/>
                <w:iCs w:val="0"/>
                <w:color w:val="000000"/>
                <w:sz w:val="22"/>
                <w:szCs w:val="22"/>
                <w:u w:val="none"/>
              </w:rPr>
            </w:pPr>
            <w:del w:id="238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78" w:author="薛鹏宇" w:date="2022-01-05T16:59:39Z"/>
                <w:rFonts w:hint="default" w:ascii="Times New Roman" w:hAnsi="Times New Roman" w:eastAsia="宋体" w:cs="Times New Roman"/>
                <w:i w:val="0"/>
                <w:iCs w:val="0"/>
                <w:color w:val="000000"/>
                <w:sz w:val="22"/>
                <w:szCs w:val="22"/>
                <w:u w:val="none"/>
              </w:rPr>
            </w:pPr>
            <w:del w:id="238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80" w:author="薛鹏宇" w:date="2022-01-05T16:59:39Z"/>
                <w:rFonts w:hint="default" w:ascii="Times New Roman" w:hAnsi="Times New Roman" w:eastAsia="宋体" w:cs="Times New Roman"/>
                <w:i w:val="0"/>
                <w:iCs w:val="0"/>
                <w:color w:val="000000"/>
                <w:sz w:val="22"/>
                <w:szCs w:val="22"/>
                <w:u w:val="none"/>
              </w:rPr>
            </w:pPr>
            <w:del w:id="238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8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8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8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85" w:author="薛鹏宇" w:date="2022-01-05T16:59:39Z"/>
                <w:rFonts w:hint="default" w:ascii="Times New Roman" w:hAnsi="Times New Roman" w:eastAsia="宋体" w:cs="Times New Roman"/>
                <w:i w:val="0"/>
                <w:iCs w:val="0"/>
                <w:color w:val="000000"/>
                <w:sz w:val="22"/>
                <w:szCs w:val="22"/>
                <w:u w:val="none"/>
              </w:rPr>
            </w:pPr>
            <w:del w:id="2388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87" w:author="薛鹏宇" w:date="2022-01-05T16:59:39Z"/>
                <w:rFonts w:hint="default" w:ascii="Times New Roman" w:hAnsi="Times New Roman" w:eastAsia="宋体" w:cs="Times New Roman"/>
                <w:i w:val="0"/>
                <w:iCs w:val="0"/>
                <w:color w:val="000000"/>
                <w:sz w:val="22"/>
                <w:szCs w:val="22"/>
                <w:u w:val="none"/>
              </w:rPr>
            </w:pPr>
            <w:del w:id="238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支票夹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8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90" w:author="薛鹏宇" w:date="2022-01-05T16:59:39Z"/>
                <w:rFonts w:hint="default" w:ascii="Times New Roman" w:hAnsi="Times New Roman" w:eastAsia="宋体" w:cs="Times New Roman"/>
                <w:i w:val="0"/>
                <w:iCs w:val="0"/>
                <w:color w:val="000000"/>
                <w:sz w:val="22"/>
                <w:szCs w:val="22"/>
                <w:u w:val="none"/>
              </w:rPr>
            </w:pPr>
            <w:del w:id="238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92" w:author="薛鹏宇" w:date="2022-01-05T16:59:39Z"/>
                <w:rFonts w:hint="default" w:ascii="Times New Roman" w:hAnsi="Times New Roman" w:eastAsia="宋体" w:cs="Times New Roman"/>
                <w:i w:val="0"/>
                <w:iCs w:val="0"/>
                <w:color w:val="000000"/>
                <w:sz w:val="22"/>
                <w:szCs w:val="22"/>
                <w:u w:val="none"/>
              </w:rPr>
            </w:pPr>
            <w:del w:id="2389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94" w:author="薛鹏宇" w:date="2022-01-05T16:59:39Z"/>
                <w:rFonts w:hint="default" w:ascii="Times New Roman" w:hAnsi="Times New Roman" w:eastAsia="宋体" w:cs="Times New Roman"/>
                <w:i w:val="0"/>
                <w:iCs w:val="0"/>
                <w:color w:val="000000"/>
                <w:sz w:val="22"/>
                <w:szCs w:val="22"/>
                <w:u w:val="none"/>
              </w:rPr>
            </w:pPr>
            <w:del w:id="238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89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9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89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899" w:author="薛鹏宇" w:date="2022-01-05T16:59:39Z"/>
                <w:rFonts w:hint="default" w:ascii="Times New Roman" w:hAnsi="Times New Roman" w:eastAsia="宋体" w:cs="Times New Roman"/>
                <w:i w:val="0"/>
                <w:iCs w:val="0"/>
                <w:color w:val="000000"/>
                <w:sz w:val="22"/>
                <w:szCs w:val="22"/>
                <w:u w:val="none"/>
              </w:rPr>
            </w:pPr>
            <w:del w:id="239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01" w:author="薛鹏宇" w:date="2022-01-05T16:59:39Z"/>
                <w:rFonts w:hint="default" w:ascii="Times New Roman" w:hAnsi="Times New Roman" w:eastAsia="宋体" w:cs="Times New Roman"/>
                <w:i w:val="0"/>
                <w:iCs w:val="0"/>
                <w:color w:val="000000"/>
                <w:sz w:val="22"/>
                <w:szCs w:val="22"/>
                <w:u w:val="none"/>
              </w:rPr>
            </w:pPr>
            <w:del w:id="239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工作牌挂绳</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03" w:author="薛鹏宇" w:date="2022-01-05T16:59:39Z"/>
                <w:rFonts w:hint="default" w:ascii="Times New Roman" w:hAnsi="Times New Roman" w:eastAsia="宋体" w:cs="Times New Roman"/>
                <w:i w:val="0"/>
                <w:iCs w:val="0"/>
                <w:color w:val="000000"/>
                <w:sz w:val="22"/>
                <w:szCs w:val="22"/>
                <w:u w:val="none"/>
              </w:rPr>
            </w:pPr>
            <w:del w:id="239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丝质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05" w:author="薛鹏宇" w:date="2022-01-05T16:59:39Z"/>
                <w:rFonts w:hint="default" w:ascii="Times New Roman" w:hAnsi="Times New Roman" w:eastAsia="宋体" w:cs="Times New Roman"/>
                <w:i w:val="0"/>
                <w:iCs w:val="0"/>
                <w:color w:val="000000"/>
                <w:sz w:val="22"/>
                <w:szCs w:val="22"/>
                <w:u w:val="none"/>
              </w:rPr>
            </w:pPr>
            <w:del w:id="239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07" w:author="薛鹏宇" w:date="2022-01-05T16:59:39Z"/>
                <w:rFonts w:hint="default" w:ascii="Times New Roman" w:hAnsi="Times New Roman" w:eastAsia="宋体" w:cs="Times New Roman"/>
                <w:i w:val="0"/>
                <w:iCs w:val="0"/>
                <w:color w:val="000000"/>
                <w:sz w:val="22"/>
                <w:szCs w:val="22"/>
                <w:u w:val="none"/>
              </w:rPr>
            </w:pPr>
            <w:del w:id="239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09" w:author="薛鹏宇" w:date="2022-01-05T16:59:39Z"/>
                <w:rFonts w:hint="default" w:ascii="Times New Roman" w:hAnsi="Times New Roman" w:eastAsia="宋体" w:cs="Times New Roman"/>
                <w:i w:val="0"/>
                <w:iCs w:val="0"/>
                <w:color w:val="000000"/>
                <w:sz w:val="22"/>
                <w:szCs w:val="22"/>
                <w:u w:val="none"/>
              </w:rPr>
            </w:pPr>
            <w:del w:id="239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1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1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91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14" w:author="薛鹏宇" w:date="2022-01-05T16:59:39Z"/>
                <w:rFonts w:hint="default" w:ascii="Times New Roman" w:hAnsi="Times New Roman" w:eastAsia="宋体" w:cs="Times New Roman"/>
                <w:i w:val="0"/>
                <w:iCs w:val="0"/>
                <w:color w:val="000000"/>
                <w:sz w:val="22"/>
                <w:szCs w:val="22"/>
                <w:u w:val="none"/>
              </w:rPr>
            </w:pPr>
            <w:del w:id="239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16" w:author="薛鹏宇" w:date="2022-01-05T16:59:39Z"/>
                <w:rFonts w:hint="default" w:ascii="Times New Roman" w:hAnsi="Times New Roman" w:eastAsia="宋体" w:cs="Times New Roman"/>
                <w:i w:val="0"/>
                <w:iCs w:val="0"/>
                <w:color w:val="000000"/>
                <w:sz w:val="22"/>
                <w:szCs w:val="22"/>
                <w:u w:val="none"/>
              </w:rPr>
            </w:pPr>
            <w:del w:id="239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工作牌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1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19" w:author="薛鹏宇" w:date="2022-01-05T16:59:39Z"/>
                <w:rFonts w:hint="default" w:ascii="Times New Roman" w:hAnsi="Times New Roman" w:eastAsia="宋体" w:cs="Times New Roman"/>
                <w:i w:val="0"/>
                <w:iCs w:val="0"/>
                <w:color w:val="000000"/>
                <w:sz w:val="22"/>
                <w:szCs w:val="22"/>
                <w:u w:val="none"/>
              </w:rPr>
            </w:pPr>
            <w:del w:id="239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21" w:author="薛鹏宇" w:date="2022-01-05T16:59:39Z"/>
                <w:rFonts w:hint="default" w:ascii="Times New Roman" w:hAnsi="Times New Roman" w:eastAsia="宋体" w:cs="Times New Roman"/>
                <w:i w:val="0"/>
                <w:iCs w:val="0"/>
                <w:color w:val="000000"/>
                <w:sz w:val="22"/>
                <w:szCs w:val="22"/>
                <w:u w:val="none"/>
              </w:rPr>
            </w:pPr>
            <w:del w:id="239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23" w:author="薛鹏宇" w:date="2022-01-05T16:59:39Z"/>
                <w:rFonts w:hint="default" w:ascii="Times New Roman" w:hAnsi="Times New Roman" w:eastAsia="宋体" w:cs="Times New Roman"/>
                <w:i w:val="0"/>
                <w:iCs w:val="0"/>
                <w:color w:val="000000"/>
                <w:sz w:val="22"/>
                <w:szCs w:val="22"/>
                <w:u w:val="none"/>
              </w:rPr>
            </w:pPr>
            <w:del w:id="239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2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2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92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28" w:author="薛鹏宇" w:date="2022-01-05T16:59:39Z"/>
                <w:rFonts w:hint="default" w:ascii="Times New Roman" w:hAnsi="Times New Roman" w:eastAsia="宋体" w:cs="Times New Roman"/>
                <w:i w:val="0"/>
                <w:iCs w:val="0"/>
                <w:color w:val="000000"/>
                <w:sz w:val="22"/>
                <w:szCs w:val="22"/>
                <w:u w:val="none"/>
              </w:rPr>
            </w:pPr>
            <w:del w:id="239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30" w:author="薛鹏宇" w:date="2022-01-05T16:59:39Z"/>
                <w:rFonts w:hint="default" w:ascii="Times New Roman" w:hAnsi="Times New Roman" w:eastAsia="宋体" w:cs="Times New Roman"/>
                <w:i w:val="0"/>
                <w:iCs w:val="0"/>
                <w:color w:val="000000"/>
                <w:sz w:val="22"/>
                <w:szCs w:val="22"/>
                <w:u w:val="none"/>
              </w:rPr>
            </w:pPr>
            <w:del w:id="239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名片册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32" w:author="薛鹏宇" w:date="2022-01-05T16:59:39Z"/>
                <w:rFonts w:hint="default" w:ascii="Times New Roman" w:hAnsi="Times New Roman" w:eastAsia="宋体" w:cs="Times New Roman"/>
                <w:i w:val="0"/>
                <w:iCs w:val="0"/>
                <w:color w:val="000000"/>
                <w:sz w:val="22"/>
                <w:szCs w:val="22"/>
                <w:u w:val="none"/>
              </w:rPr>
            </w:pPr>
            <w:del w:id="239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300P</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34" w:author="薛鹏宇" w:date="2022-01-05T16:59:39Z"/>
                <w:rFonts w:hint="default" w:ascii="Times New Roman" w:hAnsi="Times New Roman" w:eastAsia="宋体" w:cs="Times New Roman"/>
                <w:i w:val="0"/>
                <w:iCs w:val="0"/>
                <w:color w:val="000000"/>
                <w:sz w:val="22"/>
                <w:szCs w:val="22"/>
                <w:u w:val="none"/>
              </w:rPr>
            </w:pPr>
            <w:del w:id="239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36" w:author="薛鹏宇" w:date="2022-01-05T16:59:39Z"/>
                <w:rFonts w:hint="default" w:ascii="Times New Roman" w:hAnsi="Times New Roman" w:eastAsia="宋体" w:cs="Times New Roman"/>
                <w:i w:val="0"/>
                <w:iCs w:val="0"/>
                <w:color w:val="000000"/>
                <w:sz w:val="22"/>
                <w:szCs w:val="22"/>
                <w:u w:val="none"/>
              </w:rPr>
            </w:pPr>
            <w:del w:id="239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38" w:author="薛鹏宇" w:date="2022-01-05T16:59:39Z"/>
                <w:rFonts w:hint="default" w:ascii="Times New Roman" w:hAnsi="Times New Roman" w:eastAsia="宋体" w:cs="Times New Roman"/>
                <w:i w:val="0"/>
                <w:iCs w:val="0"/>
                <w:color w:val="000000"/>
                <w:sz w:val="22"/>
                <w:szCs w:val="22"/>
                <w:u w:val="none"/>
              </w:rPr>
            </w:pPr>
            <w:del w:id="239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4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4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94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43" w:author="薛鹏宇" w:date="2022-01-05T16:59:39Z"/>
                <w:rFonts w:hint="default" w:ascii="Times New Roman" w:hAnsi="Times New Roman" w:eastAsia="宋体" w:cs="Times New Roman"/>
                <w:i w:val="0"/>
                <w:iCs w:val="0"/>
                <w:color w:val="000000"/>
                <w:sz w:val="22"/>
                <w:szCs w:val="22"/>
                <w:u w:val="none"/>
              </w:rPr>
            </w:pPr>
            <w:del w:id="239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45" w:author="薛鹏宇" w:date="2022-01-05T16:59:39Z"/>
                <w:rFonts w:hint="default" w:ascii="Times New Roman" w:hAnsi="Times New Roman" w:eastAsia="宋体" w:cs="Times New Roman"/>
                <w:i w:val="0"/>
                <w:iCs w:val="0"/>
                <w:color w:val="000000"/>
                <w:sz w:val="22"/>
                <w:szCs w:val="22"/>
                <w:u w:val="none"/>
              </w:rPr>
            </w:pPr>
            <w:del w:id="239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名片盒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4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48" w:author="薛鹏宇" w:date="2022-01-05T16:59:39Z"/>
                <w:rFonts w:hint="default" w:ascii="Times New Roman" w:hAnsi="Times New Roman" w:eastAsia="宋体" w:cs="Times New Roman"/>
                <w:i w:val="0"/>
                <w:iCs w:val="0"/>
                <w:color w:val="000000"/>
                <w:sz w:val="22"/>
                <w:szCs w:val="22"/>
                <w:u w:val="none"/>
              </w:rPr>
            </w:pPr>
            <w:del w:id="239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50" w:author="薛鹏宇" w:date="2022-01-05T16:59:39Z"/>
                <w:rFonts w:hint="default" w:ascii="Times New Roman" w:hAnsi="Times New Roman" w:eastAsia="宋体" w:cs="Times New Roman"/>
                <w:i w:val="0"/>
                <w:iCs w:val="0"/>
                <w:color w:val="000000"/>
                <w:sz w:val="22"/>
                <w:szCs w:val="22"/>
                <w:u w:val="none"/>
              </w:rPr>
            </w:pPr>
            <w:del w:id="239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52" w:author="薛鹏宇" w:date="2022-01-05T16:59:39Z"/>
                <w:rFonts w:hint="default" w:ascii="Times New Roman" w:hAnsi="Times New Roman" w:eastAsia="宋体" w:cs="Times New Roman"/>
                <w:i w:val="0"/>
                <w:iCs w:val="0"/>
                <w:color w:val="000000"/>
                <w:sz w:val="22"/>
                <w:szCs w:val="22"/>
                <w:u w:val="none"/>
              </w:rPr>
            </w:pPr>
            <w:del w:id="239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5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5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95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57" w:author="薛鹏宇" w:date="2022-01-05T16:59:39Z"/>
                <w:rFonts w:hint="default" w:ascii="Times New Roman" w:hAnsi="Times New Roman" w:eastAsia="宋体" w:cs="Times New Roman"/>
                <w:i w:val="0"/>
                <w:iCs w:val="0"/>
                <w:color w:val="000000"/>
                <w:sz w:val="22"/>
                <w:szCs w:val="22"/>
                <w:u w:val="none"/>
              </w:rPr>
            </w:pPr>
            <w:del w:id="239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59" w:author="薛鹏宇" w:date="2022-01-05T16:59:39Z"/>
                <w:rFonts w:hint="default" w:ascii="Times New Roman" w:hAnsi="Times New Roman" w:eastAsia="宋体" w:cs="Times New Roman"/>
                <w:i w:val="0"/>
                <w:iCs w:val="0"/>
                <w:color w:val="000000"/>
                <w:sz w:val="22"/>
                <w:szCs w:val="22"/>
                <w:u w:val="none"/>
              </w:rPr>
            </w:pPr>
            <w:del w:id="239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直尺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61" w:author="薛鹏宇" w:date="2022-01-05T16:59:39Z"/>
                <w:rFonts w:hint="default" w:ascii="Times New Roman" w:hAnsi="Times New Roman" w:eastAsia="宋体" w:cs="Times New Roman"/>
                <w:i w:val="0"/>
                <w:iCs w:val="0"/>
                <w:color w:val="000000"/>
                <w:sz w:val="22"/>
                <w:szCs w:val="22"/>
                <w:u w:val="none"/>
              </w:rPr>
            </w:pPr>
            <w:del w:id="239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63" w:author="薛鹏宇" w:date="2022-01-05T16:59:39Z"/>
                <w:rFonts w:hint="default" w:ascii="Times New Roman" w:hAnsi="Times New Roman" w:eastAsia="宋体" w:cs="Times New Roman"/>
                <w:i w:val="0"/>
                <w:iCs w:val="0"/>
                <w:color w:val="000000"/>
                <w:sz w:val="22"/>
                <w:szCs w:val="22"/>
                <w:u w:val="none"/>
              </w:rPr>
            </w:pPr>
            <w:del w:id="239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65" w:author="薛鹏宇" w:date="2022-01-05T16:59:39Z"/>
                <w:rFonts w:hint="default" w:ascii="Times New Roman" w:hAnsi="Times New Roman" w:eastAsia="宋体" w:cs="Times New Roman"/>
                <w:i w:val="0"/>
                <w:iCs w:val="0"/>
                <w:color w:val="000000"/>
                <w:sz w:val="22"/>
                <w:szCs w:val="22"/>
                <w:u w:val="none"/>
              </w:rPr>
            </w:pPr>
            <w:del w:id="239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67" w:author="薛鹏宇" w:date="2022-01-05T16:59:39Z"/>
                <w:rFonts w:hint="default" w:ascii="Times New Roman" w:hAnsi="Times New Roman" w:eastAsia="宋体" w:cs="Times New Roman"/>
                <w:i w:val="0"/>
                <w:iCs w:val="0"/>
                <w:color w:val="000000"/>
                <w:sz w:val="22"/>
                <w:szCs w:val="22"/>
                <w:u w:val="none"/>
              </w:rPr>
            </w:pPr>
            <w:del w:id="239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6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7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97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72" w:author="薛鹏宇" w:date="2022-01-05T16:59:39Z"/>
                <w:rFonts w:hint="default" w:ascii="Times New Roman" w:hAnsi="Times New Roman" w:eastAsia="宋体" w:cs="Times New Roman"/>
                <w:i w:val="0"/>
                <w:iCs w:val="0"/>
                <w:color w:val="000000"/>
                <w:sz w:val="22"/>
                <w:szCs w:val="22"/>
                <w:u w:val="none"/>
              </w:rPr>
            </w:pPr>
            <w:del w:id="239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74" w:author="薛鹏宇" w:date="2022-01-05T16:59:39Z"/>
                <w:rFonts w:hint="default" w:ascii="Times New Roman" w:hAnsi="Times New Roman" w:eastAsia="宋体" w:cs="Times New Roman"/>
                <w:i w:val="0"/>
                <w:iCs w:val="0"/>
                <w:color w:val="000000"/>
                <w:sz w:val="22"/>
                <w:szCs w:val="22"/>
                <w:u w:val="none"/>
              </w:rPr>
            </w:pPr>
            <w:del w:id="239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多用三角尺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76" w:author="薛鹏宇" w:date="2022-01-05T16:59:39Z"/>
                <w:rFonts w:hint="default" w:ascii="Times New Roman" w:hAnsi="Times New Roman" w:eastAsia="宋体" w:cs="Times New Roman"/>
                <w:i w:val="0"/>
                <w:iCs w:val="0"/>
                <w:color w:val="000000"/>
                <w:sz w:val="22"/>
                <w:szCs w:val="22"/>
                <w:u w:val="none"/>
              </w:rPr>
            </w:pPr>
            <w:del w:id="239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78" w:author="薛鹏宇" w:date="2022-01-05T16:59:39Z"/>
                <w:rFonts w:hint="default" w:ascii="Times New Roman" w:hAnsi="Times New Roman" w:eastAsia="宋体" w:cs="Times New Roman"/>
                <w:i w:val="0"/>
                <w:iCs w:val="0"/>
                <w:color w:val="000000"/>
                <w:sz w:val="22"/>
                <w:szCs w:val="22"/>
                <w:u w:val="none"/>
              </w:rPr>
            </w:pPr>
            <w:del w:id="239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80" w:author="薛鹏宇" w:date="2022-01-05T16:59:39Z"/>
                <w:rFonts w:hint="default" w:ascii="Times New Roman" w:hAnsi="Times New Roman" w:eastAsia="宋体" w:cs="Times New Roman"/>
                <w:i w:val="0"/>
                <w:iCs w:val="0"/>
                <w:color w:val="000000"/>
                <w:sz w:val="22"/>
                <w:szCs w:val="22"/>
                <w:u w:val="none"/>
              </w:rPr>
            </w:pPr>
            <w:del w:id="239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82" w:author="薛鹏宇" w:date="2022-01-05T16:59:39Z"/>
                <w:rFonts w:hint="default" w:ascii="Times New Roman" w:hAnsi="Times New Roman" w:eastAsia="宋体" w:cs="Times New Roman"/>
                <w:i w:val="0"/>
                <w:iCs w:val="0"/>
                <w:color w:val="000000"/>
                <w:sz w:val="22"/>
                <w:szCs w:val="22"/>
                <w:u w:val="none"/>
              </w:rPr>
            </w:pPr>
            <w:del w:id="239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8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8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398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87" w:author="薛鹏宇" w:date="2022-01-05T16:59:39Z"/>
                <w:rFonts w:hint="default" w:ascii="Times New Roman" w:hAnsi="Times New Roman" w:eastAsia="宋体" w:cs="Times New Roman"/>
                <w:i w:val="0"/>
                <w:iCs w:val="0"/>
                <w:color w:val="000000"/>
                <w:sz w:val="22"/>
                <w:szCs w:val="22"/>
                <w:u w:val="none"/>
              </w:rPr>
            </w:pPr>
            <w:del w:id="239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89" w:author="薛鹏宇" w:date="2022-01-05T16:59:39Z"/>
                <w:rFonts w:hint="default" w:ascii="Times New Roman" w:hAnsi="Times New Roman" w:eastAsia="宋体" w:cs="Times New Roman"/>
                <w:i w:val="0"/>
                <w:iCs w:val="0"/>
                <w:color w:val="000000"/>
                <w:sz w:val="22"/>
                <w:szCs w:val="22"/>
                <w:u w:val="none"/>
              </w:rPr>
            </w:pPr>
            <w:del w:id="239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丁字尺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91" w:author="薛鹏宇" w:date="2022-01-05T16:59:39Z"/>
                <w:rFonts w:hint="default" w:ascii="Times New Roman" w:hAnsi="Times New Roman" w:eastAsia="宋体" w:cs="Times New Roman"/>
                <w:i w:val="0"/>
                <w:iCs w:val="0"/>
                <w:color w:val="000000"/>
                <w:sz w:val="22"/>
                <w:szCs w:val="22"/>
                <w:u w:val="none"/>
              </w:rPr>
            </w:pPr>
            <w:del w:id="239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90cm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93" w:author="薛鹏宇" w:date="2022-01-05T16:59:39Z"/>
                <w:rFonts w:hint="default" w:ascii="Times New Roman" w:hAnsi="Times New Roman" w:eastAsia="宋体" w:cs="Times New Roman"/>
                <w:i w:val="0"/>
                <w:iCs w:val="0"/>
                <w:color w:val="000000"/>
                <w:sz w:val="22"/>
                <w:szCs w:val="22"/>
                <w:u w:val="none"/>
              </w:rPr>
            </w:pPr>
            <w:del w:id="239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95" w:author="薛鹏宇" w:date="2022-01-05T16:59:39Z"/>
                <w:rFonts w:hint="default" w:ascii="Times New Roman" w:hAnsi="Times New Roman" w:eastAsia="宋体" w:cs="Times New Roman"/>
                <w:i w:val="0"/>
                <w:iCs w:val="0"/>
                <w:color w:val="000000"/>
                <w:sz w:val="22"/>
                <w:szCs w:val="22"/>
                <w:u w:val="none"/>
              </w:rPr>
            </w:pPr>
            <w:del w:id="239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997" w:author="薛鹏宇" w:date="2022-01-05T16:59:39Z"/>
                <w:rFonts w:hint="default" w:ascii="Times New Roman" w:hAnsi="Times New Roman" w:eastAsia="宋体" w:cs="Times New Roman"/>
                <w:i w:val="0"/>
                <w:iCs w:val="0"/>
                <w:color w:val="000000"/>
                <w:sz w:val="22"/>
                <w:szCs w:val="22"/>
                <w:u w:val="none"/>
              </w:rPr>
            </w:pPr>
            <w:del w:id="239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399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0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0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02" w:author="薛鹏宇" w:date="2022-01-05T16:59:39Z"/>
                <w:rFonts w:hint="default" w:ascii="Times New Roman" w:hAnsi="Times New Roman" w:eastAsia="宋体" w:cs="Times New Roman"/>
                <w:i w:val="0"/>
                <w:iCs w:val="0"/>
                <w:color w:val="000000"/>
                <w:sz w:val="22"/>
                <w:szCs w:val="22"/>
                <w:u w:val="none"/>
              </w:rPr>
            </w:pPr>
            <w:del w:id="240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04" w:author="薛鹏宇" w:date="2022-01-05T16:59:39Z"/>
                <w:rFonts w:hint="default" w:ascii="Times New Roman" w:hAnsi="Times New Roman" w:eastAsia="宋体" w:cs="Times New Roman"/>
                <w:i w:val="0"/>
                <w:iCs w:val="0"/>
                <w:color w:val="000000"/>
                <w:sz w:val="22"/>
                <w:szCs w:val="22"/>
                <w:u w:val="none"/>
              </w:rPr>
            </w:pPr>
            <w:del w:id="240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卷尺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06" w:author="薛鹏宇" w:date="2022-01-05T16:59:39Z"/>
                <w:rFonts w:hint="default" w:ascii="Times New Roman" w:hAnsi="Times New Roman" w:eastAsia="宋体" w:cs="Times New Roman"/>
                <w:i w:val="0"/>
                <w:iCs w:val="0"/>
                <w:color w:val="000000"/>
                <w:sz w:val="22"/>
                <w:szCs w:val="22"/>
                <w:u w:val="none"/>
              </w:rPr>
            </w:pPr>
            <w:del w:id="240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5M</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08" w:author="薛鹏宇" w:date="2022-01-05T16:59:39Z"/>
                <w:rFonts w:hint="default" w:ascii="Times New Roman" w:hAnsi="Times New Roman" w:eastAsia="宋体" w:cs="Times New Roman"/>
                <w:i w:val="0"/>
                <w:iCs w:val="0"/>
                <w:color w:val="000000"/>
                <w:sz w:val="22"/>
                <w:szCs w:val="22"/>
                <w:u w:val="none"/>
              </w:rPr>
            </w:pPr>
            <w:del w:id="240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10" w:author="薛鹏宇" w:date="2022-01-05T16:59:39Z"/>
                <w:rFonts w:hint="default" w:ascii="Times New Roman" w:hAnsi="Times New Roman" w:eastAsia="宋体" w:cs="Times New Roman"/>
                <w:i w:val="0"/>
                <w:iCs w:val="0"/>
                <w:color w:val="000000"/>
                <w:sz w:val="22"/>
                <w:szCs w:val="22"/>
                <w:u w:val="none"/>
              </w:rPr>
            </w:pPr>
            <w:del w:id="240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12" w:author="薛鹏宇" w:date="2022-01-05T16:59:39Z"/>
                <w:rFonts w:hint="default" w:ascii="Times New Roman" w:hAnsi="Times New Roman" w:eastAsia="宋体" w:cs="Times New Roman"/>
                <w:i w:val="0"/>
                <w:iCs w:val="0"/>
                <w:color w:val="000000"/>
                <w:sz w:val="22"/>
                <w:szCs w:val="22"/>
                <w:u w:val="none"/>
              </w:rPr>
            </w:pPr>
            <w:del w:id="240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1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1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1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17" w:author="薛鹏宇" w:date="2022-01-05T16:59:39Z"/>
                <w:rFonts w:hint="default" w:ascii="Times New Roman" w:hAnsi="Times New Roman" w:eastAsia="宋体" w:cs="Times New Roman"/>
                <w:i w:val="0"/>
                <w:iCs w:val="0"/>
                <w:color w:val="000000"/>
                <w:sz w:val="22"/>
                <w:szCs w:val="22"/>
                <w:u w:val="none"/>
              </w:rPr>
            </w:pPr>
            <w:del w:id="240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19" w:author="薛鹏宇" w:date="2022-01-05T16:59:39Z"/>
                <w:rFonts w:hint="default" w:ascii="Times New Roman" w:hAnsi="Times New Roman" w:eastAsia="宋体" w:cs="Times New Roman"/>
                <w:i w:val="0"/>
                <w:iCs w:val="0"/>
                <w:color w:val="000000"/>
                <w:sz w:val="22"/>
                <w:szCs w:val="22"/>
                <w:u w:val="none"/>
              </w:rPr>
            </w:pPr>
            <w:del w:id="240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彩色塑料票夹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21" w:author="薛鹏宇" w:date="2022-01-05T16:59:39Z"/>
                <w:rFonts w:hint="default" w:ascii="Times New Roman" w:hAnsi="Times New Roman" w:eastAsia="宋体" w:cs="Times New Roman"/>
                <w:i w:val="0"/>
                <w:iCs w:val="0"/>
                <w:color w:val="000000"/>
                <w:sz w:val="22"/>
                <w:szCs w:val="22"/>
                <w:u w:val="none"/>
              </w:rPr>
            </w:pPr>
            <w:del w:id="240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23" w:author="薛鹏宇" w:date="2022-01-05T16:59:39Z"/>
                <w:rFonts w:hint="default" w:ascii="Times New Roman" w:hAnsi="Times New Roman" w:eastAsia="宋体" w:cs="Times New Roman"/>
                <w:i w:val="0"/>
                <w:iCs w:val="0"/>
                <w:color w:val="000000"/>
                <w:sz w:val="22"/>
                <w:szCs w:val="22"/>
                <w:u w:val="none"/>
              </w:rPr>
            </w:pPr>
            <w:del w:id="240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25" w:author="薛鹏宇" w:date="2022-01-05T16:59:39Z"/>
                <w:rFonts w:hint="default" w:ascii="Times New Roman" w:hAnsi="Times New Roman" w:eastAsia="宋体" w:cs="Times New Roman"/>
                <w:i w:val="0"/>
                <w:iCs w:val="0"/>
                <w:color w:val="000000"/>
                <w:sz w:val="22"/>
                <w:szCs w:val="22"/>
                <w:u w:val="none"/>
              </w:rPr>
            </w:pPr>
            <w:del w:id="240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27" w:author="薛鹏宇" w:date="2022-01-05T16:59:39Z"/>
                <w:rFonts w:hint="default" w:ascii="Times New Roman" w:hAnsi="Times New Roman" w:eastAsia="宋体" w:cs="Times New Roman"/>
                <w:i w:val="0"/>
                <w:iCs w:val="0"/>
                <w:color w:val="000000"/>
                <w:sz w:val="22"/>
                <w:szCs w:val="22"/>
                <w:u w:val="none"/>
              </w:rPr>
            </w:pPr>
            <w:del w:id="240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2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3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3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32" w:author="薛鹏宇" w:date="2022-01-05T16:59:39Z"/>
                <w:rFonts w:hint="default" w:ascii="Times New Roman" w:hAnsi="Times New Roman" w:eastAsia="宋体" w:cs="Times New Roman"/>
                <w:i w:val="0"/>
                <w:iCs w:val="0"/>
                <w:color w:val="000000"/>
                <w:sz w:val="22"/>
                <w:szCs w:val="22"/>
                <w:u w:val="none"/>
              </w:rPr>
            </w:pPr>
            <w:del w:id="2403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34" w:author="薛鹏宇" w:date="2022-01-05T16:59:39Z"/>
                <w:rFonts w:hint="default" w:ascii="Times New Roman" w:hAnsi="Times New Roman" w:eastAsia="宋体" w:cs="Times New Roman"/>
                <w:i w:val="0"/>
                <w:iCs w:val="0"/>
                <w:color w:val="000000"/>
                <w:sz w:val="22"/>
                <w:szCs w:val="22"/>
                <w:u w:val="none"/>
              </w:rPr>
            </w:pPr>
            <w:del w:id="240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不锈钢票夹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3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37" w:author="薛鹏宇" w:date="2022-01-05T16:59:39Z"/>
                <w:rFonts w:hint="default" w:ascii="Times New Roman" w:hAnsi="Times New Roman" w:eastAsia="宋体" w:cs="Times New Roman"/>
                <w:i w:val="0"/>
                <w:iCs w:val="0"/>
                <w:color w:val="000000"/>
                <w:sz w:val="22"/>
                <w:szCs w:val="22"/>
                <w:u w:val="none"/>
              </w:rPr>
            </w:pPr>
            <w:del w:id="240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39" w:author="薛鹏宇" w:date="2022-01-05T16:59:39Z"/>
                <w:rFonts w:hint="default" w:ascii="Times New Roman" w:hAnsi="Times New Roman" w:eastAsia="宋体" w:cs="Times New Roman"/>
                <w:i w:val="0"/>
                <w:iCs w:val="0"/>
                <w:color w:val="000000"/>
                <w:sz w:val="22"/>
                <w:szCs w:val="22"/>
                <w:u w:val="none"/>
              </w:rPr>
            </w:pPr>
            <w:del w:id="240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41" w:author="薛鹏宇" w:date="2022-01-05T16:59:39Z"/>
                <w:rFonts w:hint="default" w:ascii="Times New Roman" w:hAnsi="Times New Roman" w:eastAsia="宋体" w:cs="Times New Roman"/>
                <w:i w:val="0"/>
                <w:iCs w:val="0"/>
                <w:color w:val="000000"/>
                <w:sz w:val="22"/>
                <w:szCs w:val="22"/>
                <w:u w:val="none"/>
              </w:rPr>
            </w:pPr>
            <w:del w:id="240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4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4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4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46" w:author="薛鹏宇" w:date="2022-01-05T16:59:39Z"/>
                <w:rFonts w:hint="default" w:ascii="Times New Roman" w:hAnsi="Times New Roman" w:eastAsia="宋体" w:cs="Times New Roman"/>
                <w:i w:val="0"/>
                <w:iCs w:val="0"/>
                <w:color w:val="000000"/>
                <w:sz w:val="22"/>
                <w:szCs w:val="22"/>
                <w:u w:val="none"/>
              </w:rPr>
            </w:pPr>
            <w:del w:id="240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48" w:author="薛鹏宇" w:date="2022-01-05T16:59:39Z"/>
                <w:rFonts w:hint="default" w:ascii="Times New Roman" w:hAnsi="Times New Roman" w:eastAsia="宋体" w:cs="Times New Roman"/>
                <w:i w:val="0"/>
                <w:iCs w:val="0"/>
                <w:color w:val="000000"/>
                <w:sz w:val="22"/>
                <w:szCs w:val="22"/>
                <w:u w:val="none"/>
              </w:rPr>
            </w:pPr>
            <w:del w:id="240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彩色长尾夹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50" w:author="薛鹏宇" w:date="2022-01-05T16:59:39Z"/>
                <w:rFonts w:hint="default" w:ascii="Times New Roman" w:hAnsi="Times New Roman" w:eastAsia="宋体" w:cs="Times New Roman"/>
                <w:i w:val="0"/>
                <w:iCs w:val="0"/>
                <w:color w:val="000000"/>
                <w:sz w:val="22"/>
                <w:szCs w:val="22"/>
                <w:u w:val="none"/>
              </w:rPr>
            </w:pPr>
            <w:del w:id="240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51mm12个/筒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52" w:author="薛鹏宇" w:date="2022-01-05T16:59:39Z"/>
                <w:rFonts w:hint="default" w:ascii="Times New Roman" w:hAnsi="Times New Roman" w:eastAsia="宋体" w:cs="Times New Roman"/>
                <w:i w:val="0"/>
                <w:iCs w:val="0"/>
                <w:color w:val="000000"/>
                <w:sz w:val="22"/>
                <w:szCs w:val="22"/>
                <w:u w:val="none"/>
              </w:rPr>
            </w:pPr>
            <w:del w:id="240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54" w:author="薛鹏宇" w:date="2022-01-05T16:59:39Z"/>
                <w:rFonts w:hint="default" w:ascii="Times New Roman" w:hAnsi="Times New Roman" w:eastAsia="宋体" w:cs="Times New Roman"/>
                <w:i w:val="0"/>
                <w:iCs w:val="0"/>
                <w:color w:val="000000"/>
                <w:sz w:val="22"/>
                <w:szCs w:val="22"/>
                <w:u w:val="none"/>
              </w:rPr>
            </w:pPr>
            <w:del w:id="240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56" w:author="薛鹏宇" w:date="2022-01-05T16:59:39Z"/>
                <w:rFonts w:hint="default" w:ascii="Times New Roman" w:hAnsi="Times New Roman" w:eastAsia="宋体" w:cs="Times New Roman"/>
                <w:i w:val="0"/>
                <w:iCs w:val="0"/>
                <w:color w:val="000000"/>
                <w:sz w:val="22"/>
                <w:szCs w:val="22"/>
                <w:u w:val="none"/>
              </w:rPr>
            </w:pPr>
            <w:del w:id="240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5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5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6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61" w:author="薛鹏宇" w:date="2022-01-05T16:59:39Z"/>
                <w:rFonts w:hint="default" w:ascii="Times New Roman" w:hAnsi="Times New Roman" w:eastAsia="宋体" w:cs="Times New Roman"/>
                <w:i w:val="0"/>
                <w:iCs w:val="0"/>
                <w:color w:val="000000"/>
                <w:sz w:val="22"/>
                <w:szCs w:val="22"/>
                <w:u w:val="none"/>
              </w:rPr>
            </w:pPr>
            <w:del w:id="240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63" w:author="薛鹏宇" w:date="2022-01-05T16:59:39Z"/>
                <w:rFonts w:hint="default" w:ascii="Times New Roman" w:hAnsi="Times New Roman" w:eastAsia="宋体" w:cs="Times New Roman"/>
                <w:i w:val="0"/>
                <w:iCs w:val="0"/>
                <w:color w:val="000000"/>
                <w:sz w:val="22"/>
                <w:szCs w:val="22"/>
                <w:u w:val="none"/>
              </w:rPr>
            </w:pPr>
            <w:del w:id="240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彩色长尾夹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65" w:author="薛鹏宇" w:date="2022-01-05T16:59:39Z"/>
                <w:rFonts w:hint="default" w:ascii="Times New Roman" w:hAnsi="Times New Roman" w:eastAsia="宋体" w:cs="Times New Roman"/>
                <w:i w:val="0"/>
                <w:iCs w:val="0"/>
                <w:color w:val="000000"/>
                <w:sz w:val="22"/>
                <w:szCs w:val="22"/>
                <w:u w:val="none"/>
              </w:rPr>
            </w:pPr>
            <w:del w:id="240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41mm24个/筒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67" w:author="薛鹏宇" w:date="2022-01-05T16:59:39Z"/>
                <w:rFonts w:hint="default" w:ascii="Times New Roman" w:hAnsi="Times New Roman" w:eastAsia="宋体" w:cs="Times New Roman"/>
                <w:i w:val="0"/>
                <w:iCs w:val="0"/>
                <w:color w:val="000000"/>
                <w:sz w:val="22"/>
                <w:szCs w:val="22"/>
                <w:u w:val="none"/>
              </w:rPr>
            </w:pPr>
            <w:del w:id="240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69" w:author="薛鹏宇" w:date="2022-01-05T16:59:39Z"/>
                <w:rFonts w:hint="default" w:ascii="Times New Roman" w:hAnsi="Times New Roman" w:eastAsia="宋体" w:cs="Times New Roman"/>
                <w:i w:val="0"/>
                <w:iCs w:val="0"/>
                <w:color w:val="000000"/>
                <w:sz w:val="22"/>
                <w:szCs w:val="22"/>
                <w:u w:val="none"/>
              </w:rPr>
            </w:pPr>
            <w:del w:id="240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71" w:author="薛鹏宇" w:date="2022-01-05T16:59:39Z"/>
                <w:rFonts w:hint="default" w:ascii="Times New Roman" w:hAnsi="Times New Roman" w:eastAsia="宋体" w:cs="Times New Roman"/>
                <w:i w:val="0"/>
                <w:iCs w:val="0"/>
                <w:color w:val="000000"/>
                <w:sz w:val="22"/>
                <w:szCs w:val="22"/>
                <w:u w:val="none"/>
              </w:rPr>
            </w:pPr>
            <w:del w:id="240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7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7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7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76" w:author="薛鹏宇" w:date="2022-01-05T16:59:39Z"/>
                <w:rFonts w:hint="default" w:ascii="Times New Roman" w:hAnsi="Times New Roman" w:eastAsia="宋体" w:cs="Times New Roman"/>
                <w:i w:val="0"/>
                <w:iCs w:val="0"/>
                <w:color w:val="000000"/>
                <w:sz w:val="22"/>
                <w:szCs w:val="22"/>
                <w:u w:val="none"/>
              </w:rPr>
            </w:pPr>
            <w:del w:id="240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78" w:author="薛鹏宇" w:date="2022-01-05T16:59:39Z"/>
                <w:rFonts w:hint="default" w:ascii="Times New Roman" w:hAnsi="Times New Roman" w:eastAsia="宋体" w:cs="Times New Roman"/>
                <w:i w:val="0"/>
                <w:iCs w:val="0"/>
                <w:color w:val="000000"/>
                <w:sz w:val="22"/>
                <w:szCs w:val="22"/>
                <w:u w:val="none"/>
              </w:rPr>
            </w:pPr>
            <w:del w:id="240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彩色长尾夹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80" w:author="薛鹏宇" w:date="2022-01-05T16:59:39Z"/>
                <w:rFonts w:hint="default" w:ascii="Times New Roman" w:hAnsi="Times New Roman" w:eastAsia="宋体" w:cs="Times New Roman"/>
                <w:i w:val="0"/>
                <w:iCs w:val="0"/>
                <w:color w:val="000000"/>
                <w:sz w:val="22"/>
                <w:szCs w:val="22"/>
                <w:u w:val="none"/>
              </w:rPr>
            </w:pPr>
            <w:del w:id="240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32mm24P/筒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82" w:author="薛鹏宇" w:date="2022-01-05T16:59:39Z"/>
                <w:rFonts w:hint="default" w:ascii="Times New Roman" w:hAnsi="Times New Roman" w:eastAsia="宋体" w:cs="Times New Roman"/>
                <w:i w:val="0"/>
                <w:iCs w:val="0"/>
                <w:color w:val="000000"/>
                <w:sz w:val="22"/>
                <w:szCs w:val="22"/>
                <w:u w:val="none"/>
              </w:rPr>
            </w:pPr>
            <w:del w:id="240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84" w:author="薛鹏宇" w:date="2022-01-05T16:59:39Z"/>
                <w:rFonts w:hint="default" w:ascii="Times New Roman" w:hAnsi="Times New Roman" w:eastAsia="宋体" w:cs="Times New Roman"/>
                <w:i w:val="0"/>
                <w:iCs w:val="0"/>
                <w:color w:val="000000"/>
                <w:sz w:val="22"/>
                <w:szCs w:val="22"/>
                <w:u w:val="none"/>
              </w:rPr>
            </w:pPr>
            <w:del w:id="240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86" w:author="薛鹏宇" w:date="2022-01-05T16:59:39Z"/>
                <w:rFonts w:hint="default" w:ascii="Times New Roman" w:hAnsi="Times New Roman" w:eastAsia="宋体" w:cs="Times New Roman"/>
                <w:i w:val="0"/>
                <w:iCs w:val="0"/>
                <w:color w:val="000000"/>
                <w:sz w:val="22"/>
                <w:szCs w:val="22"/>
                <w:u w:val="none"/>
              </w:rPr>
            </w:pPr>
            <w:del w:id="240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08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8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09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91" w:author="薛鹏宇" w:date="2022-01-05T16:59:39Z"/>
                <w:rFonts w:hint="default" w:ascii="Times New Roman" w:hAnsi="Times New Roman" w:eastAsia="宋体" w:cs="Times New Roman"/>
                <w:i w:val="0"/>
                <w:iCs w:val="0"/>
                <w:color w:val="000000"/>
                <w:sz w:val="22"/>
                <w:szCs w:val="22"/>
                <w:u w:val="none"/>
              </w:rPr>
            </w:pPr>
            <w:del w:id="240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93" w:author="薛鹏宇" w:date="2022-01-05T16:59:39Z"/>
                <w:rFonts w:hint="default" w:ascii="Times New Roman" w:hAnsi="Times New Roman" w:eastAsia="宋体" w:cs="Times New Roman"/>
                <w:i w:val="0"/>
                <w:iCs w:val="0"/>
                <w:color w:val="000000"/>
                <w:sz w:val="22"/>
                <w:szCs w:val="22"/>
                <w:u w:val="none"/>
              </w:rPr>
            </w:pPr>
            <w:del w:id="240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彩色长尾夹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95" w:author="薛鹏宇" w:date="2022-01-05T16:59:39Z"/>
                <w:rFonts w:hint="default" w:ascii="Times New Roman" w:hAnsi="Times New Roman" w:eastAsia="宋体" w:cs="Times New Roman"/>
                <w:i w:val="0"/>
                <w:iCs w:val="0"/>
                <w:color w:val="000000"/>
                <w:sz w:val="22"/>
                <w:szCs w:val="22"/>
                <w:u w:val="none"/>
              </w:rPr>
            </w:pPr>
            <w:del w:id="240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25mm48P/筒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97" w:author="薛鹏宇" w:date="2022-01-05T16:59:39Z"/>
                <w:rFonts w:hint="default" w:ascii="Times New Roman" w:hAnsi="Times New Roman" w:eastAsia="宋体" w:cs="Times New Roman"/>
                <w:i w:val="0"/>
                <w:iCs w:val="0"/>
                <w:color w:val="000000"/>
                <w:sz w:val="22"/>
                <w:szCs w:val="22"/>
                <w:u w:val="none"/>
              </w:rPr>
            </w:pPr>
            <w:del w:id="240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099" w:author="薛鹏宇" w:date="2022-01-05T16:59:39Z"/>
                <w:rFonts w:hint="default" w:ascii="Times New Roman" w:hAnsi="Times New Roman" w:eastAsia="宋体" w:cs="Times New Roman"/>
                <w:i w:val="0"/>
                <w:iCs w:val="0"/>
                <w:color w:val="000000"/>
                <w:sz w:val="22"/>
                <w:szCs w:val="22"/>
                <w:u w:val="none"/>
              </w:rPr>
            </w:pPr>
            <w:del w:id="241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01" w:author="薛鹏宇" w:date="2022-01-05T16:59:39Z"/>
                <w:rFonts w:hint="default" w:ascii="Times New Roman" w:hAnsi="Times New Roman" w:eastAsia="宋体" w:cs="Times New Roman"/>
                <w:i w:val="0"/>
                <w:iCs w:val="0"/>
                <w:color w:val="000000"/>
                <w:sz w:val="22"/>
                <w:szCs w:val="22"/>
                <w:u w:val="none"/>
              </w:rPr>
            </w:pPr>
            <w:del w:id="241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0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0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0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06" w:author="薛鹏宇" w:date="2022-01-05T16:59:39Z"/>
                <w:rFonts w:hint="default" w:ascii="Times New Roman" w:hAnsi="Times New Roman" w:eastAsia="宋体" w:cs="Times New Roman"/>
                <w:i w:val="0"/>
                <w:iCs w:val="0"/>
                <w:color w:val="000000"/>
                <w:sz w:val="22"/>
                <w:szCs w:val="22"/>
                <w:u w:val="none"/>
              </w:rPr>
            </w:pPr>
            <w:del w:id="241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119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08" w:author="薛鹏宇" w:date="2022-01-05T16:59:39Z"/>
                <w:rFonts w:hint="default" w:ascii="Times New Roman" w:hAnsi="Times New Roman" w:eastAsia="宋体" w:cs="Times New Roman"/>
                <w:i w:val="0"/>
                <w:iCs w:val="0"/>
                <w:color w:val="000000"/>
                <w:sz w:val="22"/>
                <w:szCs w:val="22"/>
                <w:u w:val="none"/>
              </w:rPr>
            </w:pPr>
            <w:del w:id="241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彩色长尾夹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10" w:author="薛鹏宇" w:date="2022-01-05T16:59:39Z"/>
                <w:rFonts w:hint="default" w:ascii="Times New Roman" w:hAnsi="Times New Roman" w:eastAsia="宋体" w:cs="Times New Roman"/>
                <w:i w:val="0"/>
                <w:iCs w:val="0"/>
                <w:color w:val="000000"/>
                <w:sz w:val="22"/>
                <w:szCs w:val="22"/>
                <w:u w:val="none"/>
              </w:rPr>
            </w:pPr>
            <w:del w:id="241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19mm40P//筒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12" w:author="薛鹏宇" w:date="2022-01-05T16:59:39Z"/>
                <w:rFonts w:hint="default" w:ascii="Times New Roman" w:hAnsi="Times New Roman" w:eastAsia="宋体" w:cs="Times New Roman"/>
                <w:i w:val="0"/>
                <w:iCs w:val="0"/>
                <w:color w:val="000000"/>
                <w:sz w:val="22"/>
                <w:szCs w:val="22"/>
                <w:u w:val="none"/>
              </w:rPr>
            </w:pPr>
            <w:del w:id="241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14" w:author="薛鹏宇" w:date="2022-01-05T16:59:39Z"/>
                <w:rFonts w:hint="default" w:ascii="Times New Roman" w:hAnsi="Times New Roman" w:eastAsia="宋体" w:cs="Times New Roman"/>
                <w:i w:val="0"/>
                <w:iCs w:val="0"/>
                <w:color w:val="000000"/>
                <w:sz w:val="22"/>
                <w:szCs w:val="22"/>
                <w:u w:val="none"/>
              </w:rPr>
            </w:pPr>
            <w:del w:id="241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16" w:author="薛鹏宇" w:date="2022-01-05T16:59:39Z"/>
                <w:rFonts w:hint="default" w:ascii="Times New Roman" w:hAnsi="Times New Roman" w:eastAsia="宋体" w:cs="Times New Roman"/>
                <w:i w:val="0"/>
                <w:iCs w:val="0"/>
                <w:color w:val="000000"/>
                <w:sz w:val="22"/>
                <w:szCs w:val="22"/>
                <w:u w:val="none"/>
              </w:rPr>
            </w:pPr>
            <w:del w:id="241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1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1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2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21" w:author="薛鹏宇" w:date="2022-01-05T16:59:39Z"/>
                <w:rFonts w:hint="default" w:ascii="Times New Roman" w:hAnsi="Times New Roman" w:eastAsia="宋体" w:cs="Times New Roman"/>
                <w:i w:val="0"/>
                <w:iCs w:val="0"/>
                <w:color w:val="000000"/>
                <w:sz w:val="22"/>
                <w:szCs w:val="22"/>
                <w:u w:val="none"/>
              </w:rPr>
            </w:pPr>
            <w:del w:id="241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23" w:author="薛鹏宇" w:date="2022-01-05T16:59:39Z"/>
                <w:rFonts w:hint="default" w:ascii="Times New Roman" w:hAnsi="Times New Roman" w:eastAsia="宋体" w:cs="Times New Roman"/>
                <w:i w:val="0"/>
                <w:iCs w:val="0"/>
                <w:color w:val="000000"/>
                <w:sz w:val="22"/>
                <w:szCs w:val="22"/>
                <w:u w:val="none"/>
              </w:rPr>
            </w:pPr>
            <w:del w:id="241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回墨印油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2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26" w:author="薛鹏宇" w:date="2022-01-05T16:59:39Z"/>
                <w:rFonts w:hint="default" w:ascii="Times New Roman" w:hAnsi="Times New Roman" w:eastAsia="宋体" w:cs="Times New Roman"/>
                <w:i w:val="0"/>
                <w:iCs w:val="0"/>
                <w:color w:val="000000"/>
                <w:sz w:val="22"/>
                <w:szCs w:val="22"/>
                <w:u w:val="none"/>
              </w:rPr>
            </w:pPr>
            <w:del w:id="241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28" w:author="薛鹏宇" w:date="2022-01-05T16:59:39Z"/>
                <w:rFonts w:hint="default" w:ascii="Times New Roman" w:hAnsi="Times New Roman" w:eastAsia="宋体" w:cs="Times New Roman"/>
                <w:i w:val="0"/>
                <w:iCs w:val="0"/>
                <w:color w:val="000000"/>
                <w:sz w:val="22"/>
                <w:szCs w:val="22"/>
                <w:u w:val="none"/>
              </w:rPr>
            </w:pPr>
            <w:del w:id="241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公章用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30" w:author="薛鹏宇" w:date="2022-01-05T16:59:39Z"/>
                <w:rFonts w:hint="default" w:ascii="Times New Roman" w:hAnsi="Times New Roman" w:eastAsia="宋体" w:cs="Times New Roman"/>
                <w:i w:val="0"/>
                <w:iCs w:val="0"/>
                <w:color w:val="000000"/>
                <w:sz w:val="22"/>
                <w:szCs w:val="22"/>
                <w:u w:val="none"/>
              </w:rPr>
            </w:pPr>
            <w:del w:id="241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3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3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3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35" w:author="薛鹏宇" w:date="2022-01-05T16:59:39Z"/>
                <w:rFonts w:hint="default" w:ascii="Times New Roman" w:hAnsi="Times New Roman" w:eastAsia="宋体" w:cs="Times New Roman"/>
                <w:i w:val="0"/>
                <w:iCs w:val="0"/>
                <w:color w:val="000000"/>
                <w:sz w:val="22"/>
                <w:szCs w:val="22"/>
                <w:u w:val="none"/>
              </w:rPr>
            </w:pPr>
            <w:del w:id="241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37" w:author="薛鹏宇" w:date="2022-01-05T16:59:39Z"/>
                <w:rFonts w:hint="default" w:ascii="Times New Roman" w:hAnsi="Times New Roman" w:eastAsia="宋体" w:cs="Times New Roman"/>
                <w:i w:val="0"/>
                <w:iCs w:val="0"/>
                <w:color w:val="000000"/>
                <w:sz w:val="22"/>
                <w:szCs w:val="22"/>
                <w:u w:val="none"/>
              </w:rPr>
            </w:pPr>
            <w:del w:id="241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双色原子印台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39" w:author="薛鹏宇" w:date="2022-01-05T16:59:39Z"/>
                <w:rFonts w:hint="default" w:ascii="Times New Roman" w:hAnsi="Times New Roman" w:eastAsia="宋体" w:cs="Times New Roman"/>
                <w:i w:val="0"/>
                <w:iCs w:val="0"/>
                <w:color w:val="000000"/>
                <w:sz w:val="22"/>
                <w:szCs w:val="22"/>
                <w:u w:val="none"/>
              </w:rPr>
            </w:pPr>
            <w:del w:id="241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半自动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41" w:author="薛鹏宇" w:date="2022-01-05T16:59:39Z"/>
                <w:rFonts w:hint="default" w:ascii="Times New Roman" w:hAnsi="Times New Roman" w:eastAsia="宋体" w:cs="Times New Roman"/>
                <w:i w:val="0"/>
                <w:iCs w:val="0"/>
                <w:color w:val="000000"/>
                <w:sz w:val="22"/>
                <w:szCs w:val="22"/>
                <w:u w:val="none"/>
              </w:rPr>
            </w:pPr>
            <w:del w:id="241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43" w:author="薛鹏宇" w:date="2022-01-05T16:59:39Z"/>
                <w:rFonts w:hint="default" w:ascii="Times New Roman" w:hAnsi="Times New Roman" w:eastAsia="宋体" w:cs="Times New Roman"/>
                <w:i w:val="0"/>
                <w:iCs w:val="0"/>
                <w:color w:val="000000"/>
                <w:sz w:val="22"/>
                <w:szCs w:val="22"/>
                <w:u w:val="none"/>
              </w:rPr>
            </w:pPr>
            <w:del w:id="241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45" w:author="薛鹏宇" w:date="2022-01-05T16:59:39Z"/>
                <w:rFonts w:hint="default" w:ascii="Times New Roman" w:hAnsi="Times New Roman" w:eastAsia="宋体" w:cs="Times New Roman"/>
                <w:i w:val="0"/>
                <w:iCs w:val="0"/>
                <w:color w:val="000000"/>
                <w:sz w:val="22"/>
                <w:szCs w:val="22"/>
                <w:u w:val="none"/>
              </w:rPr>
            </w:pPr>
            <w:del w:id="241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4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4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4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50" w:author="薛鹏宇" w:date="2022-01-05T16:59:39Z"/>
                <w:rFonts w:hint="default" w:ascii="Times New Roman" w:hAnsi="Times New Roman" w:eastAsia="宋体" w:cs="Times New Roman"/>
                <w:i w:val="0"/>
                <w:iCs w:val="0"/>
                <w:color w:val="000000"/>
                <w:sz w:val="22"/>
                <w:szCs w:val="22"/>
                <w:u w:val="none"/>
              </w:rPr>
            </w:pPr>
            <w:del w:id="241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52" w:author="薛鹏宇" w:date="2022-01-05T16:59:39Z"/>
                <w:rFonts w:hint="default" w:ascii="Times New Roman" w:hAnsi="Times New Roman" w:eastAsia="宋体" w:cs="Times New Roman"/>
                <w:i w:val="0"/>
                <w:iCs w:val="0"/>
                <w:color w:val="000000"/>
                <w:sz w:val="22"/>
                <w:szCs w:val="22"/>
                <w:u w:val="none"/>
              </w:rPr>
            </w:pPr>
            <w:del w:id="241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快干印台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54" w:author="薛鹏宇" w:date="2022-01-05T16:59:39Z"/>
                <w:rFonts w:hint="default" w:ascii="Times New Roman" w:hAnsi="Times New Roman" w:eastAsia="宋体" w:cs="Times New Roman"/>
                <w:i w:val="0"/>
                <w:iCs w:val="0"/>
                <w:color w:val="000000"/>
                <w:sz w:val="22"/>
                <w:szCs w:val="22"/>
                <w:u w:val="none"/>
              </w:rPr>
            </w:pPr>
            <w:del w:id="241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红色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56" w:author="薛鹏宇" w:date="2022-01-05T16:59:39Z"/>
                <w:rFonts w:hint="default" w:ascii="Times New Roman" w:hAnsi="Times New Roman" w:eastAsia="宋体" w:cs="Times New Roman"/>
                <w:i w:val="0"/>
                <w:iCs w:val="0"/>
                <w:color w:val="000000"/>
                <w:sz w:val="22"/>
                <w:szCs w:val="22"/>
                <w:u w:val="none"/>
              </w:rPr>
            </w:pPr>
            <w:del w:id="241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58" w:author="薛鹏宇" w:date="2022-01-05T16:59:39Z"/>
                <w:rFonts w:hint="default" w:ascii="Times New Roman" w:hAnsi="Times New Roman" w:eastAsia="宋体" w:cs="Times New Roman"/>
                <w:i w:val="0"/>
                <w:iCs w:val="0"/>
                <w:color w:val="000000"/>
                <w:sz w:val="22"/>
                <w:szCs w:val="22"/>
                <w:u w:val="none"/>
              </w:rPr>
            </w:pPr>
            <w:del w:id="241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得力、齐心、晨光</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60" w:author="薛鹏宇" w:date="2022-01-05T16:59:39Z"/>
                <w:rFonts w:hint="default" w:ascii="Times New Roman" w:hAnsi="Times New Roman" w:eastAsia="宋体" w:cs="Times New Roman"/>
                <w:i w:val="0"/>
                <w:iCs w:val="0"/>
                <w:color w:val="000000"/>
                <w:sz w:val="22"/>
                <w:szCs w:val="22"/>
                <w:u w:val="none"/>
              </w:rPr>
            </w:pPr>
            <w:del w:id="241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6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6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6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65" w:author="薛鹏宇" w:date="2022-01-05T16:59:39Z"/>
                <w:rFonts w:hint="default" w:ascii="Times New Roman" w:hAnsi="Times New Roman" w:eastAsia="宋体" w:cs="Times New Roman"/>
                <w:i w:val="0"/>
                <w:iCs w:val="0"/>
                <w:color w:val="000000"/>
                <w:sz w:val="22"/>
                <w:szCs w:val="22"/>
                <w:u w:val="none"/>
              </w:rPr>
            </w:pPr>
            <w:del w:id="241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67" w:author="薛鹏宇" w:date="2022-01-05T16:59:39Z"/>
                <w:rFonts w:hint="default" w:ascii="Times New Roman" w:hAnsi="Times New Roman" w:eastAsia="宋体" w:cs="Times New Roman"/>
                <w:i w:val="0"/>
                <w:iCs w:val="0"/>
                <w:color w:val="000000"/>
                <w:sz w:val="22"/>
                <w:szCs w:val="22"/>
                <w:u w:val="none"/>
              </w:rPr>
            </w:pPr>
            <w:del w:id="241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光敏印油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6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70" w:author="薛鹏宇" w:date="2022-01-05T16:59:39Z"/>
                <w:rFonts w:hint="default" w:ascii="Times New Roman" w:hAnsi="Times New Roman" w:eastAsia="宋体" w:cs="Times New Roman"/>
                <w:i w:val="0"/>
                <w:iCs w:val="0"/>
                <w:color w:val="000000"/>
                <w:sz w:val="22"/>
                <w:szCs w:val="22"/>
                <w:u w:val="none"/>
              </w:rPr>
            </w:pPr>
            <w:del w:id="241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72" w:author="薛鹏宇" w:date="2022-01-05T16:59:39Z"/>
                <w:rFonts w:hint="default" w:ascii="Times New Roman" w:hAnsi="Times New Roman" w:eastAsia="宋体" w:cs="Times New Roman"/>
                <w:i w:val="0"/>
                <w:iCs w:val="0"/>
                <w:color w:val="000000"/>
                <w:sz w:val="22"/>
                <w:szCs w:val="22"/>
                <w:u w:val="none"/>
              </w:rPr>
            </w:pPr>
            <w:del w:id="241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公章用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74" w:author="薛鹏宇" w:date="2022-01-05T16:59:39Z"/>
                <w:rFonts w:hint="default" w:ascii="Times New Roman" w:hAnsi="Times New Roman" w:eastAsia="宋体" w:cs="Times New Roman"/>
                <w:i w:val="0"/>
                <w:iCs w:val="0"/>
                <w:color w:val="000000"/>
                <w:sz w:val="22"/>
                <w:szCs w:val="22"/>
                <w:u w:val="none"/>
              </w:rPr>
            </w:pPr>
            <w:del w:id="241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7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7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7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79" w:author="薛鹏宇" w:date="2022-01-05T16:59:39Z"/>
                <w:rFonts w:hint="default" w:ascii="Times New Roman" w:hAnsi="Times New Roman" w:eastAsia="宋体" w:cs="Times New Roman"/>
                <w:i w:val="0"/>
                <w:iCs w:val="0"/>
                <w:color w:val="000000"/>
                <w:sz w:val="22"/>
                <w:szCs w:val="22"/>
                <w:u w:val="none"/>
              </w:rPr>
            </w:pPr>
            <w:del w:id="241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81" w:author="薛鹏宇" w:date="2022-01-05T16:59:39Z"/>
                <w:rFonts w:hint="default" w:ascii="Times New Roman" w:hAnsi="Times New Roman" w:eastAsia="宋体" w:cs="Times New Roman"/>
                <w:i w:val="0"/>
                <w:iCs w:val="0"/>
                <w:color w:val="000000"/>
                <w:sz w:val="22"/>
                <w:szCs w:val="22"/>
                <w:u w:val="none"/>
              </w:rPr>
            </w:pPr>
            <w:del w:id="241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清洁快干印油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8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84" w:author="薛鹏宇" w:date="2022-01-05T16:59:39Z"/>
                <w:rFonts w:hint="default" w:ascii="Times New Roman" w:hAnsi="Times New Roman" w:eastAsia="宋体" w:cs="Times New Roman"/>
                <w:i w:val="0"/>
                <w:iCs w:val="0"/>
                <w:color w:val="000000"/>
                <w:sz w:val="22"/>
                <w:szCs w:val="22"/>
                <w:u w:val="none"/>
              </w:rPr>
            </w:pPr>
            <w:del w:id="241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86" w:author="薛鹏宇" w:date="2022-01-05T16:59:39Z"/>
                <w:rFonts w:hint="default" w:ascii="Times New Roman" w:hAnsi="Times New Roman" w:eastAsia="宋体" w:cs="Times New Roman"/>
                <w:i w:val="0"/>
                <w:iCs w:val="0"/>
                <w:color w:val="000000"/>
                <w:sz w:val="22"/>
                <w:szCs w:val="22"/>
                <w:u w:val="none"/>
              </w:rPr>
            </w:pPr>
            <w:del w:id="241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88" w:author="薛鹏宇" w:date="2022-01-05T16:59:39Z"/>
                <w:rFonts w:hint="default" w:ascii="Times New Roman" w:hAnsi="Times New Roman" w:eastAsia="宋体" w:cs="Times New Roman"/>
                <w:i w:val="0"/>
                <w:iCs w:val="0"/>
                <w:color w:val="000000"/>
                <w:sz w:val="22"/>
                <w:szCs w:val="22"/>
                <w:u w:val="none"/>
              </w:rPr>
            </w:pPr>
            <w:del w:id="241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9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9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19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93" w:author="薛鹏宇" w:date="2022-01-05T16:59:39Z"/>
                <w:rFonts w:hint="default" w:ascii="Times New Roman" w:hAnsi="Times New Roman" w:eastAsia="宋体" w:cs="Times New Roman"/>
                <w:i w:val="0"/>
                <w:iCs w:val="0"/>
                <w:color w:val="000000"/>
                <w:sz w:val="22"/>
                <w:szCs w:val="22"/>
                <w:u w:val="none"/>
              </w:rPr>
            </w:pPr>
            <w:del w:id="241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95" w:author="薛鹏宇" w:date="2022-01-05T16:59:39Z"/>
                <w:rFonts w:hint="default" w:ascii="Times New Roman" w:hAnsi="Times New Roman" w:eastAsia="宋体" w:cs="Times New Roman"/>
                <w:i w:val="0"/>
                <w:iCs w:val="0"/>
                <w:color w:val="000000"/>
                <w:sz w:val="22"/>
                <w:szCs w:val="22"/>
                <w:u w:val="none"/>
              </w:rPr>
            </w:pPr>
            <w:del w:id="241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复写纸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97" w:author="薛鹏宇" w:date="2022-01-05T16:59:39Z"/>
                <w:rFonts w:hint="default" w:ascii="Times New Roman" w:hAnsi="Times New Roman" w:eastAsia="宋体" w:cs="Times New Roman"/>
                <w:i w:val="0"/>
                <w:iCs w:val="0"/>
                <w:color w:val="000000"/>
                <w:sz w:val="22"/>
                <w:szCs w:val="22"/>
                <w:u w:val="none"/>
              </w:rPr>
            </w:pPr>
            <w:del w:id="241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48K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199" w:author="薛鹏宇" w:date="2022-01-05T16:59:39Z"/>
                <w:rFonts w:hint="default" w:ascii="Times New Roman" w:hAnsi="Times New Roman" w:eastAsia="宋体" w:cs="Times New Roman"/>
                <w:i w:val="0"/>
                <w:iCs w:val="0"/>
                <w:color w:val="000000"/>
                <w:sz w:val="22"/>
                <w:szCs w:val="22"/>
                <w:u w:val="none"/>
              </w:rPr>
            </w:pPr>
            <w:del w:id="242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合</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01" w:author="薛鹏宇" w:date="2022-01-05T16:59:39Z"/>
                <w:rFonts w:hint="default" w:ascii="Times New Roman" w:hAnsi="Times New Roman" w:eastAsia="宋体" w:cs="Times New Roman"/>
                <w:i w:val="0"/>
                <w:iCs w:val="0"/>
                <w:color w:val="000000"/>
                <w:sz w:val="22"/>
                <w:szCs w:val="22"/>
                <w:u w:val="none"/>
              </w:rPr>
            </w:pPr>
            <w:del w:id="242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上海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03" w:author="薛鹏宇" w:date="2022-01-05T16:59:39Z"/>
                <w:rFonts w:hint="default" w:ascii="Times New Roman" w:hAnsi="Times New Roman" w:eastAsia="宋体" w:cs="Times New Roman"/>
                <w:i w:val="0"/>
                <w:iCs w:val="0"/>
                <w:color w:val="000000"/>
                <w:sz w:val="22"/>
                <w:szCs w:val="22"/>
                <w:u w:val="none"/>
              </w:rPr>
            </w:pPr>
            <w:del w:id="242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0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0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0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08" w:author="薛鹏宇" w:date="2022-01-05T16:59:39Z"/>
                <w:rFonts w:hint="default" w:ascii="Times New Roman" w:hAnsi="Times New Roman" w:eastAsia="宋体" w:cs="Times New Roman"/>
                <w:i w:val="0"/>
                <w:iCs w:val="0"/>
                <w:color w:val="000000"/>
                <w:sz w:val="22"/>
                <w:szCs w:val="22"/>
                <w:u w:val="none"/>
              </w:rPr>
            </w:pPr>
            <w:del w:id="242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10" w:author="薛鹏宇" w:date="2022-01-05T16:59:39Z"/>
                <w:rFonts w:hint="default" w:ascii="Times New Roman" w:hAnsi="Times New Roman" w:eastAsia="宋体" w:cs="Times New Roman"/>
                <w:i w:val="0"/>
                <w:iCs w:val="0"/>
                <w:color w:val="000000"/>
                <w:sz w:val="22"/>
                <w:szCs w:val="22"/>
                <w:u w:val="none"/>
              </w:rPr>
            </w:pPr>
            <w:del w:id="242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复写纸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12" w:author="薛鹏宇" w:date="2022-01-05T16:59:39Z"/>
                <w:rFonts w:hint="default" w:ascii="Times New Roman" w:hAnsi="Times New Roman" w:eastAsia="宋体" w:cs="Times New Roman"/>
                <w:i w:val="0"/>
                <w:iCs w:val="0"/>
                <w:color w:val="000000"/>
                <w:sz w:val="22"/>
                <w:szCs w:val="22"/>
                <w:u w:val="none"/>
              </w:rPr>
            </w:pPr>
            <w:del w:id="242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32K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14" w:author="薛鹏宇" w:date="2022-01-05T16:59:39Z"/>
                <w:rFonts w:hint="default" w:ascii="Times New Roman" w:hAnsi="Times New Roman" w:eastAsia="宋体" w:cs="Times New Roman"/>
                <w:i w:val="0"/>
                <w:iCs w:val="0"/>
                <w:color w:val="000000"/>
                <w:sz w:val="22"/>
                <w:szCs w:val="22"/>
                <w:u w:val="none"/>
              </w:rPr>
            </w:pPr>
            <w:del w:id="242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16" w:author="薛鹏宇" w:date="2022-01-05T16:59:39Z"/>
                <w:rFonts w:hint="default" w:ascii="Times New Roman" w:hAnsi="Times New Roman" w:eastAsia="宋体" w:cs="Times New Roman"/>
                <w:i w:val="0"/>
                <w:iCs w:val="0"/>
                <w:color w:val="000000"/>
                <w:sz w:val="22"/>
                <w:szCs w:val="22"/>
                <w:u w:val="none"/>
              </w:rPr>
            </w:pPr>
            <w:del w:id="242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上海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18" w:author="薛鹏宇" w:date="2022-01-05T16:59:39Z"/>
                <w:rFonts w:hint="default" w:ascii="Times New Roman" w:hAnsi="Times New Roman" w:eastAsia="宋体" w:cs="Times New Roman"/>
                <w:i w:val="0"/>
                <w:iCs w:val="0"/>
                <w:color w:val="000000"/>
                <w:sz w:val="22"/>
                <w:szCs w:val="22"/>
                <w:u w:val="none"/>
              </w:rPr>
            </w:pPr>
            <w:del w:id="242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2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2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2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23" w:author="薛鹏宇" w:date="2022-01-05T16:59:39Z"/>
                <w:rFonts w:hint="default" w:ascii="Times New Roman" w:hAnsi="Times New Roman" w:eastAsia="宋体" w:cs="Times New Roman"/>
                <w:i w:val="0"/>
                <w:iCs w:val="0"/>
                <w:color w:val="000000"/>
                <w:sz w:val="22"/>
                <w:szCs w:val="22"/>
                <w:u w:val="none"/>
              </w:rPr>
            </w:pPr>
            <w:del w:id="242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25" w:author="薛鹏宇" w:date="2022-01-05T16:59:39Z"/>
                <w:rFonts w:hint="default" w:ascii="Times New Roman" w:hAnsi="Times New Roman" w:eastAsia="宋体" w:cs="Times New Roman"/>
                <w:i w:val="0"/>
                <w:iCs w:val="0"/>
                <w:color w:val="000000"/>
                <w:sz w:val="22"/>
                <w:szCs w:val="22"/>
                <w:u w:val="none"/>
              </w:rPr>
            </w:pPr>
            <w:del w:id="242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复写纸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27" w:author="薛鹏宇" w:date="2022-01-05T16:59:39Z"/>
                <w:rFonts w:hint="default" w:ascii="Times New Roman" w:hAnsi="Times New Roman" w:eastAsia="宋体" w:cs="Times New Roman"/>
                <w:i w:val="0"/>
                <w:iCs w:val="0"/>
                <w:color w:val="000000"/>
                <w:sz w:val="22"/>
                <w:szCs w:val="22"/>
                <w:u w:val="none"/>
              </w:rPr>
            </w:pPr>
            <w:del w:id="242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16K</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29" w:author="薛鹏宇" w:date="2022-01-05T16:59:39Z"/>
                <w:rFonts w:hint="default" w:ascii="Times New Roman" w:hAnsi="Times New Roman" w:eastAsia="宋体" w:cs="Times New Roman"/>
                <w:i w:val="0"/>
                <w:iCs w:val="0"/>
                <w:color w:val="000000"/>
                <w:sz w:val="22"/>
                <w:szCs w:val="22"/>
                <w:u w:val="none"/>
              </w:rPr>
            </w:pPr>
            <w:del w:id="242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31" w:author="薛鹏宇" w:date="2022-01-05T16:59:39Z"/>
                <w:rFonts w:hint="default" w:ascii="Times New Roman" w:hAnsi="Times New Roman" w:eastAsia="宋体" w:cs="Times New Roman"/>
                <w:i w:val="0"/>
                <w:iCs w:val="0"/>
                <w:color w:val="000000"/>
                <w:sz w:val="22"/>
                <w:szCs w:val="22"/>
                <w:u w:val="none"/>
              </w:rPr>
            </w:pPr>
            <w:del w:id="242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上海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33" w:author="薛鹏宇" w:date="2022-01-05T16:59:39Z"/>
                <w:rFonts w:hint="default" w:ascii="Times New Roman" w:hAnsi="Times New Roman" w:eastAsia="宋体" w:cs="Times New Roman"/>
                <w:i w:val="0"/>
                <w:iCs w:val="0"/>
                <w:color w:val="000000"/>
                <w:sz w:val="22"/>
                <w:szCs w:val="22"/>
                <w:u w:val="none"/>
              </w:rPr>
            </w:pPr>
            <w:del w:id="242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3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3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3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38" w:author="薛鹏宇" w:date="2022-01-05T16:59:39Z"/>
                <w:rFonts w:hint="default" w:ascii="Times New Roman" w:hAnsi="Times New Roman" w:eastAsia="宋体" w:cs="Times New Roman"/>
                <w:i w:val="0"/>
                <w:iCs w:val="0"/>
                <w:color w:val="000000"/>
                <w:sz w:val="22"/>
                <w:szCs w:val="22"/>
                <w:u w:val="none"/>
              </w:rPr>
            </w:pPr>
            <w:del w:id="242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40" w:author="薛鹏宇" w:date="2022-01-05T16:59:39Z"/>
                <w:rFonts w:hint="default" w:ascii="Times New Roman" w:hAnsi="Times New Roman" w:eastAsia="宋体" w:cs="Times New Roman"/>
                <w:i w:val="0"/>
                <w:iCs w:val="0"/>
                <w:color w:val="000000"/>
                <w:sz w:val="22"/>
                <w:szCs w:val="22"/>
                <w:u w:val="none"/>
              </w:rPr>
            </w:pPr>
            <w:del w:id="242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笔筒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42" w:author="薛鹏宇" w:date="2022-01-05T16:59:39Z"/>
                <w:rFonts w:hint="default" w:ascii="Times New Roman" w:hAnsi="Times New Roman" w:eastAsia="宋体" w:cs="Times New Roman"/>
                <w:i w:val="0"/>
                <w:iCs w:val="0"/>
                <w:color w:val="000000"/>
                <w:sz w:val="22"/>
                <w:szCs w:val="22"/>
                <w:u w:val="none"/>
              </w:rPr>
            </w:pPr>
            <w:del w:id="242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368#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44" w:author="薛鹏宇" w:date="2022-01-05T16:59:39Z"/>
                <w:rFonts w:hint="default" w:ascii="Times New Roman" w:hAnsi="Times New Roman" w:eastAsia="宋体" w:cs="Times New Roman"/>
                <w:i w:val="0"/>
                <w:iCs w:val="0"/>
                <w:color w:val="000000"/>
                <w:sz w:val="22"/>
                <w:szCs w:val="22"/>
                <w:u w:val="none"/>
              </w:rPr>
            </w:pPr>
            <w:del w:id="242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46" w:author="薛鹏宇" w:date="2022-01-05T16:59:39Z"/>
                <w:rFonts w:hint="default" w:ascii="Times New Roman" w:hAnsi="Times New Roman" w:eastAsia="宋体" w:cs="Times New Roman"/>
                <w:i w:val="0"/>
                <w:iCs w:val="0"/>
                <w:color w:val="000000"/>
                <w:sz w:val="22"/>
                <w:szCs w:val="22"/>
                <w:u w:val="none"/>
              </w:rPr>
            </w:pPr>
            <w:del w:id="242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48" w:author="薛鹏宇" w:date="2022-01-05T16:59:39Z"/>
                <w:rFonts w:hint="default" w:ascii="Times New Roman" w:hAnsi="Times New Roman" w:eastAsia="宋体" w:cs="Times New Roman"/>
                <w:i w:val="0"/>
                <w:iCs w:val="0"/>
                <w:color w:val="000000"/>
                <w:sz w:val="22"/>
                <w:szCs w:val="22"/>
                <w:u w:val="none"/>
              </w:rPr>
            </w:pPr>
            <w:del w:id="242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5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5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5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53" w:author="薛鹏宇" w:date="2022-01-05T16:59:39Z"/>
                <w:rFonts w:hint="default" w:ascii="Times New Roman" w:hAnsi="Times New Roman" w:eastAsia="宋体" w:cs="Times New Roman"/>
                <w:i w:val="0"/>
                <w:iCs w:val="0"/>
                <w:color w:val="000000"/>
                <w:sz w:val="22"/>
                <w:szCs w:val="22"/>
                <w:u w:val="none"/>
              </w:rPr>
            </w:pPr>
            <w:del w:id="242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55" w:author="薛鹏宇" w:date="2022-01-05T16:59:39Z"/>
                <w:rFonts w:hint="default" w:ascii="Times New Roman" w:hAnsi="Times New Roman" w:eastAsia="宋体" w:cs="Times New Roman"/>
                <w:i w:val="0"/>
                <w:iCs w:val="0"/>
                <w:color w:val="000000"/>
                <w:sz w:val="22"/>
                <w:szCs w:val="22"/>
                <w:u w:val="none"/>
              </w:rPr>
            </w:pPr>
            <w:del w:id="242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笔筒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57" w:author="薛鹏宇" w:date="2022-01-05T16:59:39Z"/>
                <w:rFonts w:hint="default" w:ascii="Times New Roman" w:hAnsi="Times New Roman" w:eastAsia="宋体" w:cs="Times New Roman"/>
                <w:i w:val="0"/>
                <w:iCs w:val="0"/>
                <w:color w:val="000000"/>
                <w:sz w:val="22"/>
                <w:szCs w:val="22"/>
                <w:u w:val="none"/>
              </w:rPr>
            </w:pPr>
            <w:del w:id="242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金属网（大）</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59" w:author="薛鹏宇" w:date="2022-01-05T16:59:39Z"/>
                <w:rFonts w:hint="default" w:ascii="Times New Roman" w:hAnsi="Times New Roman" w:eastAsia="宋体" w:cs="Times New Roman"/>
                <w:i w:val="0"/>
                <w:iCs w:val="0"/>
                <w:color w:val="000000"/>
                <w:sz w:val="22"/>
                <w:szCs w:val="22"/>
                <w:u w:val="none"/>
              </w:rPr>
            </w:pPr>
            <w:del w:id="242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61" w:author="薛鹏宇" w:date="2022-01-05T16:59:39Z"/>
                <w:rFonts w:hint="default" w:ascii="Times New Roman" w:hAnsi="Times New Roman" w:eastAsia="宋体" w:cs="Times New Roman"/>
                <w:i w:val="0"/>
                <w:iCs w:val="0"/>
                <w:color w:val="000000"/>
                <w:sz w:val="22"/>
                <w:szCs w:val="22"/>
                <w:u w:val="none"/>
              </w:rPr>
            </w:pPr>
            <w:del w:id="242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齐心/得力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63" w:author="薛鹏宇" w:date="2022-01-05T16:59:39Z"/>
                <w:rFonts w:hint="default" w:ascii="Times New Roman" w:hAnsi="Times New Roman" w:eastAsia="宋体" w:cs="Times New Roman"/>
                <w:i w:val="0"/>
                <w:iCs w:val="0"/>
                <w:color w:val="000000"/>
                <w:sz w:val="22"/>
                <w:szCs w:val="22"/>
                <w:u w:val="none"/>
              </w:rPr>
            </w:pPr>
            <w:del w:id="242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6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6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6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68" w:author="薛鹏宇" w:date="2022-01-05T16:59:39Z"/>
                <w:rFonts w:hint="default" w:ascii="Times New Roman" w:hAnsi="Times New Roman" w:eastAsia="宋体" w:cs="Times New Roman"/>
                <w:i w:val="0"/>
                <w:iCs w:val="0"/>
                <w:color w:val="000000"/>
                <w:sz w:val="22"/>
                <w:szCs w:val="22"/>
                <w:u w:val="none"/>
              </w:rPr>
            </w:pPr>
            <w:del w:id="242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70" w:author="薛鹏宇" w:date="2022-01-05T16:59:39Z"/>
                <w:rFonts w:hint="default" w:ascii="Times New Roman" w:hAnsi="Times New Roman" w:eastAsia="宋体" w:cs="Times New Roman"/>
                <w:i w:val="0"/>
                <w:iCs w:val="0"/>
                <w:color w:val="000000"/>
                <w:sz w:val="22"/>
                <w:szCs w:val="22"/>
                <w:u w:val="none"/>
              </w:rPr>
            </w:pPr>
            <w:del w:id="242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计算器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7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73" w:author="薛鹏宇" w:date="2022-01-05T16:59:39Z"/>
                <w:rFonts w:hint="default" w:ascii="Times New Roman" w:hAnsi="Times New Roman" w:eastAsia="宋体" w:cs="Times New Roman"/>
                <w:i w:val="0"/>
                <w:iCs w:val="0"/>
                <w:color w:val="000000"/>
                <w:sz w:val="22"/>
                <w:szCs w:val="22"/>
                <w:u w:val="none"/>
              </w:rPr>
            </w:pPr>
            <w:del w:id="2427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75" w:author="薛鹏宇" w:date="2022-01-05T16:59:39Z"/>
                <w:rFonts w:hint="default" w:ascii="Times New Roman" w:hAnsi="Times New Roman" w:eastAsia="宋体" w:cs="Times New Roman"/>
                <w:i w:val="0"/>
                <w:iCs w:val="0"/>
                <w:color w:val="000000"/>
                <w:sz w:val="22"/>
                <w:szCs w:val="22"/>
                <w:u w:val="none"/>
              </w:rPr>
            </w:pPr>
            <w:del w:id="242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东方之星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77" w:author="薛鹏宇" w:date="2022-01-05T16:59:39Z"/>
                <w:rFonts w:hint="default" w:ascii="Times New Roman" w:hAnsi="Times New Roman" w:eastAsia="宋体" w:cs="Times New Roman"/>
                <w:i w:val="0"/>
                <w:iCs w:val="0"/>
                <w:color w:val="000000"/>
                <w:sz w:val="22"/>
                <w:szCs w:val="22"/>
                <w:u w:val="none"/>
              </w:rPr>
            </w:pPr>
            <w:del w:id="2427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7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8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8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82" w:author="薛鹏宇" w:date="2022-01-05T16:59:39Z"/>
                <w:rFonts w:hint="default" w:ascii="Times New Roman" w:hAnsi="Times New Roman" w:eastAsia="宋体" w:cs="Times New Roman"/>
                <w:i w:val="0"/>
                <w:iCs w:val="0"/>
                <w:color w:val="000000"/>
                <w:sz w:val="22"/>
                <w:szCs w:val="22"/>
                <w:u w:val="none"/>
              </w:rPr>
            </w:pPr>
            <w:del w:id="242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84" w:author="薛鹏宇" w:date="2022-01-05T16:59:39Z"/>
                <w:rFonts w:hint="default" w:ascii="Times New Roman" w:hAnsi="Times New Roman" w:eastAsia="宋体" w:cs="Times New Roman"/>
                <w:i w:val="0"/>
                <w:iCs w:val="0"/>
                <w:color w:val="000000"/>
                <w:sz w:val="22"/>
                <w:szCs w:val="22"/>
                <w:u w:val="none"/>
              </w:rPr>
            </w:pPr>
            <w:del w:id="242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计算器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86" w:author="薛鹏宇" w:date="2022-01-05T16:59:39Z"/>
                <w:rFonts w:hint="default" w:ascii="Times New Roman" w:hAnsi="Times New Roman" w:eastAsia="宋体" w:cs="Times New Roman"/>
                <w:i w:val="0"/>
                <w:iCs w:val="0"/>
                <w:color w:val="000000"/>
                <w:sz w:val="22"/>
                <w:szCs w:val="22"/>
                <w:u w:val="none"/>
              </w:rPr>
            </w:pPr>
            <w:del w:id="242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835#（中号）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88" w:author="薛鹏宇" w:date="2022-01-05T16:59:39Z"/>
                <w:rFonts w:hint="default" w:ascii="Times New Roman" w:hAnsi="Times New Roman" w:eastAsia="宋体" w:cs="Times New Roman"/>
                <w:i w:val="0"/>
                <w:iCs w:val="0"/>
                <w:color w:val="000000"/>
                <w:sz w:val="22"/>
                <w:szCs w:val="22"/>
                <w:u w:val="none"/>
              </w:rPr>
            </w:pPr>
            <w:del w:id="2428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90" w:author="薛鹏宇" w:date="2022-01-05T16:59:39Z"/>
                <w:rFonts w:hint="default" w:ascii="Times New Roman" w:hAnsi="Times New Roman" w:eastAsia="宋体" w:cs="Times New Roman"/>
                <w:i w:val="0"/>
                <w:iCs w:val="0"/>
                <w:color w:val="000000"/>
                <w:sz w:val="22"/>
                <w:szCs w:val="22"/>
                <w:u w:val="none"/>
              </w:rPr>
            </w:pPr>
            <w:del w:id="242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惠浦生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92" w:author="薛鹏宇" w:date="2022-01-05T16:59:39Z"/>
                <w:rFonts w:hint="default" w:ascii="Times New Roman" w:hAnsi="Times New Roman" w:eastAsia="宋体" w:cs="Times New Roman"/>
                <w:i w:val="0"/>
                <w:iCs w:val="0"/>
                <w:color w:val="000000"/>
                <w:sz w:val="22"/>
                <w:szCs w:val="22"/>
                <w:u w:val="none"/>
              </w:rPr>
            </w:pPr>
            <w:del w:id="2429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29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9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29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97" w:author="薛鹏宇" w:date="2022-01-05T16:59:39Z"/>
                <w:rFonts w:hint="default" w:ascii="Times New Roman" w:hAnsi="Times New Roman" w:eastAsia="宋体" w:cs="Times New Roman"/>
                <w:i w:val="0"/>
                <w:iCs w:val="0"/>
                <w:color w:val="000000"/>
                <w:sz w:val="22"/>
                <w:szCs w:val="22"/>
                <w:u w:val="none"/>
              </w:rPr>
            </w:pPr>
            <w:del w:id="242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299" w:author="薛鹏宇" w:date="2022-01-05T16:59:39Z"/>
                <w:rFonts w:hint="default" w:ascii="Times New Roman" w:hAnsi="Times New Roman" w:eastAsia="宋体" w:cs="Times New Roman"/>
                <w:i w:val="0"/>
                <w:iCs w:val="0"/>
                <w:color w:val="000000"/>
                <w:sz w:val="22"/>
                <w:szCs w:val="22"/>
                <w:u w:val="none"/>
              </w:rPr>
            </w:pPr>
            <w:del w:id="243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计算器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01" w:author="薛鹏宇" w:date="2022-01-05T16:59:39Z"/>
                <w:rFonts w:hint="default" w:ascii="Times New Roman" w:hAnsi="Times New Roman" w:eastAsia="宋体" w:cs="Times New Roman"/>
                <w:i w:val="0"/>
                <w:iCs w:val="0"/>
                <w:color w:val="000000"/>
                <w:sz w:val="22"/>
                <w:szCs w:val="22"/>
                <w:u w:val="none"/>
              </w:rPr>
            </w:pPr>
            <w:del w:id="2430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函数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03" w:author="薛鹏宇" w:date="2022-01-05T16:59:39Z"/>
                <w:rFonts w:hint="default" w:ascii="Times New Roman" w:hAnsi="Times New Roman" w:eastAsia="宋体" w:cs="Times New Roman"/>
                <w:i w:val="0"/>
                <w:iCs w:val="0"/>
                <w:color w:val="000000"/>
                <w:sz w:val="22"/>
                <w:szCs w:val="22"/>
                <w:u w:val="none"/>
              </w:rPr>
            </w:pPr>
            <w:del w:id="243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05" w:author="薛鹏宇" w:date="2022-01-05T16:59:39Z"/>
                <w:rFonts w:hint="default" w:ascii="Times New Roman" w:hAnsi="Times New Roman" w:eastAsia="宋体" w:cs="Times New Roman"/>
                <w:i w:val="0"/>
                <w:iCs w:val="0"/>
                <w:color w:val="000000"/>
                <w:sz w:val="22"/>
                <w:szCs w:val="22"/>
                <w:u w:val="none"/>
              </w:rPr>
            </w:pPr>
            <w:del w:id="243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东方之星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07" w:author="薛鹏宇" w:date="2022-01-05T16:59:39Z"/>
                <w:rFonts w:hint="default" w:ascii="Times New Roman" w:hAnsi="Times New Roman" w:eastAsia="宋体" w:cs="Times New Roman"/>
                <w:i w:val="0"/>
                <w:iCs w:val="0"/>
                <w:color w:val="000000"/>
                <w:sz w:val="22"/>
                <w:szCs w:val="22"/>
                <w:u w:val="none"/>
              </w:rPr>
            </w:pPr>
            <w:del w:id="243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0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1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31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12" w:author="薛鹏宇" w:date="2022-01-05T16:59:39Z"/>
                <w:rFonts w:hint="default" w:ascii="Times New Roman" w:hAnsi="Times New Roman" w:eastAsia="宋体" w:cs="Times New Roman"/>
                <w:i w:val="0"/>
                <w:iCs w:val="0"/>
                <w:color w:val="000000"/>
                <w:sz w:val="22"/>
                <w:szCs w:val="22"/>
                <w:u w:val="none"/>
              </w:rPr>
            </w:pPr>
            <w:del w:id="243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14" w:author="薛鹏宇" w:date="2022-01-05T16:59:39Z"/>
                <w:rFonts w:hint="default" w:ascii="Times New Roman" w:hAnsi="Times New Roman" w:eastAsia="宋体" w:cs="Times New Roman"/>
                <w:i w:val="0"/>
                <w:iCs w:val="0"/>
                <w:color w:val="000000"/>
                <w:sz w:val="22"/>
                <w:szCs w:val="22"/>
                <w:u w:val="none"/>
              </w:rPr>
            </w:pPr>
            <w:del w:id="243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计算器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16" w:author="薛鹏宇" w:date="2022-01-05T16:59:39Z"/>
                <w:rFonts w:hint="default" w:ascii="Times New Roman" w:hAnsi="Times New Roman" w:eastAsia="宋体" w:cs="Times New Roman"/>
                <w:i w:val="0"/>
                <w:iCs w:val="0"/>
                <w:color w:val="000000"/>
                <w:sz w:val="22"/>
                <w:szCs w:val="22"/>
                <w:u w:val="none"/>
              </w:rPr>
            </w:pPr>
            <w:del w:id="2431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台式12位 890#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18" w:author="薛鹏宇" w:date="2022-01-05T16:59:39Z"/>
                <w:rFonts w:hint="default" w:ascii="Times New Roman" w:hAnsi="Times New Roman" w:eastAsia="宋体" w:cs="Times New Roman"/>
                <w:i w:val="0"/>
                <w:iCs w:val="0"/>
                <w:color w:val="000000"/>
                <w:sz w:val="22"/>
                <w:szCs w:val="22"/>
                <w:u w:val="none"/>
              </w:rPr>
            </w:pPr>
            <w:del w:id="243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20" w:author="薛鹏宇" w:date="2022-01-05T16:59:39Z"/>
                <w:rFonts w:hint="default" w:ascii="Times New Roman" w:hAnsi="Times New Roman" w:eastAsia="宋体" w:cs="Times New Roman"/>
                <w:i w:val="0"/>
                <w:iCs w:val="0"/>
                <w:color w:val="000000"/>
                <w:sz w:val="22"/>
                <w:szCs w:val="22"/>
                <w:u w:val="none"/>
              </w:rPr>
            </w:pPr>
            <w:del w:id="243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惠浦生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22" w:author="薛鹏宇" w:date="2022-01-05T16:59:39Z"/>
                <w:rFonts w:hint="default" w:ascii="Times New Roman" w:hAnsi="Times New Roman" w:eastAsia="宋体" w:cs="Times New Roman"/>
                <w:i w:val="0"/>
                <w:iCs w:val="0"/>
                <w:color w:val="000000"/>
                <w:sz w:val="22"/>
                <w:szCs w:val="22"/>
                <w:u w:val="none"/>
              </w:rPr>
            </w:pPr>
            <w:del w:id="243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2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2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32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27" w:author="薛鹏宇" w:date="2022-01-05T16:59:39Z"/>
                <w:rFonts w:hint="default" w:ascii="Times New Roman" w:hAnsi="Times New Roman" w:eastAsia="宋体" w:cs="Times New Roman"/>
                <w:i w:val="0"/>
                <w:iCs w:val="0"/>
                <w:color w:val="000000"/>
                <w:sz w:val="22"/>
                <w:szCs w:val="22"/>
                <w:u w:val="none"/>
              </w:rPr>
            </w:pPr>
            <w:del w:id="243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29" w:author="薛鹏宇" w:date="2022-01-05T16:59:39Z"/>
                <w:rFonts w:hint="default" w:ascii="Times New Roman" w:hAnsi="Times New Roman" w:eastAsia="宋体" w:cs="Times New Roman"/>
                <w:i w:val="0"/>
                <w:iCs w:val="0"/>
                <w:color w:val="000000"/>
                <w:sz w:val="22"/>
                <w:szCs w:val="22"/>
                <w:u w:val="none"/>
              </w:rPr>
            </w:pPr>
            <w:del w:id="243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计算器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31" w:author="薛鹏宇" w:date="2022-01-05T16:59:39Z"/>
                <w:rFonts w:hint="default" w:ascii="Times New Roman" w:hAnsi="Times New Roman" w:eastAsia="宋体" w:cs="Times New Roman"/>
                <w:i w:val="0"/>
                <w:iCs w:val="0"/>
                <w:color w:val="000000"/>
                <w:sz w:val="22"/>
                <w:szCs w:val="22"/>
                <w:u w:val="none"/>
              </w:rPr>
            </w:pPr>
            <w:del w:id="243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台式12位 770#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33" w:author="薛鹏宇" w:date="2022-01-05T16:59:39Z"/>
                <w:rFonts w:hint="default" w:ascii="Times New Roman" w:hAnsi="Times New Roman" w:eastAsia="宋体" w:cs="Times New Roman"/>
                <w:i w:val="0"/>
                <w:iCs w:val="0"/>
                <w:color w:val="000000"/>
                <w:sz w:val="22"/>
                <w:szCs w:val="22"/>
                <w:u w:val="none"/>
              </w:rPr>
            </w:pPr>
            <w:del w:id="243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35" w:author="薛鹏宇" w:date="2022-01-05T16:59:39Z"/>
                <w:rFonts w:hint="default" w:ascii="Times New Roman" w:hAnsi="Times New Roman" w:eastAsia="宋体" w:cs="Times New Roman"/>
                <w:i w:val="0"/>
                <w:iCs w:val="0"/>
                <w:color w:val="000000"/>
                <w:sz w:val="22"/>
                <w:szCs w:val="22"/>
                <w:u w:val="none"/>
              </w:rPr>
            </w:pPr>
            <w:del w:id="243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惠浦生</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37" w:author="薛鹏宇" w:date="2022-01-05T16:59:39Z"/>
                <w:rFonts w:hint="default" w:ascii="Times New Roman" w:hAnsi="Times New Roman" w:eastAsia="宋体" w:cs="Times New Roman"/>
                <w:i w:val="0"/>
                <w:iCs w:val="0"/>
                <w:color w:val="000000"/>
                <w:sz w:val="22"/>
                <w:szCs w:val="22"/>
                <w:u w:val="none"/>
              </w:rPr>
            </w:pPr>
            <w:del w:id="243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3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4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34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42" w:author="薛鹏宇" w:date="2022-01-05T16:59:39Z"/>
                <w:rFonts w:hint="default" w:ascii="Times New Roman" w:hAnsi="Times New Roman" w:eastAsia="宋体" w:cs="Times New Roman"/>
                <w:i w:val="0"/>
                <w:iCs w:val="0"/>
                <w:color w:val="000000"/>
                <w:sz w:val="22"/>
                <w:szCs w:val="22"/>
                <w:u w:val="none"/>
              </w:rPr>
            </w:pPr>
            <w:del w:id="243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44" w:author="薛鹏宇" w:date="2022-01-05T16:59:39Z"/>
                <w:rFonts w:hint="default" w:ascii="Times New Roman" w:hAnsi="Times New Roman" w:eastAsia="宋体" w:cs="Times New Roman"/>
                <w:i w:val="0"/>
                <w:iCs w:val="0"/>
                <w:color w:val="000000"/>
                <w:sz w:val="22"/>
                <w:szCs w:val="22"/>
                <w:u w:val="none"/>
              </w:rPr>
            </w:pPr>
            <w:del w:id="243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46" w:author="薛鹏宇" w:date="2022-01-05T16:59:39Z"/>
                <w:rFonts w:hint="default" w:ascii="Times New Roman" w:hAnsi="Times New Roman" w:eastAsia="宋体" w:cs="Times New Roman"/>
                <w:i w:val="0"/>
                <w:iCs w:val="0"/>
                <w:color w:val="000000"/>
                <w:sz w:val="22"/>
                <w:szCs w:val="22"/>
                <w:u w:val="none"/>
              </w:rPr>
            </w:pPr>
            <w:del w:id="2434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 纯木浆纸 70g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48" w:author="薛鹏宇" w:date="2022-01-05T16:59:39Z"/>
                <w:rFonts w:hint="default" w:ascii="Times New Roman" w:hAnsi="Times New Roman" w:eastAsia="宋体" w:cs="Times New Roman"/>
                <w:i w:val="0"/>
                <w:iCs w:val="0"/>
                <w:color w:val="000000"/>
                <w:sz w:val="22"/>
                <w:szCs w:val="22"/>
                <w:u w:val="none"/>
              </w:rPr>
            </w:pPr>
            <w:del w:id="2434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50" w:author="薛鹏宇" w:date="2022-01-05T16:59:39Z"/>
                <w:rFonts w:hint="default" w:ascii="Times New Roman" w:hAnsi="Times New Roman" w:eastAsia="宋体" w:cs="Times New Roman"/>
                <w:i w:val="0"/>
                <w:iCs w:val="0"/>
                <w:color w:val="000000"/>
                <w:sz w:val="22"/>
                <w:szCs w:val="22"/>
                <w:u w:val="none"/>
              </w:rPr>
            </w:pPr>
            <w:del w:id="243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百旺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52" w:author="薛鹏宇" w:date="2022-01-05T16:59:39Z"/>
                <w:rFonts w:hint="default" w:ascii="Times New Roman" w:hAnsi="Times New Roman" w:eastAsia="宋体" w:cs="Times New Roman"/>
                <w:i w:val="0"/>
                <w:iCs w:val="0"/>
                <w:color w:val="000000"/>
                <w:sz w:val="22"/>
                <w:szCs w:val="22"/>
                <w:u w:val="none"/>
              </w:rPr>
            </w:pPr>
            <w:del w:id="243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5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5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35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57" w:author="薛鹏宇" w:date="2022-01-05T16:59:39Z"/>
                <w:rFonts w:hint="default" w:ascii="Times New Roman" w:hAnsi="Times New Roman" w:eastAsia="宋体" w:cs="Times New Roman"/>
                <w:i w:val="0"/>
                <w:iCs w:val="0"/>
                <w:color w:val="000000"/>
                <w:sz w:val="22"/>
                <w:szCs w:val="22"/>
                <w:u w:val="none"/>
              </w:rPr>
            </w:pPr>
            <w:del w:id="243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59" w:author="薛鹏宇" w:date="2022-01-05T16:59:39Z"/>
                <w:rFonts w:hint="default" w:ascii="Times New Roman" w:hAnsi="Times New Roman" w:eastAsia="宋体" w:cs="Times New Roman"/>
                <w:i w:val="0"/>
                <w:iCs w:val="0"/>
                <w:color w:val="000000"/>
                <w:sz w:val="22"/>
                <w:szCs w:val="22"/>
                <w:u w:val="none"/>
              </w:rPr>
            </w:pPr>
            <w:del w:id="243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61" w:author="薛鹏宇" w:date="2022-01-05T16:59:39Z"/>
                <w:rFonts w:hint="default" w:ascii="Times New Roman" w:hAnsi="Times New Roman" w:eastAsia="宋体" w:cs="Times New Roman"/>
                <w:i w:val="0"/>
                <w:iCs w:val="0"/>
                <w:color w:val="000000"/>
                <w:sz w:val="22"/>
                <w:szCs w:val="22"/>
                <w:u w:val="none"/>
              </w:rPr>
            </w:pPr>
            <w:del w:id="2436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  70g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63" w:author="薛鹏宇" w:date="2022-01-05T16:59:39Z"/>
                <w:rFonts w:hint="default" w:ascii="Times New Roman" w:hAnsi="Times New Roman" w:eastAsia="宋体" w:cs="Times New Roman"/>
                <w:i w:val="0"/>
                <w:iCs w:val="0"/>
                <w:color w:val="000000"/>
                <w:sz w:val="22"/>
                <w:szCs w:val="22"/>
                <w:u w:val="none"/>
              </w:rPr>
            </w:pPr>
            <w:del w:id="243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65" w:author="薛鹏宇" w:date="2022-01-05T16:59:39Z"/>
                <w:rFonts w:hint="default" w:ascii="Times New Roman" w:hAnsi="Times New Roman" w:eastAsia="宋体" w:cs="Times New Roman"/>
                <w:i w:val="0"/>
                <w:iCs w:val="0"/>
                <w:color w:val="000000"/>
                <w:sz w:val="22"/>
                <w:szCs w:val="22"/>
                <w:u w:val="none"/>
              </w:rPr>
            </w:pPr>
            <w:del w:id="243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满堂红</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67" w:author="薛鹏宇" w:date="2022-01-05T16:59:39Z"/>
                <w:rFonts w:hint="default" w:ascii="Times New Roman" w:hAnsi="Times New Roman" w:eastAsia="宋体" w:cs="Times New Roman"/>
                <w:i w:val="0"/>
                <w:iCs w:val="0"/>
                <w:color w:val="000000"/>
                <w:sz w:val="22"/>
                <w:szCs w:val="22"/>
                <w:u w:val="none"/>
              </w:rPr>
            </w:pPr>
            <w:del w:id="243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80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6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7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37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72" w:author="薛鹏宇" w:date="2022-01-05T16:59:39Z"/>
                <w:rFonts w:hint="default" w:ascii="Times New Roman" w:hAnsi="Times New Roman" w:eastAsia="宋体" w:cs="Times New Roman"/>
                <w:i w:val="0"/>
                <w:iCs w:val="0"/>
                <w:color w:val="000000"/>
                <w:sz w:val="22"/>
                <w:szCs w:val="22"/>
                <w:u w:val="none"/>
              </w:rPr>
            </w:pPr>
            <w:del w:id="243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74" w:author="薛鹏宇" w:date="2022-01-05T16:59:39Z"/>
                <w:rFonts w:hint="default" w:ascii="Times New Roman" w:hAnsi="Times New Roman" w:eastAsia="宋体" w:cs="Times New Roman"/>
                <w:i w:val="0"/>
                <w:iCs w:val="0"/>
                <w:color w:val="000000"/>
                <w:sz w:val="22"/>
                <w:szCs w:val="22"/>
                <w:u w:val="none"/>
              </w:rPr>
            </w:pPr>
            <w:del w:id="243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76" w:author="薛鹏宇" w:date="2022-01-05T16:59:39Z"/>
                <w:rFonts w:hint="default" w:ascii="Times New Roman" w:hAnsi="Times New Roman" w:eastAsia="宋体" w:cs="Times New Roman"/>
                <w:i w:val="0"/>
                <w:iCs w:val="0"/>
                <w:color w:val="000000"/>
                <w:sz w:val="22"/>
                <w:szCs w:val="22"/>
                <w:u w:val="none"/>
              </w:rPr>
            </w:pPr>
            <w:del w:id="2437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A3 纯木浆纸 70g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78" w:author="薛鹏宇" w:date="2022-01-05T16:59:39Z"/>
                <w:rFonts w:hint="default" w:ascii="Times New Roman" w:hAnsi="Times New Roman" w:eastAsia="宋体" w:cs="Times New Roman"/>
                <w:i w:val="0"/>
                <w:iCs w:val="0"/>
                <w:color w:val="000000"/>
                <w:sz w:val="22"/>
                <w:szCs w:val="22"/>
                <w:u w:val="none"/>
              </w:rPr>
            </w:pPr>
            <w:del w:id="2437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80" w:author="薛鹏宇" w:date="2022-01-05T16:59:39Z"/>
                <w:rFonts w:hint="default" w:ascii="Times New Roman" w:hAnsi="Times New Roman" w:eastAsia="宋体" w:cs="Times New Roman"/>
                <w:i w:val="0"/>
                <w:iCs w:val="0"/>
                <w:color w:val="000000"/>
                <w:sz w:val="22"/>
                <w:szCs w:val="22"/>
                <w:u w:val="none"/>
              </w:rPr>
            </w:pPr>
            <w:del w:id="243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百旺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82" w:author="薛鹏宇" w:date="2022-01-05T16:59:39Z"/>
                <w:rFonts w:hint="default" w:ascii="Times New Roman" w:hAnsi="Times New Roman" w:eastAsia="宋体" w:cs="Times New Roman"/>
                <w:i w:val="0"/>
                <w:iCs w:val="0"/>
                <w:color w:val="000000"/>
                <w:sz w:val="22"/>
                <w:szCs w:val="22"/>
                <w:u w:val="none"/>
              </w:rPr>
            </w:pPr>
            <w:del w:id="243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8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8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38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87" w:author="薛鹏宇" w:date="2022-01-05T16:59:39Z"/>
                <w:rFonts w:hint="default" w:ascii="Times New Roman" w:hAnsi="Times New Roman" w:eastAsia="宋体" w:cs="Times New Roman"/>
                <w:i w:val="0"/>
                <w:iCs w:val="0"/>
                <w:color w:val="000000"/>
                <w:sz w:val="22"/>
                <w:szCs w:val="22"/>
                <w:u w:val="none"/>
              </w:rPr>
            </w:pPr>
            <w:del w:id="243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89" w:author="薛鹏宇" w:date="2022-01-05T16:59:39Z"/>
                <w:rFonts w:hint="default" w:ascii="Times New Roman" w:hAnsi="Times New Roman" w:eastAsia="宋体" w:cs="Times New Roman"/>
                <w:i w:val="0"/>
                <w:iCs w:val="0"/>
                <w:color w:val="000000"/>
                <w:sz w:val="22"/>
                <w:szCs w:val="22"/>
                <w:u w:val="none"/>
              </w:rPr>
            </w:pPr>
            <w:del w:id="243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复印纸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91" w:author="薛鹏宇" w:date="2022-01-05T16:59:39Z"/>
                <w:rFonts w:hint="default" w:ascii="Times New Roman" w:hAnsi="Times New Roman" w:eastAsia="宋体" w:cs="Times New Roman"/>
                <w:i w:val="0"/>
                <w:iCs w:val="0"/>
                <w:color w:val="000000"/>
                <w:sz w:val="22"/>
                <w:szCs w:val="22"/>
                <w:u w:val="none"/>
              </w:rPr>
            </w:pPr>
            <w:del w:id="243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A3 70g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93" w:author="薛鹏宇" w:date="2022-01-05T16:59:39Z"/>
                <w:rFonts w:hint="default" w:ascii="Times New Roman" w:hAnsi="Times New Roman" w:eastAsia="宋体" w:cs="Times New Roman"/>
                <w:i w:val="0"/>
                <w:iCs w:val="0"/>
                <w:color w:val="000000"/>
                <w:sz w:val="22"/>
                <w:szCs w:val="22"/>
                <w:u w:val="none"/>
              </w:rPr>
            </w:pPr>
            <w:del w:id="243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95" w:author="薛鹏宇" w:date="2022-01-05T16:59:39Z"/>
                <w:rFonts w:hint="default" w:ascii="Times New Roman" w:hAnsi="Times New Roman" w:eastAsia="宋体" w:cs="Times New Roman"/>
                <w:i w:val="0"/>
                <w:iCs w:val="0"/>
                <w:color w:val="000000"/>
                <w:sz w:val="22"/>
                <w:szCs w:val="22"/>
                <w:u w:val="none"/>
              </w:rPr>
            </w:pPr>
            <w:del w:id="2439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满堂红</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97" w:author="薛鹏宇" w:date="2022-01-05T16:59:39Z"/>
                <w:rFonts w:hint="default" w:ascii="Times New Roman" w:hAnsi="Times New Roman" w:eastAsia="宋体" w:cs="Times New Roman"/>
                <w:i w:val="0"/>
                <w:iCs w:val="0"/>
                <w:color w:val="000000"/>
                <w:sz w:val="22"/>
                <w:szCs w:val="22"/>
                <w:u w:val="none"/>
              </w:rPr>
            </w:pPr>
            <w:del w:id="2439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9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00"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401"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02" w:author="薛鹏宇" w:date="2022-01-05T16:59:39Z"/>
                <w:rFonts w:hint="default" w:ascii="Times New Roman" w:hAnsi="Times New Roman" w:eastAsia="宋体" w:cs="Times New Roman"/>
                <w:i w:val="0"/>
                <w:iCs w:val="0"/>
                <w:color w:val="000000"/>
                <w:sz w:val="22"/>
                <w:szCs w:val="22"/>
                <w:u w:val="none"/>
              </w:rPr>
            </w:pPr>
            <w:del w:id="244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139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04" w:author="薛鹏宇" w:date="2022-01-05T16:59:39Z"/>
                <w:rFonts w:hint="default" w:ascii="Times New Roman" w:hAnsi="Times New Roman" w:eastAsia="宋体" w:cs="Times New Roman"/>
                <w:i w:val="0"/>
                <w:iCs w:val="0"/>
                <w:color w:val="000000"/>
                <w:sz w:val="22"/>
                <w:szCs w:val="22"/>
                <w:u w:val="none"/>
              </w:rPr>
            </w:pPr>
            <w:del w:id="244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粉色A4打印纸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06" w:author="薛鹏宇" w:date="2022-01-05T16:59:39Z"/>
                <w:rFonts w:hint="default" w:ascii="Times New Roman" w:hAnsi="Times New Roman" w:eastAsia="宋体" w:cs="Times New Roman"/>
                <w:i w:val="0"/>
                <w:iCs w:val="0"/>
                <w:color w:val="000000"/>
                <w:sz w:val="22"/>
                <w:szCs w:val="22"/>
                <w:u w:val="none"/>
              </w:rPr>
            </w:pPr>
            <w:del w:id="244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500张/包、8包/箱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08" w:author="薛鹏宇" w:date="2022-01-05T16:59:39Z"/>
                <w:rFonts w:hint="default" w:ascii="Times New Roman" w:hAnsi="Times New Roman" w:eastAsia="宋体" w:cs="Times New Roman"/>
                <w:i w:val="0"/>
                <w:iCs w:val="0"/>
                <w:color w:val="000000"/>
                <w:sz w:val="22"/>
                <w:szCs w:val="22"/>
                <w:u w:val="none"/>
              </w:rPr>
            </w:pPr>
            <w:del w:id="244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10" w:author="薛鹏宇" w:date="2022-01-05T16:59:39Z"/>
                <w:rFonts w:hint="default" w:ascii="Times New Roman" w:hAnsi="Times New Roman" w:eastAsia="宋体" w:cs="Times New Roman"/>
                <w:i w:val="0"/>
                <w:iCs w:val="0"/>
                <w:color w:val="000000"/>
                <w:sz w:val="22"/>
                <w:szCs w:val="22"/>
                <w:u w:val="none"/>
              </w:rPr>
            </w:pPr>
            <w:del w:id="244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金丝雀/晨鸣/玛丽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12" w:author="薛鹏宇" w:date="2022-01-05T16:59:39Z"/>
                <w:rFonts w:hint="default" w:ascii="Times New Roman" w:hAnsi="Times New Roman" w:eastAsia="宋体" w:cs="Times New Roman"/>
                <w:i w:val="0"/>
                <w:iCs w:val="0"/>
                <w:color w:val="000000"/>
                <w:sz w:val="22"/>
                <w:szCs w:val="22"/>
                <w:u w:val="none"/>
              </w:rPr>
            </w:pPr>
            <w:del w:id="244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1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1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41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17" w:author="薛鹏宇" w:date="2022-01-05T16:59:39Z"/>
                <w:rFonts w:hint="default" w:ascii="Times New Roman" w:hAnsi="Times New Roman" w:eastAsia="宋体" w:cs="Times New Roman"/>
                <w:i w:val="0"/>
                <w:iCs w:val="0"/>
                <w:color w:val="000000"/>
                <w:sz w:val="22"/>
                <w:szCs w:val="22"/>
                <w:u w:val="none"/>
              </w:rPr>
            </w:pPr>
            <w:del w:id="2441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19" w:author="薛鹏宇" w:date="2022-01-05T16:59:39Z"/>
                <w:rFonts w:hint="default" w:ascii="Times New Roman" w:hAnsi="Times New Roman" w:eastAsia="宋体" w:cs="Times New Roman"/>
                <w:i w:val="0"/>
                <w:iCs w:val="0"/>
                <w:color w:val="000000"/>
                <w:sz w:val="22"/>
                <w:szCs w:val="22"/>
                <w:u w:val="none"/>
              </w:rPr>
            </w:pPr>
            <w:del w:id="244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财务凭证打印纸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21" w:author="薛鹏宇" w:date="2022-01-05T16:59:39Z"/>
                <w:rFonts w:hint="default" w:ascii="Times New Roman" w:hAnsi="Times New Roman" w:eastAsia="宋体" w:cs="Times New Roman"/>
                <w:i w:val="0"/>
                <w:iCs w:val="0"/>
                <w:color w:val="000000"/>
                <w:sz w:val="22"/>
                <w:szCs w:val="22"/>
                <w:u w:val="none"/>
              </w:rPr>
            </w:pPr>
            <w:del w:id="244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1000P/箱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23" w:author="薛鹏宇" w:date="2022-01-05T16:59:39Z"/>
                <w:rFonts w:hint="default" w:ascii="Times New Roman" w:hAnsi="Times New Roman" w:eastAsia="宋体" w:cs="Times New Roman"/>
                <w:i w:val="0"/>
                <w:iCs w:val="0"/>
                <w:color w:val="000000"/>
                <w:sz w:val="22"/>
                <w:szCs w:val="22"/>
                <w:u w:val="none"/>
              </w:rPr>
            </w:pPr>
            <w:del w:id="244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2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26" w:author="薛鹏宇" w:date="2022-01-05T16:59:39Z"/>
                <w:rFonts w:hint="default" w:ascii="Times New Roman" w:hAnsi="Times New Roman" w:eastAsia="宋体" w:cs="Times New Roman"/>
                <w:i w:val="0"/>
                <w:iCs w:val="0"/>
                <w:color w:val="000000"/>
                <w:sz w:val="22"/>
                <w:szCs w:val="22"/>
                <w:u w:val="none"/>
              </w:rPr>
            </w:pPr>
            <w:del w:id="244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2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2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43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31" w:author="薛鹏宇" w:date="2022-01-05T16:59:39Z"/>
                <w:rFonts w:hint="default" w:ascii="Times New Roman" w:hAnsi="Times New Roman" w:eastAsia="宋体" w:cs="Times New Roman"/>
                <w:i w:val="0"/>
                <w:iCs w:val="0"/>
                <w:color w:val="000000"/>
                <w:sz w:val="22"/>
                <w:szCs w:val="22"/>
                <w:u w:val="none"/>
              </w:rPr>
            </w:pPr>
            <w:del w:id="244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33" w:author="薛鹏宇" w:date="2022-01-05T16:59:39Z"/>
                <w:rFonts w:hint="default" w:ascii="Times New Roman" w:hAnsi="Times New Roman" w:eastAsia="宋体" w:cs="Times New Roman"/>
                <w:i w:val="0"/>
                <w:iCs w:val="0"/>
                <w:color w:val="000000"/>
                <w:sz w:val="22"/>
                <w:szCs w:val="22"/>
                <w:u w:val="none"/>
              </w:rPr>
            </w:pPr>
            <w:del w:id="2443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彩色无碳打印纸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35" w:author="薛鹏宇" w:date="2022-01-05T16:59:39Z"/>
                <w:rFonts w:hint="default" w:ascii="Times New Roman" w:hAnsi="Times New Roman" w:eastAsia="宋体" w:cs="Times New Roman"/>
                <w:i w:val="0"/>
                <w:iCs w:val="0"/>
                <w:color w:val="000000"/>
                <w:sz w:val="22"/>
                <w:szCs w:val="22"/>
                <w:u w:val="none"/>
              </w:rPr>
            </w:pPr>
            <w:del w:id="244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241-3 3层</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37" w:author="薛鹏宇" w:date="2022-01-05T16:59:39Z"/>
                <w:rFonts w:hint="default" w:ascii="Times New Roman" w:hAnsi="Times New Roman" w:eastAsia="宋体" w:cs="Times New Roman"/>
                <w:i w:val="0"/>
                <w:iCs w:val="0"/>
                <w:color w:val="000000"/>
                <w:sz w:val="22"/>
                <w:szCs w:val="22"/>
                <w:u w:val="none"/>
              </w:rPr>
            </w:pPr>
            <w:del w:id="244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39"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40" w:author="薛鹏宇" w:date="2022-01-05T16:59:39Z"/>
                <w:rFonts w:hint="default" w:ascii="Times New Roman" w:hAnsi="Times New Roman" w:eastAsia="宋体" w:cs="Times New Roman"/>
                <w:i w:val="0"/>
                <w:iCs w:val="0"/>
                <w:color w:val="000000"/>
                <w:sz w:val="22"/>
                <w:szCs w:val="22"/>
                <w:u w:val="none"/>
              </w:rPr>
            </w:pPr>
            <w:del w:id="244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4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4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444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45" w:author="薛鹏宇" w:date="2022-01-05T16:59:39Z"/>
                <w:rFonts w:hint="default" w:ascii="Times New Roman" w:hAnsi="Times New Roman" w:eastAsia="宋体" w:cs="Times New Roman"/>
                <w:i w:val="0"/>
                <w:iCs w:val="0"/>
                <w:color w:val="000000"/>
                <w:sz w:val="22"/>
                <w:szCs w:val="22"/>
                <w:u w:val="none"/>
              </w:rPr>
            </w:pPr>
            <w:del w:id="244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47" w:author="薛鹏宇" w:date="2022-01-05T16:59:39Z"/>
                <w:rFonts w:hint="default" w:ascii="Times New Roman" w:hAnsi="Times New Roman" w:eastAsia="宋体" w:cs="Times New Roman"/>
                <w:i w:val="0"/>
                <w:iCs w:val="0"/>
                <w:color w:val="000000"/>
                <w:sz w:val="22"/>
                <w:szCs w:val="22"/>
                <w:u w:val="none"/>
              </w:rPr>
            </w:pPr>
            <w:del w:id="2444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不干胶打印纸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49" w:author="薛鹏宇" w:date="2022-01-05T16:59:39Z"/>
                <w:rFonts w:hint="default" w:ascii="Times New Roman" w:hAnsi="Times New Roman" w:eastAsia="宋体" w:cs="Times New Roman"/>
                <w:i w:val="0"/>
                <w:iCs w:val="0"/>
                <w:color w:val="000000"/>
                <w:sz w:val="22"/>
                <w:szCs w:val="22"/>
                <w:u w:val="none"/>
              </w:rPr>
            </w:pPr>
            <w:del w:id="244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100P/包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51" w:author="薛鹏宇" w:date="2022-01-05T16:59:39Z"/>
                <w:rFonts w:hint="default" w:ascii="Times New Roman" w:hAnsi="Times New Roman" w:eastAsia="宋体" w:cs="Times New Roman"/>
                <w:i w:val="0"/>
                <w:iCs w:val="0"/>
                <w:color w:val="000000"/>
                <w:sz w:val="22"/>
                <w:szCs w:val="22"/>
                <w:u w:val="none"/>
              </w:rPr>
            </w:pPr>
            <w:del w:id="244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53" w:author="薛鹏宇" w:date="2022-01-05T16:59:39Z"/>
                <w:rFonts w:hint="default" w:ascii="Times New Roman" w:hAnsi="Times New Roman" w:eastAsia="宋体" w:cs="Times New Roman"/>
                <w:i w:val="0"/>
                <w:iCs w:val="0"/>
                <w:color w:val="000000"/>
                <w:sz w:val="22"/>
                <w:szCs w:val="22"/>
                <w:u w:val="none"/>
              </w:rPr>
            </w:pPr>
            <w:del w:id="244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小钢炮/乐活天章/天章龙/晨鸣</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55" w:author="薛鹏宇" w:date="2022-01-05T16:59:39Z"/>
                <w:rFonts w:hint="default" w:ascii="Times New Roman" w:hAnsi="Times New Roman" w:eastAsia="宋体" w:cs="Times New Roman"/>
                <w:i w:val="0"/>
                <w:iCs w:val="0"/>
                <w:color w:val="000000"/>
                <w:sz w:val="22"/>
                <w:szCs w:val="22"/>
                <w:u w:val="none"/>
              </w:rPr>
            </w:pPr>
            <w:del w:id="244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5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5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del w:id="2445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60" w:author="薛鹏宇" w:date="2022-01-05T16:59:39Z"/>
                <w:rFonts w:hint="default" w:ascii="Times New Roman" w:hAnsi="Times New Roman" w:eastAsia="宋体" w:cs="Times New Roman"/>
                <w:i w:val="0"/>
                <w:iCs w:val="0"/>
                <w:color w:val="000000"/>
                <w:sz w:val="22"/>
                <w:szCs w:val="22"/>
                <w:u w:val="none"/>
              </w:rPr>
            </w:pPr>
            <w:del w:id="244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62" w:author="薛鹏宇" w:date="2022-01-05T16:59:39Z"/>
                <w:rFonts w:hint="default" w:ascii="Times New Roman" w:hAnsi="Times New Roman" w:eastAsia="宋体" w:cs="Times New Roman"/>
                <w:i w:val="0"/>
                <w:iCs w:val="0"/>
                <w:color w:val="000000"/>
                <w:sz w:val="22"/>
                <w:szCs w:val="22"/>
                <w:u w:val="none"/>
              </w:rPr>
            </w:pPr>
            <w:del w:id="2446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彩喷纸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64" w:author="薛鹏宇" w:date="2022-01-05T16:59:39Z"/>
                <w:rFonts w:hint="default" w:ascii="Times New Roman" w:hAnsi="Times New Roman" w:eastAsia="宋体" w:cs="Times New Roman"/>
                <w:i w:val="0"/>
                <w:iCs w:val="0"/>
                <w:color w:val="000000"/>
                <w:sz w:val="22"/>
                <w:szCs w:val="22"/>
                <w:u w:val="none"/>
              </w:rPr>
            </w:pPr>
            <w:del w:id="244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66" w:author="薛鹏宇" w:date="2022-01-05T16:59:39Z"/>
                <w:rFonts w:hint="default" w:ascii="Times New Roman" w:hAnsi="Times New Roman" w:eastAsia="宋体" w:cs="Times New Roman"/>
                <w:i w:val="0"/>
                <w:iCs w:val="0"/>
                <w:color w:val="000000"/>
                <w:sz w:val="22"/>
                <w:szCs w:val="22"/>
                <w:u w:val="none"/>
              </w:rPr>
            </w:pPr>
            <w:del w:id="244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68" w:author="薛鹏宇" w:date="2022-01-05T16:59:39Z"/>
                <w:rFonts w:hint="default" w:ascii="Times New Roman" w:hAnsi="Times New Roman" w:eastAsia="宋体" w:cs="Times New Roman"/>
                <w:i w:val="0"/>
                <w:iCs w:val="0"/>
                <w:color w:val="000000"/>
                <w:sz w:val="22"/>
                <w:szCs w:val="22"/>
                <w:u w:val="none"/>
              </w:rPr>
            </w:pPr>
            <w:del w:id="244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小钢炮/乐活天章/天章龙/晨鸣</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70" w:author="薛鹏宇" w:date="2022-01-05T16:59:39Z"/>
                <w:rFonts w:hint="default" w:ascii="Times New Roman" w:hAnsi="Times New Roman" w:eastAsia="宋体" w:cs="Times New Roman"/>
                <w:i w:val="0"/>
                <w:iCs w:val="0"/>
                <w:color w:val="000000"/>
                <w:sz w:val="22"/>
                <w:szCs w:val="22"/>
                <w:u w:val="none"/>
              </w:rPr>
            </w:pPr>
            <w:del w:id="244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7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7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447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75" w:author="薛鹏宇" w:date="2022-01-05T16:59:39Z"/>
                <w:rFonts w:hint="default" w:ascii="Times New Roman" w:hAnsi="Times New Roman" w:eastAsia="宋体" w:cs="Times New Roman"/>
                <w:i w:val="0"/>
                <w:iCs w:val="0"/>
                <w:color w:val="000000"/>
                <w:sz w:val="22"/>
                <w:szCs w:val="22"/>
                <w:u w:val="none"/>
              </w:rPr>
            </w:pPr>
            <w:del w:id="244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77" w:author="薛鹏宇" w:date="2022-01-05T16:59:39Z"/>
                <w:rFonts w:hint="default" w:ascii="Times New Roman" w:hAnsi="Times New Roman" w:eastAsia="宋体" w:cs="Times New Roman"/>
                <w:i w:val="0"/>
                <w:iCs w:val="0"/>
                <w:color w:val="000000"/>
                <w:sz w:val="22"/>
                <w:szCs w:val="22"/>
                <w:u w:val="none"/>
              </w:rPr>
            </w:pPr>
            <w:del w:id="2447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相片打印纸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79" w:author="薛鹏宇" w:date="2022-01-05T16:59:39Z"/>
                <w:rFonts w:hint="default" w:ascii="Times New Roman" w:hAnsi="Times New Roman" w:eastAsia="宋体" w:cs="Times New Roman"/>
                <w:i w:val="0"/>
                <w:iCs w:val="0"/>
                <w:color w:val="000000"/>
                <w:sz w:val="22"/>
                <w:szCs w:val="22"/>
                <w:u w:val="none"/>
              </w:rPr>
            </w:pPr>
            <w:del w:id="244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A4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81" w:author="薛鹏宇" w:date="2022-01-05T16:59:39Z"/>
                <w:rFonts w:hint="default" w:ascii="Times New Roman" w:hAnsi="Times New Roman" w:eastAsia="宋体" w:cs="Times New Roman"/>
                <w:i w:val="0"/>
                <w:iCs w:val="0"/>
                <w:color w:val="000000"/>
                <w:sz w:val="22"/>
                <w:szCs w:val="22"/>
                <w:u w:val="none"/>
              </w:rPr>
            </w:pPr>
            <w:del w:id="244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包</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83" w:author="薛鹏宇" w:date="2022-01-05T16:59:39Z"/>
                <w:rFonts w:hint="default" w:ascii="Times New Roman" w:hAnsi="Times New Roman" w:eastAsia="宋体" w:cs="Times New Roman"/>
                <w:i w:val="0"/>
                <w:iCs w:val="0"/>
                <w:color w:val="000000"/>
                <w:sz w:val="22"/>
                <w:szCs w:val="22"/>
                <w:u w:val="none"/>
              </w:rPr>
            </w:pPr>
            <w:del w:id="244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小钢炮/乐活天章/天章龙/晨鸣</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85" w:author="薛鹏宇" w:date="2022-01-05T16:59:39Z"/>
                <w:rFonts w:hint="default" w:ascii="Times New Roman" w:hAnsi="Times New Roman" w:eastAsia="宋体" w:cs="Times New Roman"/>
                <w:i w:val="0"/>
                <w:iCs w:val="0"/>
                <w:color w:val="000000"/>
                <w:sz w:val="22"/>
                <w:szCs w:val="22"/>
                <w:u w:val="none"/>
              </w:rPr>
            </w:pPr>
            <w:del w:id="2448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8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48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48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90" w:author="薛鹏宇" w:date="2022-01-05T16:59:39Z"/>
                <w:rFonts w:hint="default" w:ascii="Times New Roman" w:hAnsi="Times New Roman" w:eastAsia="宋体" w:cs="Times New Roman"/>
                <w:i w:val="0"/>
                <w:iCs w:val="0"/>
                <w:color w:val="000000"/>
                <w:sz w:val="22"/>
                <w:szCs w:val="22"/>
                <w:u w:val="none"/>
              </w:rPr>
            </w:pPr>
            <w:del w:id="2449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92" w:author="薛鹏宇" w:date="2022-01-05T16:59:39Z"/>
                <w:rFonts w:hint="default" w:ascii="Times New Roman" w:hAnsi="Times New Roman" w:eastAsia="宋体" w:cs="Times New Roman"/>
                <w:i w:val="0"/>
                <w:iCs w:val="0"/>
                <w:color w:val="000000"/>
                <w:sz w:val="22"/>
                <w:szCs w:val="22"/>
                <w:u w:val="none"/>
              </w:rPr>
            </w:pPr>
            <w:del w:id="2449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94" w:author="薛鹏宇" w:date="2022-01-05T16:59:39Z"/>
                <w:rFonts w:hint="default" w:ascii="Times New Roman" w:hAnsi="Times New Roman" w:eastAsia="宋体" w:cs="Times New Roman"/>
                <w:i w:val="0"/>
                <w:iCs w:val="0"/>
                <w:color w:val="000000"/>
                <w:sz w:val="22"/>
                <w:szCs w:val="22"/>
                <w:u w:val="none"/>
              </w:rPr>
            </w:pPr>
            <w:del w:id="244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普通桌面打印机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96" w:author="薛鹏宇" w:date="2022-01-05T16:59:39Z"/>
                <w:rFonts w:hint="default" w:ascii="Times New Roman" w:hAnsi="Times New Roman" w:eastAsia="宋体" w:cs="Times New Roman"/>
                <w:i w:val="0"/>
                <w:iCs w:val="0"/>
                <w:color w:val="000000"/>
                <w:sz w:val="22"/>
                <w:szCs w:val="22"/>
                <w:u w:val="none"/>
              </w:rPr>
            </w:pPr>
            <w:del w:id="244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9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99" w:author="薛鹏宇" w:date="2022-01-05T16:59:39Z"/>
                <w:rFonts w:hint="default" w:ascii="Times New Roman" w:hAnsi="Times New Roman" w:eastAsia="宋体" w:cs="Times New Roman"/>
                <w:i w:val="0"/>
                <w:iCs w:val="0"/>
                <w:color w:val="000000"/>
                <w:sz w:val="22"/>
                <w:szCs w:val="22"/>
                <w:u w:val="none"/>
              </w:rPr>
            </w:pPr>
            <w:del w:id="2450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0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0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50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04" w:author="薛鹏宇" w:date="2022-01-05T16:59:39Z"/>
                <w:rFonts w:hint="default" w:ascii="Times New Roman" w:hAnsi="Times New Roman" w:eastAsia="宋体" w:cs="Times New Roman"/>
                <w:i w:val="0"/>
                <w:iCs w:val="0"/>
                <w:color w:val="000000"/>
                <w:sz w:val="22"/>
                <w:szCs w:val="22"/>
                <w:u w:val="none"/>
              </w:rPr>
            </w:pPr>
            <w:del w:id="245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06" w:author="薛鹏宇" w:date="2022-01-05T16:59:39Z"/>
                <w:rFonts w:hint="default" w:ascii="Times New Roman" w:hAnsi="Times New Roman" w:eastAsia="宋体" w:cs="Times New Roman"/>
                <w:i w:val="0"/>
                <w:iCs w:val="0"/>
                <w:color w:val="000000"/>
                <w:sz w:val="22"/>
                <w:szCs w:val="22"/>
                <w:u w:val="none"/>
              </w:rPr>
            </w:pPr>
            <w:del w:id="2450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08" w:author="薛鹏宇" w:date="2022-01-05T16:59:39Z"/>
                <w:rFonts w:hint="default" w:ascii="Times New Roman" w:hAnsi="Times New Roman" w:eastAsia="宋体" w:cs="Times New Roman"/>
                <w:i w:val="0"/>
                <w:iCs w:val="0"/>
                <w:color w:val="000000"/>
                <w:sz w:val="22"/>
                <w:szCs w:val="22"/>
                <w:u w:val="none"/>
              </w:rPr>
            </w:pPr>
            <w:del w:id="245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佳能复印机NGP-51粉盒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10" w:author="薛鹏宇" w:date="2022-01-05T16:59:39Z"/>
                <w:rFonts w:hint="default" w:ascii="Times New Roman" w:hAnsi="Times New Roman" w:eastAsia="宋体" w:cs="Times New Roman"/>
                <w:i w:val="0"/>
                <w:iCs w:val="0"/>
                <w:color w:val="000000"/>
                <w:sz w:val="22"/>
                <w:szCs w:val="22"/>
                <w:u w:val="none"/>
              </w:rPr>
            </w:pPr>
            <w:del w:id="2451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12" w:author="薛鹏宇" w:date="2022-01-05T16:59:39Z"/>
                <w:rFonts w:hint="default" w:ascii="Times New Roman" w:hAnsi="Times New Roman" w:eastAsia="宋体" w:cs="Times New Roman"/>
                <w:i w:val="0"/>
                <w:iCs w:val="0"/>
                <w:color w:val="000000"/>
                <w:sz w:val="22"/>
                <w:szCs w:val="22"/>
                <w:u w:val="none"/>
              </w:rPr>
            </w:pPr>
            <w:del w:id="2451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佳能</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14" w:author="薛鹏宇" w:date="2022-01-05T16:59:39Z"/>
                <w:rFonts w:hint="default" w:ascii="Times New Roman" w:hAnsi="Times New Roman" w:eastAsia="宋体" w:cs="Times New Roman"/>
                <w:i w:val="0"/>
                <w:iCs w:val="0"/>
                <w:color w:val="000000"/>
                <w:sz w:val="22"/>
                <w:szCs w:val="22"/>
                <w:u w:val="none"/>
              </w:rPr>
            </w:pPr>
            <w:del w:id="2451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1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1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51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19" w:author="薛鹏宇" w:date="2022-01-05T16:59:39Z"/>
                <w:rFonts w:hint="default" w:ascii="Times New Roman" w:hAnsi="Times New Roman" w:eastAsia="宋体" w:cs="Times New Roman"/>
                <w:i w:val="0"/>
                <w:iCs w:val="0"/>
                <w:color w:val="000000"/>
                <w:sz w:val="22"/>
                <w:szCs w:val="22"/>
                <w:u w:val="none"/>
              </w:rPr>
            </w:pPr>
            <w:del w:id="2452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21" w:author="薛鹏宇" w:date="2022-01-05T16:59:39Z"/>
                <w:rFonts w:hint="default" w:ascii="Times New Roman" w:hAnsi="Times New Roman" w:eastAsia="宋体" w:cs="Times New Roman"/>
                <w:i w:val="0"/>
                <w:iCs w:val="0"/>
                <w:color w:val="000000"/>
                <w:sz w:val="22"/>
                <w:szCs w:val="22"/>
                <w:u w:val="none"/>
              </w:rPr>
            </w:pPr>
            <w:del w:id="2452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23" w:author="薛鹏宇" w:date="2022-01-05T16:59:39Z"/>
                <w:rFonts w:hint="default" w:ascii="Times New Roman" w:hAnsi="Times New Roman" w:eastAsia="宋体" w:cs="Times New Roman"/>
                <w:i w:val="0"/>
                <w:iCs w:val="0"/>
                <w:color w:val="000000"/>
                <w:sz w:val="22"/>
                <w:szCs w:val="22"/>
                <w:u w:val="none"/>
              </w:rPr>
            </w:pPr>
            <w:del w:id="245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富士施乐复印机2520粉盒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25" w:author="薛鹏宇" w:date="2022-01-05T16:59:39Z"/>
                <w:rFonts w:hint="default" w:ascii="Times New Roman" w:hAnsi="Times New Roman" w:eastAsia="宋体" w:cs="Times New Roman"/>
                <w:i w:val="0"/>
                <w:iCs w:val="0"/>
                <w:color w:val="000000"/>
                <w:sz w:val="22"/>
                <w:szCs w:val="22"/>
                <w:u w:val="none"/>
              </w:rPr>
            </w:pPr>
            <w:del w:id="245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27" w:author="薛鹏宇" w:date="2022-01-05T16:59:39Z"/>
                <w:rFonts w:hint="default" w:ascii="Times New Roman" w:hAnsi="Times New Roman" w:eastAsia="宋体" w:cs="Times New Roman"/>
                <w:i w:val="0"/>
                <w:iCs w:val="0"/>
                <w:color w:val="000000"/>
                <w:sz w:val="22"/>
                <w:szCs w:val="22"/>
                <w:u w:val="none"/>
              </w:rPr>
            </w:pPr>
            <w:del w:id="2452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富士施乐</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29" w:author="薛鹏宇" w:date="2022-01-05T16:59:39Z"/>
                <w:rFonts w:hint="default" w:ascii="Times New Roman" w:hAnsi="Times New Roman" w:eastAsia="宋体" w:cs="Times New Roman"/>
                <w:i w:val="0"/>
                <w:iCs w:val="0"/>
                <w:color w:val="000000"/>
                <w:sz w:val="22"/>
                <w:szCs w:val="22"/>
                <w:u w:val="none"/>
              </w:rPr>
            </w:pPr>
            <w:del w:id="2453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3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3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53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34" w:author="薛鹏宇" w:date="2022-01-05T16:59:39Z"/>
                <w:rFonts w:hint="default" w:ascii="Times New Roman" w:hAnsi="Times New Roman" w:eastAsia="宋体" w:cs="Times New Roman"/>
                <w:i w:val="0"/>
                <w:iCs w:val="0"/>
                <w:color w:val="000000"/>
                <w:sz w:val="22"/>
                <w:szCs w:val="22"/>
                <w:u w:val="none"/>
              </w:rPr>
            </w:pPr>
            <w:del w:id="2453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36" w:author="薛鹏宇" w:date="2022-01-05T16:59:39Z"/>
                <w:rFonts w:hint="default" w:ascii="Times New Roman" w:hAnsi="Times New Roman" w:eastAsia="宋体" w:cs="Times New Roman"/>
                <w:i w:val="0"/>
                <w:iCs w:val="0"/>
                <w:color w:val="000000"/>
                <w:sz w:val="22"/>
                <w:szCs w:val="22"/>
                <w:u w:val="none"/>
              </w:rPr>
            </w:pPr>
            <w:del w:id="245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38" w:author="薛鹏宇" w:date="2022-01-05T16:59:39Z"/>
                <w:rFonts w:hint="default" w:ascii="Times New Roman" w:hAnsi="Times New Roman" w:eastAsia="宋体" w:cs="Times New Roman"/>
                <w:i w:val="0"/>
                <w:iCs w:val="0"/>
                <w:color w:val="000000"/>
                <w:sz w:val="22"/>
                <w:szCs w:val="22"/>
                <w:u w:val="none"/>
              </w:rPr>
            </w:pPr>
            <w:del w:id="245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佳能5050硒鼓 彩色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40" w:author="薛鹏宇" w:date="2022-01-05T16:59:39Z"/>
                <w:rFonts w:hint="default" w:ascii="Times New Roman" w:hAnsi="Times New Roman" w:eastAsia="宋体" w:cs="Times New Roman"/>
                <w:i w:val="0"/>
                <w:iCs w:val="0"/>
                <w:color w:val="000000"/>
                <w:sz w:val="22"/>
                <w:szCs w:val="22"/>
                <w:u w:val="none"/>
              </w:rPr>
            </w:pPr>
            <w:del w:id="2454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42" w:author="薛鹏宇" w:date="2022-01-05T16:59:39Z"/>
                <w:rFonts w:hint="default" w:ascii="Times New Roman" w:hAnsi="Times New Roman" w:eastAsia="宋体" w:cs="Times New Roman"/>
                <w:i w:val="0"/>
                <w:iCs w:val="0"/>
                <w:color w:val="000000"/>
                <w:sz w:val="22"/>
                <w:szCs w:val="22"/>
                <w:u w:val="none"/>
              </w:rPr>
            </w:pPr>
            <w:del w:id="2454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格之格</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44" w:author="薛鹏宇" w:date="2022-01-05T16:59:39Z"/>
                <w:rFonts w:hint="default" w:ascii="Times New Roman" w:hAnsi="Times New Roman" w:eastAsia="宋体" w:cs="Times New Roman"/>
                <w:i w:val="0"/>
                <w:iCs w:val="0"/>
                <w:color w:val="000000"/>
                <w:sz w:val="22"/>
                <w:szCs w:val="22"/>
                <w:u w:val="none"/>
              </w:rPr>
            </w:pPr>
            <w:del w:id="245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4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4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54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49" w:author="薛鹏宇" w:date="2022-01-05T16:59:39Z"/>
                <w:rFonts w:hint="default" w:ascii="Times New Roman" w:hAnsi="Times New Roman" w:eastAsia="宋体" w:cs="Times New Roman"/>
                <w:i w:val="0"/>
                <w:iCs w:val="0"/>
                <w:color w:val="000000"/>
                <w:sz w:val="22"/>
                <w:szCs w:val="22"/>
                <w:u w:val="none"/>
              </w:rPr>
            </w:pPr>
            <w:del w:id="245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149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51" w:author="薛鹏宇" w:date="2022-01-05T16:59:39Z"/>
                <w:rFonts w:hint="default" w:ascii="Times New Roman" w:hAnsi="Times New Roman" w:eastAsia="宋体" w:cs="Times New Roman"/>
                <w:i w:val="0"/>
                <w:iCs w:val="0"/>
                <w:color w:val="000000"/>
                <w:sz w:val="22"/>
                <w:szCs w:val="22"/>
                <w:u w:val="none"/>
              </w:rPr>
            </w:pPr>
            <w:del w:id="245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53" w:author="薛鹏宇" w:date="2022-01-05T16:59:39Z"/>
                <w:rFonts w:hint="default" w:ascii="Times New Roman" w:hAnsi="Times New Roman" w:eastAsia="宋体" w:cs="Times New Roman"/>
                <w:i w:val="0"/>
                <w:iCs w:val="0"/>
                <w:color w:val="000000"/>
                <w:sz w:val="22"/>
                <w:szCs w:val="22"/>
                <w:u w:val="none"/>
              </w:rPr>
            </w:pPr>
            <w:del w:id="245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HP803墨盒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55" w:author="薛鹏宇" w:date="2022-01-05T16:59:39Z"/>
                <w:rFonts w:hint="default" w:ascii="Times New Roman" w:hAnsi="Times New Roman" w:eastAsia="宋体" w:cs="Times New Roman"/>
                <w:i w:val="0"/>
                <w:iCs w:val="0"/>
                <w:color w:val="000000"/>
                <w:sz w:val="22"/>
                <w:szCs w:val="22"/>
                <w:u w:val="none"/>
              </w:rPr>
            </w:pPr>
            <w:del w:id="245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57" w:author="薛鹏宇" w:date="2022-01-05T16:59:39Z"/>
                <w:rFonts w:hint="default" w:ascii="Times New Roman" w:hAnsi="Times New Roman" w:eastAsia="宋体" w:cs="Times New Roman"/>
                <w:i w:val="0"/>
                <w:iCs w:val="0"/>
                <w:color w:val="000000"/>
                <w:sz w:val="22"/>
                <w:szCs w:val="22"/>
                <w:u w:val="none"/>
              </w:rPr>
            </w:pPr>
            <w:del w:id="2455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惠普</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59" w:author="薛鹏宇" w:date="2022-01-05T16:59:39Z"/>
                <w:rFonts w:hint="default" w:ascii="Times New Roman" w:hAnsi="Times New Roman" w:eastAsia="宋体" w:cs="Times New Roman"/>
                <w:i w:val="0"/>
                <w:iCs w:val="0"/>
                <w:color w:val="000000"/>
                <w:sz w:val="22"/>
                <w:szCs w:val="22"/>
                <w:u w:val="none"/>
              </w:rPr>
            </w:pPr>
            <w:del w:id="2456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6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6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456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64" w:author="薛鹏宇" w:date="2022-01-05T16:59:39Z"/>
                <w:rFonts w:hint="default" w:ascii="Times New Roman" w:hAnsi="Times New Roman" w:eastAsia="宋体" w:cs="Times New Roman"/>
                <w:i w:val="0"/>
                <w:iCs w:val="0"/>
                <w:color w:val="000000"/>
                <w:sz w:val="22"/>
                <w:szCs w:val="22"/>
                <w:u w:val="none"/>
              </w:rPr>
            </w:pPr>
            <w:del w:id="2456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66" w:author="薛鹏宇" w:date="2022-01-05T16:59:39Z"/>
                <w:rFonts w:hint="default" w:ascii="Times New Roman" w:hAnsi="Times New Roman" w:eastAsia="宋体" w:cs="Times New Roman"/>
                <w:i w:val="0"/>
                <w:iCs w:val="0"/>
                <w:color w:val="000000"/>
                <w:sz w:val="22"/>
                <w:szCs w:val="22"/>
                <w:u w:val="none"/>
              </w:rPr>
            </w:pPr>
            <w:del w:id="2456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68" w:author="薛鹏宇" w:date="2022-01-05T16:59:39Z"/>
                <w:rFonts w:hint="default" w:ascii="Times New Roman" w:hAnsi="Times New Roman" w:eastAsia="宋体" w:cs="Times New Roman"/>
                <w:i w:val="0"/>
                <w:iCs w:val="0"/>
                <w:color w:val="000000"/>
                <w:sz w:val="22"/>
                <w:szCs w:val="22"/>
                <w:u w:val="none"/>
              </w:rPr>
            </w:pPr>
            <w:del w:id="2456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京瓷ECOSYS TK-6148原装粉盒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70" w:author="薛鹏宇" w:date="2022-01-05T16:59:39Z"/>
                <w:rFonts w:hint="default" w:ascii="Times New Roman" w:hAnsi="Times New Roman" w:eastAsia="宋体" w:cs="Times New Roman"/>
                <w:i w:val="0"/>
                <w:iCs w:val="0"/>
                <w:color w:val="000000"/>
                <w:sz w:val="22"/>
                <w:szCs w:val="22"/>
                <w:u w:val="none"/>
              </w:rPr>
            </w:pPr>
            <w:del w:id="2457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72" w:author="薛鹏宇" w:date="2022-01-05T16:59:39Z"/>
                <w:rFonts w:hint="default" w:ascii="Times New Roman" w:hAnsi="Times New Roman" w:eastAsia="宋体" w:cs="Times New Roman"/>
                <w:i w:val="0"/>
                <w:iCs w:val="0"/>
                <w:color w:val="000000"/>
                <w:sz w:val="22"/>
                <w:szCs w:val="22"/>
                <w:u w:val="none"/>
              </w:rPr>
            </w:pPr>
            <w:del w:id="245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京瓷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74" w:author="薛鹏宇" w:date="2022-01-05T16:59:39Z"/>
                <w:rFonts w:hint="default" w:ascii="Times New Roman" w:hAnsi="Times New Roman" w:eastAsia="宋体" w:cs="Times New Roman"/>
                <w:i w:val="0"/>
                <w:iCs w:val="0"/>
                <w:color w:val="000000"/>
                <w:sz w:val="22"/>
                <w:szCs w:val="22"/>
                <w:u w:val="none"/>
              </w:rPr>
            </w:pPr>
            <w:del w:id="2457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7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7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457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79" w:author="薛鹏宇" w:date="2022-01-05T16:59:39Z"/>
                <w:rFonts w:hint="default" w:ascii="Times New Roman" w:hAnsi="Times New Roman" w:eastAsia="宋体" w:cs="Times New Roman"/>
                <w:i w:val="0"/>
                <w:iCs w:val="0"/>
                <w:color w:val="000000"/>
                <w:sz w:val="22"/>
                <w:szCs w:val="22"/>
                <w:u w:val="none"/>
              </w:rPr>
            </w:pPr>
            <w:del w:id="245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81" w:author="薛鹏宇" w:date="2022-01-05T16:59:39Z"/>
                <w:rFonts w:hint="default" w:ascii="Times New Roman" w:hAnsi="Times New Roman" w:eastAsia="宋体" w:cs="Times New Roman"/>
                <w:i w:val="0"/>
                <w:iCs w:val="0"/>
                <w:color w:val="000000"/>
                <w:sz w:val="22"/>
                <w:szCs w:val="22"/>
                <w:u w:val="none"/>
              </w:rPr>
            </w:pPr>
            <w:del w:id="245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83" w:author="薛鹏宇" w:date="2022-01-05T16:59:39Z"/>
                <w:rFonts w:hint="default" w:ascii="Times New Roman" w:hAnsi="Times New Roman" w:eastAsia="宋体" w:cs="Times New Roman"/>
                <w:i w:val="0"/>
                <w:iCs w:val="0"/>
                <w:color w:val="000000"/>
                <w:sz w:val="22"/>
                <w:szCs w:val="22"/>
                <w:u w:val="none"/>
              </w:rPr>
            </w:pPr>
            <w:del w:id="245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HP color laserjet MFP M281fdw彩色粉盒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85" w:author="薛鹏宇" w:date="2022-01-05T16:59:39Z"/>
                <w:rFonts w:hint="default" w:ascii="Times New Roman" w:hAnsi="Times New Roman" w:eastAsia="宋体" w:cs="Times New Roman"/>
                <w:i w:val="0"/>
                <w:iCs w:val="0"/>
                <w:color w:val="000000"/>
                <w:sz w:val="22"/>
                <w:szCs w:val="22"/>
                <w:u w:val="none"/>
              </w:rPr>
            </w:pPr>
            <w:del w:id="2458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87" w:author="薛鹏宇" w:date="2022-01-05T16:59:39Z"/>
                <w:rFonts w:hint="default" w:ascii="Times New Roman" w:hAnsi="Times New Roman" w:eastAsia="宋体" w:cs="Times New Roman"/>
                <w:i w:val="0"/>
                <w:iCs w:val="0"/>
                <w:color w:val="000000"/>
                <w:sz w:val="22"/>
                <w:szCs w:val="22"/>
                <w:u w:val="none"/>
              </w:rPr>
            </w:pPr>
            <w:del w:id="2458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可朗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89" w:author="薛鹏宇" w:date="2022-01-05T16:59:39Z"/>
                <w:rFonts w:hint="default" w:ascii="Times New Roman" w:hAnsi="Times New Roman" w:eastAsia="宋体" w:cs="Times New Roman"/>
                <w:i w:val="0"/>
                <w:iCs w:val="0"/>
                <w:color w:val="000000"/>
                <w:sz w:val="22"/>
                <w:szCs w:val="22"/>
                <w:u w:val="none"/>
              </w:rPr>
            </w:pPr>
            <w:del w:id="245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59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59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459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94" w:author="薛鹏宇" w:date="2022-01-05T16:59:39Z"/>
                <w:rFonts w:hint="default" w:ascii="Times New Roman" w:hAnsi="Times New Roman" w:eastAsia="宋体" w:cs="Times New Roman"/>
                <w:i w:val="0"/>
                <w:iCs w:val="0"/>
                <w:color w:val="000000"/>
                <w:sz w:val="22"/>
                <w:szCs w:val="22"/>
                <w:u w:val="none"/>
              </w:rPr>
            </w:pPr>
            <w:del w:id="245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96" w:author="薛鹏宇" w:date="2022-01-05T16:59:39Z"/>
                <w:rFonts w:hint="default" w:ascii="Times New Roman" w:hAnsi="Times New Roman" w:eastAsia="宋体" w:cs="Times New Roman"/>
                <w:i w:val="0"/>
                <w:iCs w:val="0"/>
                <w:color w:val="000000"/>
                <w:sz w:val="22"/>
                <w:szCs w:val="22"/>
                <w:u w:val="none"/>
              </w:rPr>
            </w:pPr>
            <w:del w:id="245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硒鼓/粉盒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598" w:author="薛鹏宇" w:date="2022-01-05T16:59:39Z"/>
                <w:rFonts w:hint="default" w:ascii="Times New Roman" w:hAnsi="Times New Roman" w:eastAsia="宋体" w:cs="Times New Roman"/>
                <w:i w:val="0"/>
                <w:iCs w:val="0"/>
                <w:color w:val="000000"/>
                <w:sz w:val="22"/>
                <w:szCs w:val="22"/>
                <w:u w:val="none"/>
              </w:rPr>
            </w:pPr>
            <w:del w:id="245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HP color laserjet pro m403d墨盒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00" w:author="薛鹏宇" w:date="2022-01-05T16:59:39Z"/>
                <w:rFonts w:hint="default" w:ascii="Times New Roman" w:hAnsi="Times New Roman" w:eastAsia="宋体" w:cs="Times New Roman"/>
                <w:i w:val="0"/>
                <w:iCs w:val="0"/>
                <w:color w:val="000000"/>
                <w:sz w:val="22"/>
                <w:szCs w:val="22"/>
                <w:u w:val="none"/>
              </w:rPr>
            </w:pPr>
            <w:del w:id="246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02" w:author="薛鹏宇" w:date="2022-01-05T16:59:39Z"/>
                <w:rFonts w:hint="default" w:ascii="Times New Roman" w:hAnsi="Times New Roman" w:eastAsia="宋体" w:cs="Times New Roman"/>
                <w:i w:val="0"/>
                <w:iCs w:val="0"/>
                <w:color w:val="000000"/>
                <w:sz w:val="22"/>
                <w:szCs w:val="22"/>
                <w:u w:val="none"/>
              </w:rPr>
            </w:pPr>
            <w:del w:id="2460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倍方</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04" w:author="薛鹏宇" w:date="2022-01-05T16:59:39Z"/>
                <w:rFonts w:hint="default" w:ascii="Times New Roman" w:hAnsi="Times New Roman" w:eastAsia="宋体" w:cs="Times New Roman"/>
                <w:i w:val="0"/>
                <w:iCs w:val="0"/>
                <w:color w:val="000000"/>
                <w:sz w:val="22"/>
                <w:szCs w:val="22"/>
                <w:u w:val="none"/>
              </w:rPr>
            </w:pPr>
            <w:del w:id="2460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0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0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del w:id="2460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09" w:author="薛鹏宇" w:date="2022-01-05T16:59:39Z"/>
                <w:rFonts w:hint="default" w:ascii="Times New Roman" w:hAnsi="Times New Roman" w:eastAsia="宋体" w:cs="Times New Roman"/>
                <w:i w:val="0"/>
                <w:iCs w:val="0"/>
                <w:color w:val="000000"/>
                <w:sz w:val="22"/>
                <w:szCs w:val="22"/>
                <w:u w:val="none"/>
              </w:rPr>
            </w:pPr>
            <w:del w:id="246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11" w:author="薛鹏宇" w:date="2022-01-05T16:59:39Z"/>
                <w:rFonts w:hint="default" w:ascii="Times New Roman" w:hAnsi="Times New Roman" w:eastAsia="宋体" w:cs="Times New Roman"/>
                <w:i w:val="0"/>
                <w:iCs w:val="0"/>
                <w:color w:val="000000"/>
                <w:sz w:val="22"/>
                <w:szCs w:val="22"/>
                <w:u w:val="none"/>
              </w:rPr>
            </w:pPr>
            <w:del w:id="246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垃圾袋</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13" w:author="薛鹏宇" w:date="2022-01-05T16:59:39Z"/>
                <w:rFonts w:hint="default" w:ascii="Times New Roman" w:hAnsi="Times New Roman" w:eastAsia="宋体" w:cs="Times New Roman"/>
                <w:i w:val="0"/>
                <w:iCs w:val="0"/>
                <w:color w:val="000000"/>
                <w:sz w:val="22"/>
                <w:szCs w:val="22"/>
                <w:u w:val="none"/>
              </w:rPr>
            </w:pPr>
            <w:del w:id="246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50个/卷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15" w:author="薛鹏宇" w:date="2022-01-05T16:59:39Z"/>
                <w:rFonts w:hint="default" w:ascii="Times New Roman" w:hAnsi="Times New Roman" w:eastAsia="宋体" w:cs="Times New Roman"/>
                <w:i w:val="0"/>
                <w:iCs w:val="0"/>
                <w:color w:val="000000"/>
                <w:sz w:val="22"/>
                <w:szCs w:val="22"/>
                <w:u w:val="none"/>
              </w:rPr>
            </w:pPr>
            <w:del w:id="246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卷</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1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18" w:author="薛鹏宇" w:date="2022-01-05T16:59:39Z"/>
                <w:rFonts w:hint="default" w:ascii="Times New Roman" w:hAnsi="Times New Roman" w:eastAsia="宋体" w:cs="Times New Roman"/>
                <w:i w:val="0"/>
                <w:iCs w:val="0"/>
                <w:color w:val="000000"/>
                <w:sz w:val="22"/>
                <w:szCs w:val="22"/>
                <w:u w:val="none"/>
              </w:rPr>
            </w:pPr>
            <w:del w:id="2461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2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2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del w:id="2462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23" w:author="薛鹏宇" w:date="2022-01-05T16:59:39Z"/>
                <w:rFonts w:hint="default" w:ascii="Times New Roman" w:hAnsi="Times New Roman" w:eastAsia="宋体" w:cs="Times New Roman"/>
                <w:i w:val="0"/>
                <w:iCs w:val="0"/>
                <w:color w:val="000000"/>
                <w:sz w:val="22"/>
                <w:szCs w:val="22"/>
                <w:u w:val="none"/>
              </w:rPr>
            </w:pPr>
            <w:del w:id="246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25" w:author="薛鹏宇" w:date="2022-01-05T16:59:39Z"/>
                <w:rFonts w:hint="default" w:ascii="Times New Roman" w:hAnsi="Times New Roman" w:eastAsia="宋体" w:cs="Times New Roman"/>
                <w:i w:val="0"/>
                <w:iCs w:val="0"/>
                <w:color w:val="000000"/>
                <w:sz w:val="22"/>
                <w:szCs w:val="22"/>
                <w:u w:val="none"/>
              </w:rPr>
            </w:pPr>
            <w:del w:id="2462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荣誉证书</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2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28" w:author="薛鹏宇" w:date="2022-01-05T16:59:39Z"/>
                <w:rFonts w:hint="default" w:ascii="Times New Roman" w:hAnsi="Times New Roman" w:eastAsia="宋体" w:cs="Times New Roman"/>
                <w:i w:val="0"/>
                <w:iCs w:val="0"/>
                <w:color w:val="000000"/>
                <w:sz w:val="22"/>
                <w:szCs w:val="22"/>
                <w:u w:val="none"/>
              </w:rPr>
            </w:pPr>
            <w:del w:id="246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本</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3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31" w:author="薛鹏宇" w:date="2022-01-05T16:59:39Z"/>
                <w:rFonts w:hint="default" w:ascii="Times New Roman" w:hAnsi="Times New Roman" w:eastAsia="宋体" w:cs="Times New Roman"/>
                <w:i w:val="0"/>
                <w:iCs w:val="0"/>
                <w:color w:val="000000"/>
                <w:sz w:val="22"/>
                <w:szCs w:val="22"/>
                <w:u w:val="none"/>
              </w:rPr>
            </w:pPr>
            <w:del w:id="2463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3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34"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del w:id="24635"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36" w:author="薛鹏宇" w:date="2022-01-05T16:59:39Z"/>
                <w:rFonts w:hint="default" w:ascii="Times New Roman" w:hAnsi="Times New Roman" w:eastAsia="宋体" w:cs="Times New Roman"/>
                <w:i w:val="0"/>
                <w:iCs w:val="0"/>
                <w:color w:val="000000"/>
                <w:sz w:val="22"/>
                <w:szCs w:val="22"/>
                <w:u w:val="none"/>
              </w:rPr>
            </w:pPr>
            <w:del w:id="2463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38" w:author="薛鹏宇" w:date="2022-01-05T16:59:39Z"/>
                <w:rFonts w:hint="default" w:ascii="Times New Roman" w:hAnsi="Times New Roman" w:eastAsia="宋体" w:cs="Times New Roman"/>
                <w:i w:val="0"/>
                <w:iCs w:val="0"/>
                <w:color w:val="000000"/>
                <w:sz w:val="22"/>
                <w:szCs w:val="22"/>
                <w:u w:val="none"/>
              </w:rPr>
            </w:pPr>
            <w:del w:id="2463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扫把簸箕</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4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41" w:author="薛鹏宇" w:date="2022-01-05T16:59:39Z"/>
                <w:rFonts w:hint="default" w:ascii="Times New Roman" w:hAnsi="Times New Roman" w:eastAsia="宋体" w:cs="Times New Roman"/>
                <w:i w:val="0"/>
                <w:iCs w:val="0"/>
                <w:color w:val="000000"/>
                <w:sz w:val="22"/>
                <w:szCs w:val="22"/>
                <w:u w:val="none"/>
              </w:rPr>
            </w:pPr>
            <w:del w:id="246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43"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44" w:author="薛鹏宇" w:date="2022-01-05T16:59:39Z"/>
                <w:rFonts w:hint="default" w:ascii="Times New Roman" w:hAnsi="Times New Roman" w:eastAsia="宋体" w:cs="Times New Roman"/>
                <w:i w:val="0"/>
                <w:iCs w:val="0"/>
                <w:color w:val="000000"/>
                <w:sz w:val="22"/>
                <w:szCs w:val="22"/>
                <w:u w:val="none"/>
              </w:rPr>
            </w:pPr>
            <w:del w:id="2464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46"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47"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648"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49" w:author="薛鹏宇" w:date="2022-01-05T16:59:39Z"/>
                <w:rFonts w:hint="default" w:ascii="Times New Roman" w:hAnsi="Times New Roman" w:eastAsia="宋体" w:cs="Times New Roman"/>
                <w:i w:val="0"/>
                <w:iCs w:val="0"/>
                <w:color w:val="000000"/>
                <w:sz w:val="22"/>
                <w:szCs w:val="22"/>
                <w:u w:val="none"/>
              </w:rPr>
            </w:pPr>
            <w:del w:id="2465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51" w:author="薛鹏宇" w:date="2022-01-05T16:59:39Z"/>
                <w:rFonts w:hint="default" w:ascii="Times New Roman" w:hAnsi="Times New Roman" w:eastAsia="宋体" w:cs="Times New Roman"/>
                <w:i w:val="0"/>
                <w:iCs w:val="0"/>
                <w:color w:val="000000"/>
                <w:sz w:val="22"/>
                <w:szCs w:val="22"/>
                <w:u w:val="none"/>
              </w:rPr>
            </w:pPr>
            <w:del w:id="2465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拖把</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53" w:author="薛鹏宇" w:date="2022-01-05T16:59:39Z"/>
                <w:rFonts w:hint="default" w:ascii="Times New Roman" w:hAnsi="Times New Roman" w:eastAsia="宋体" w:cs="Times New Roman"/>
                <w:i w:val="0"/>
                <w:iCs w:val="0"/>
                <w:color w:val="000000"/>
                <w:sz w:val="22"/>
                <w:szCs w:val="22"/>
                <w:u w:val="none"/>
              </w:rPr>
            </w:pPr>
            <w:del w:id="2465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对折海绵</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55" w:author="薛鹏宇" w:date="2022-01-05T16:59:39Z"/>
                <w:rFonts w:hint="default" w:ascii="Times New Roman" w:hAnsi="Times New Roman" w:eastAsia="宋体" w:cs="Times New Roman"/>
                <w:i w:val="0"/>
                <w:iCs w:val="0"/>
                <w:color w:val="000000"/>
                <w:sz w:val="22"/>
                <w:szCs w:val="22"/>
                <w:u w:val="none"/>
              </w:rPr>
            </w:pPr>
            <w:del w:id="2465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5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58" w:author="薛鹏宇" w:date="2022-01-05T16:59:39Z"/>
                <w:rFonts w:hint="default" w:ascii="Times New Roman" w:hAnsi="Times New Roman" w:eastAsia="宋体" w:cs="Times New Roman"/>
                <w:i w:val="0"/>
                <w:iCs w:val="0"/>
                <w:color w:val="000000"/>
                <w:sz w:val="22"/>
                <w:szCs w:val="22"/>
                <w:u w:val="none"/>
              </w:rPr>
            </w:pPr>
            <w:del w:id="246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60"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6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66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63" w:author="薛鹏宇" w:date="2022-01-05T16:59:39Z"/>
                <w:rFonts w:hint="default" w:ascii="Times New Roman" w:hAnsi="Times New Roman" w:eastAsia="宋体" w:cs="Times New Roman"/>
                <w:i w:val="0"/>
                <w:iCs w:val="0"/>
                <w:color w:val="000000"/>
                <w:sz w:val="22"/>
                <w:szCs w:val="22"/>
                <w:u w:val="none"/>
              </w:rPr>
            </w:pPr>
            <w:del w:id="2466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65" w:author="薛鹏宇" w:date="2022-01-05T16:59:39Z"/>
                <w:rFonts w:hint="default" w:ascii="Times New Roman" w:hAnsi="Times New Roman" w:eastAsia="宋体" w:cs="Times New Roman"/>
                <w:i w:val="0"/>
                <w:iCs w:val="0"/>
                <w:color w:val="000000"/>
                <w:sz w:val="22"/>
                <w:szCs w:val="22"/>
                <w:u w:val="none"/>
              </w:rPr>
            </w:pPr>
            <w:del w:id="246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檫手纸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67" w:author="薛鹏宇" w:date="2022-01-05T16:59:39Z"/>
                <w:rFonts w:hint="default" w:ascii="Times New Roman" w:hAnsi="Times New Roman" w:eastAsia="宋体" w:cs="Times New Roman"/>
                <w:i w:val="0"/>
                <w:iCs w:val="0"/>
                <w:color w:val="000000"/>
                <w:sz w:val="22"/>
                <w:szCs w:val="22"/>
                <w:u w:val="none"/>
              </w:rPr>
            </w:pPr>
            <w:del w:id="246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洗手间用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69" w:author="薛鹏宇" w:date="2022-01-05T16:59:39Z"/>
                <w:rFonts w:hint="default" w:ascii="Times New Roman" w:hAnsi="Times New Roman" w:eastAsia="宋体" w:cs="Times New Roman"/>
                <w:i w:val="0"/>
                <w:iCs w:val="0"/>
                <w:color w:val="000000"/>
                <w:sz w:val="22"/>
                <w:szCs w:val="22"/>
                <w:u w:val="none"/>
              </w:rPr>
            </w:pPr>
            <w:del w:id="246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7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72" w:author="薛鹏宇" w:date="2022-01-05T16:59:39Z"/>
                <w:rFonts w:hint="default" w:ascii="Times New Roman" w:hAnsi="Times New Roman" w:eastAsia="宋体" w:cs="Times New Roman"/>
                <w:i w:val="0"/>
                <w:iCs w:val="0"/>
                <w:color w:val="000000"/>
                <w:sz w:val="22"/>
                <w:szCs w:val="22"/>
                <w:u w:val="none"/>
              </w:rPr>
            </w:pPr>
            <w:del w:id="2467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74"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75"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676"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77" w:author="薛鹏宇" w:date="2022-01-05T16:59:39Z"/>
                <w:rFonts w:hint="default" w:ascii="Times New Roman" w:hAnsi="Times New Roman" w:eastAsia="宋体" w:cs="Times New Roman"/>
                <w:i w:val="0"/>
                <w:iCs w:val="0"/>
                <w:color w:val="000000"/>
                <w:sz w:val="22"/>
                <w:szCs w:val="22"/>
                <w:u w:val="none"/>
              </w:rPr>
            </w:pPr>
            <w:del w:id="2467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79" w:author="薛鹏宇" w:date="2022-01-05T16:59:39Z"/>
                <w:rFonts w:hint="default" w:ascii="Times New Roman" w:hAnsi="Times New Roman" w:eastAsia="宋体" w:cs="Times New Roman"/>
                <w:i w:val="0"/>
                <w:iCs w:val="0"/>
                <w:color w:val="000000"/>
                <w:sz w:val="22"/>
                <w:szCs w:val="22"/>
                <w:u w:val="none"/>
              </w:rPr>
            </w:pPr>
            <w:del w:id="2468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大卷纸</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81" w:author="薛鹏宇" w:date="2022-01-05T16:59:39Z"/>
                <w:rFonts w:hint="default" w:ascii="Times New Roman" w:hAnsi="Times New Roman" w:eastAsia="宋体" w:cs="Times New Roman"/>
                <w:i w:val="0"/>
                <w:iCs w:val="0"/>
                <w:color w:val="000000"/>
                <w:sz w:val="22"/>
                <w:szCs w:val="22"/>
                <w:u w:val="none"/>
              </w:rPr>
            </w:pPr>
            <w:del w:id="2468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厕所用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83" w:author="薛鹏宇" w:date="2022-01-05T16:59:39Z"/>
                <w:rFonts w:hint="default" w:ascii="Times New Roman" w:hAnsi="Times New Roman" w:eastAsia="宋体" w:cs="Times New Roman"/>
                <w:i w:val="0"/>
                <w:iCs w:val="0"/>
                <w:color w:val="000000"/>
                <w:sz w:val="22"/>
                <w:szCs w:val="22"/>
                <w:u w:val="none"/>
              </w:rPr>
            </w:pPr>
            <w:del w:id="2468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箱</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8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86" w:author="薛鹏宇" w:date="2022-01-05T16:59:39Z"/>
                <w:rFonts w:hint="default" w:ascii="Times New Roman" w:hAnsi="Times New Roman" w:eastAsia="宋体" w:cs="Times New Roman"/>
                <w:i w:val="0"/>
                <w:iCs w:val="0"/>
                <w:color w:val="000000"/>
                <w:sz w:val="22"/>
                <w:szCs w:val="22"/>
                <w:u w:val="none"/>
              </w:rPr>
            </w:pPr>
            <w:del w:id="246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24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8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689"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del w:id="24690"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91" w:author="薛鹏宇" w:date="2022-01-05T16:59:39Z"/>
                <w:rFonts w:hint="default" w:ascii="Times New Roman" w:hAnsi="Times New Roman" w:eastAsia="宋体" w:cs="Times New Roman"/>
                <w:i w:val="0"/>
                <w:iCs w:val="0"/>
                <w:color w:val="000000"/>
                <w:sz w:val="22"/>
                <w:szCs w:val="22"/>
                <w:u w:val="none"/>
              </w:rPr>
            </w:pPr>
            <w:del w:id="2469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159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93" w:author="薛鹏宇" w:date="2022-01-05T16:59:39Z"/>
                <w:rFonts w:hint="default" w:ascii="Times New Roman" w:hAnsi="Times New Roman" w:eastAsia="宋体" w:cs="Times New Roman"/>
                <w:i w:val="0"/>
                <w:iCs w:val="0"/>
                <w:color w:val="000000"/>
                <w:sz w:val="22"/>
                <w:szCs w:val="22"/>
                <w:u w:val="none"/>
              </w:rPr>
            </w:pPr>
            <w:del w:id="2469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洗手液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69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96" w:author="薛鹏宇" w:date="2022-01-05T16:59:39Z"/>
                <w:rFonts w:hint="default" w:ascii="Times New Roman" w:hAnsi="Times New Roman" w:eastAsia="宋体" w:cs="Times New Roman"/>
                <w:i w:val="0"/>
                <w:iCs w:val="0"/>
                <w:color w:val="000000"/>
                <w:sz w:val="22"/>
                <w:szCs w:val="22"/>
                <w:u w:val="none"/>
              </w:rPr>
            </w:pPr>
            <w:del w:id="246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698" w:author="薛鹏宇" w:date="2022-01-05T16:59:39Z"/>
                <w:rFonts w:hint="default" w:ascii="Times New Roman" w:hAnsi="Times New Roman" w:eastAsia="宋体" w:cs="Times New Roman"/>
                <w:i w:val="0"/>
                <w:iCs w:val="0"/>
                <w:color w:val="000000"/>
                <w:sz w:val="22"/>
                <w:szCs w:val="22"/>
                <w:u w:val="none"/>
              </w:rPr>
            </w:pPr>
            <w:del w:id="246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蓝月亮、舒肤佳、滴露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00" w:author="薛鹏宇" w:date="2022-01-05T16:59:39Z"/>
                <w:rFonts w:hint="default" w:ascii="Times New Roman" w:hAnsi="Times New Roman" w:eastAsia="宋体" w:cs="Times New Roman"/>
                <w:i w:val="0"/>
                <w:iCs w:val="0"/>
                <w:color w:val="000000"/>
                <w:sz w:val="22"/>
                <w:szCs w:val="22"/>
                <w:u w:val="none"/>
              </w:rPr>
            </w:pPr>
            <w:del w:id="247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96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0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0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70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05" w:author="薛鹏宇" w:date="2022-01-05T16:59:39Z"/>
                <w:rFonts w:hint="default" w:ascii="Times New Roman" w:hAnsi="Times New Roman" w:eastAsia="宋体" w:cs="Times New Roman"/>
                <w:i w:val="0"/>
                <w:iCs w:val="0"/>
                <w:color w:val="000000"/>
                <w:sz w:val="22"/>
                <w:szCs w:val="22"/>
                <w:u w:val="none"/>
              </w:rPr>
            </w:pPr>
            <w:del w:id="2470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07" w:author="薛鹏宇" w:date="2022-01-05T16:59:39Z"/>
                <w:rFonts w:hint="default" w:ascii="Times New Roman" w:hAnsi="Times New Roman" w:eastAsia="宋体" w:cs="Times New Roman"/>
                <w:i w:val="0"/>
                <w:iCs w:val="0"/>
                <w:color w:val="000000"/>
                <w:sz w:val="22"/>
                <w:szCs w:val="22"/>
                <w:u w:val="none"/>
              </w:rPr>
            </w:pPr>
            <w:del w:id="2470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多功能插线板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09" w:author="薛鹏宇" w:date="2022-01-05T16:59:39Z"/>
                <w:rFonts w:hint="default" w:ascii="Times New Roman" w:hAnsi="Times New Roman" w:eastAsia="宋体" w:cs="Times New Roman"/>
                <w:i w:val="0"/>
                <w:iCs w:val="0"/>
                <w:color w:val="000000"/>
                <w:sz w:val="22"/>
                <w:szCs w:val="22"/>
                <w:u w:val="none"/>
              </w:rPr>
            </w:pPr>
            <w:del w:id="2471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3米  10位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11" w:author="薛鹏宇" w:date="2022-01-05T16:59:39Z"/>
                <w:rFonts w:hint="default" w:ascii="Times New Roman" w:hAnsi="Times New Roman" w:eastAsia="宋体" w:cs="Times New Roman"/>
                <w:i w:val="0"/>
                <w:iCs w:val="0"/>
                <w:color w:val="000000"/>
                <w:sz w:val="22"/>
                <w:szCs w:val="22"/>
                <w:u w:val="none"/>
              </w:rPr>
            </w:pPr>
            <w:del w:id="2471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13" w:author="薛鹏宇" w:date="2022-01-05T16:59:39Z"/>
                <w:rFonts w:hint="default" w:ascii="Times New Roman" w:hAnsi="Times New Roman" w:eastAsia="宋体" w:cs="Times New Roman"/>
                <w:i w:val="0"/>
                <w:iCs w:val="0"/>
                <w:color w:val="000000"/>
                <w:sz w:val="22"/>
                <w:szCs w:val="22"/>
                <w:u w:val="none"/>
              </w:rPr>
            </w:pPr>
            <w:del w:id="2471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飞利浦/子弹头/公牛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15" w:author="薛鹏宇" w:date="2022-01-05T16:59:39Z"/>
                <w:rFonts w:hint="default" w:ascii="Times New Roman" w:hAnsi="Times New Roman" w:eastAsia="宋体" w:cs="Times New Roman"/>
                <w:i w:val="0"/>
                <w:iCs w:val="0"/>
                <w:color w:val="000000"/>
                <w:sz w:val="22"/>
                <w:szCs w:val="22"/>
                <w:u w:val="none"/>
              </w:rPr>
            </w:pPr>
            <w:del w:id="2471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1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1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71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20" w:author="薛鹏宇" w:date="2022-01-05T16:59:39Z"/>
                <w:rFonts w:hint="default" w:ascii="Times New Roman" w:hAnsi="Times New Roman" w:eastAsia="宋体" w:cs="Times New Roman"/>
                <w:i w:val="0"/>
                <w:iCs w:val="0"/>
                <w:color w:val="000000"/>
                <w:sz w:val="22"/>
                <w:szCs w:val="22"/>
                <w:u w:val="none"/>
              </w:rPr>
            </w:pPr>
            <w:del w:id="2472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22" w:author="薛鹏宇" w:date="2022-01-05T16:59:39Z"/>
                <w:rFonts w:hint="default" w:ascii="Times New Roman" w:hAnsi="Times New Roman" w:eastAsia="宋体" w:cs="Times New Roman"/>
                <w:i w:val="0"/>
                <w:iCs w:val="0"/>
                <w:color w:val="000000"/>
                <w:sz w:val="22"/>
                <w:szCs w:val="22"/>
                <w:u w:val="none"/>
              </w:rPr>
            </w:pPr>
            <w:del w:id="2472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多功能插线板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24" w:author="薛鹏宇" w:date="2022-01-05T16:59:39Z"/>
                <w:rFonts w:hint="default" w:ascii="Times New Roman" w:hAnsi="Times New Roman" w:eastAsia="宋体" w:cs="Times New Roman"/>
                <w:i w:val="0"/>
                <w:iCs w:val="0"/>
                <w:color w:val="000000"/>
                <w:sz w:val="22"/>
                <w:szCs w:val="22"/>
                <w:u w:val="none"/>
              </w:rPr>
            </w:pPr>
            <w:del w:id="2472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5米  10位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26" w:author="薛鹏宇" w:date="2022-01-05T16:59:39Z"/>
                <w:rFonts w:hint="default" w:ascii="Times New Roman" w:hAnsi="Times New Roman" w:eastAsia="宋体" w:cs="Times New Roman"/>
                <w:i w:val="0"/>
                <w:iCs w:val="0"/>
                <w:color w:val="000000"/>
                <w:sz w:val="22"/>
                <w:szCs w:val="22"/>
                <w:u w:val="none"/>
              </w:rPr>
            </w:pPr>
            <w:del w:id="2472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28" w:author="薛鹏宇" w:date="2022-01-05T16:59:39Z"/>
                <w:rFonts w:hint="default" w:ascii="Times New Roman" w:hAnsi="Times New Roman" w:eastAsia="宋体" w:cs="Times New Roman"/>
                <w:i w:val="0"/>
                <w:iCs w:val="0"/>
                <w:color w:val="000000"/>
                <w:sz w:val="22"/>
                <w:szCs w:val="22"/>
                <w:u w:val="none"/>
              </w:rPr>
            </w:pPr>
            <w:del w:id="2472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飞利浦/子弹头/公牛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30" w:author="薛鹏宇" w:date="2022-01-05T16:59:39Z"/>
                <w:rFonts w:hint="default" w:ascii="Times New Roman" w:hAnsi="Times New Roman" w:eastAsia="宋体" w:cs="Times New Roman"/>
                <w:i w:val="0"/>
                <w:iCs w:val="0"/>
                <w:color w:val="000000"/>
                <w:sz w:val="22"/>
                <w:szCs w:val="22"/>
                <w:u w:val="none"/>
              </w:rPr>
            </w:pPr>
            <w:del w:id="2473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3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3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73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35" w:author="薛鹏宇" w:date="2022-01-05T16:59:39Z"/>
                <w:rFonts w:hint="default" w:ascii="Times New Roman" w:hAnsi="Times New Roman" w:eastAsia="宋体" w:cs="Times New Roman"/>
                <w:i w:val="0"/>
                <w:iCs w:val="0"/>
                <w:color w:val="000000"/>
                <w:sz w:val="22"/>
                <w:szCs w:val="22"/>
                <w:u w:val="none"/>
              </w:rPr>
            </w:pPr>
            <w:del w:id="2473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37" w:author="薛鹏宇" w:date="2022-01-05T16:59:39Z"/>
                <w:rFonts w:hint="default" w:ascii="Times New Roman" w:hAnsi="Times New Roman" w:eastAsia="宋体" w:cs="Times New Roman"/>
                <w:i w:val="0"/>
                <w:iCs w:val="0"/>
                <w:color w:val="000000"/>
                <w:sz w:val="22"/>
                <w:szCs w:val="22"/>
                <w:u w:val="none"/>
              </w:rPr>
            </w:pPr>
            <w:del w:id="2473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多功能插线板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39" w:author="薛鹏宇" w:date="2022-01-05T16:59:39Z"/>
                <w:rFonts w:hint="default" w:ascii="Times New Roman" w:hAnsi="Times New Roman" w:eastAsia="宋体" w:cs="Times New Roman"/>
                <w:i w:val="0"/>
                <w:iCs w:val="0"/>
                <w:color w:val="000000"/>
                <w:sz w:val="22"/>
                <w:szCs w:val="22"/>
                <w:u w:val="none"/>
              </w:rPr>
            </w:pPr>
            <w:del w:id="2474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3米   6位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41" w:author="薛鹏宇" w:date="2022-01-05T16:59:39Z"/>
                <w:rFonts w:hint="default" w:ascii="Times New Roman" w:hAnsi="Times New Roman" w:eastAsia="宋体" w:cs="Times New Roman"/>
                <w:i w:val="0"/>
                <w:iCs w:val="0"/>
                <w:color w:val="000000"/>
                <w:sz w:val="22"/>
                <w:szCs w:val="22"/>
                <w:u w:val="none"/>
              </w:rPr>
            </w:pPr>
            <w:del w:id="2474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43" w:author="薛鹏宇" w:date="2022-01-05T16:59:39Z"/>
                <w:rFonts w:hint="default" w:ascii="Times New Roman" w:hAnsi="Times New Roman" w:eastAsia="宋体" w:cs="Times New Roman"/>
                <w:i w:val="0"/>
                <w:iCs w:val="0"/>
                <w:color w:val="000000"/>
                <w:sz w:val="22"/>
                <w:szCs w:val="22"/>
                <w:u w:val="none"/>
              </w:rPr>
            </w:pPr>
            <w:del w:id="2474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飞利浦/子弹头/公牛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45" w:author="薛鹏宇" w:date="2022-01-05T16:59:39Z"/>
                <w:rFonts w:hint="default" w:ascii="Times New Roman" w:hAnsi="Times New Roman" w:eastAsia="宋体" w:cs="Times New Roman"/>
                <w:i w:val="0"/>
                <w:iCs w:val="0"/>
                <w:color w:val="000000"/>
                <w:sz w:val="22"/>
                <w:szCs w:val="22"/>
                <w:u w:val="none"/>
              </w:rPr>
            </w:pPr>
            <w:del w:id="2474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4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4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74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50" w:author="薛鹏宇" w:date="2022-01-05T16:59:39Z"/>
                <w:rFonts w:hint="default" w:ascii="Times New Roman" w:hAnsi="Times New Roman" w:eastAsia="宋体" w:cs="Times New Roman"/>
                <w:i w:val="0"/>
                <w:iCs w:val="0"/>
                <w:color w:val="000000"/>
                <w:sz w:val="22"/>
                <w:szCs w:val="22"/>
                <w:u w:val="none"/>
              </w:rPr>
            </w:pPr>
            <w:del w:id="2475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52" w:author="薛鹏宇" w:date="2022-01-05T16:59:39Z"/>
                <w:rFonts w:hint="default" w:ascii="Times New Roman" w:hAnsi="Times New Roman" w:eastAsia="宋体" w:cs="Times New Roman"/>
                <w:i w:val="0"/>
                <w:iCs w:val="0"/>
                <w:color w:val="000000"/>
                <w:sz w:val="22"/>
                <w:szCs w:val="22"/>
                <w:u w:val="none"/>
              </w:rPr>
            </w:pPr>
            <w:del w:id="2475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多功能插线板</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54" w:author="薛鹏宇" w:date="2022-01-05T16:59:39Z"/>
                <w:rFonts w:hint="default" w:ascii="Times New Roman" w:hAnsi="Times New Roman" w:eastAsia="宋体" w:cs="Times New Roman"/>
                <w:i w:val="0"/>
                <w:iCs w:val="0"/>
                <w:color w:val="000000"/>
                <w:sz w:val="22"/>
                <w:szCs w:val="22"/>
                <w:u w:val="none"/>
              </w:rPr>
            </w:pPr>
            <w:del w:id="2475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5米   6位</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56" w:author="薛鹏宇" w:date="2022-01-05T16:59:39Z"/>
                <w:rFonts w:hint="default" w:ascii="Times New Roman" w:hAnsi="Times New Roman" w:eastAsia="宋体" w:cs="Times New Roman"/>
                <w:i w:val="0"/>
                <w:iCs w:val="0"/>
                <w:color w:val="000000"/>
                <w:sz w:val="22"/>
                <w:szCs w:val="22"/>
                <w:u w:val="none"/>
              </w:rPr>
            </w:pPr>
            <w:del w:id="2475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58" w:author="薛鹏宇" w:date="2022-01-05T16:59:39Z"/>
                <w:rFonts w:hint="default" w:ascii="Times New Roman" w:hAnsi="Times New Roman" w:eastAsia="宋体" w:cs="Times New Roman"/>
                <w:i w:val="0"/>
                <w:iCs w:val="0"/>
                <w:color w:val="000000"/>
                <w:sz w:val="22"/>
                <w:szCs w:val="22"/>
                <w:u w:val="none"/>
              </w:rPr>
            </w:pPr>
            <w:del w:id="2475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飞利浦/子弹头/公牛</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60" w:author="薛鹏宇" w:date="2022-01-05T16:59:39Z"/>
                <w:rFonts w:hint="default" w:ascii="Times New Roman" w:hAnsi="Times New Roman" w:eastAsia="宋体" w:cs="Times New Roman"/>
                <w:i w:val="0"/>
                <w:iCs w:val="0"/>
                <w:color w:val="000000"/>
                <w:sz w:val="22"/>
                <w:szCs w:val="22"/>
                <w:u w:val="none"/>
              </w:rPr>
            </w:pPr>
            <w:del w:id="2476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6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63"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764"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65" w:author="薛鹏宇" w:date="2022-01-05T16:59:39Z"/>
                <w:rFonts w:hint="default" w:ascii="Times New Roman" w:hAnsi="Times New Roman" w:eastAsia="宋体" w:cs="Times New Roman"/>
                <w:i w:val="0"/>
                <w:iCs w:val="0"/>
                <w:color w:val="000000"/>
                <w:sz w:val="22"/>
                <w:szCs w:val="22"/>
                <w:u w:val="none"/>
              </w:rPr>
            </w:pPr>
            <w:del w:id="2476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67" w:author="薛鹏宇" w:date="2022-01-05T16:59:39Z"/>
                <w:rFonts w:hint="default" w:ascii="Times New Roman" w:hAnsi="Times New Roman" w:eastAsia="宋体" w:cs="Times New Roman"/>
                <w:i w:val="0"/>
                <w:iCs w:val="0"/>
                <w:color w:val="000000"/>
                <w:sz w:val="22"/>
                <w:szCs w:val="22"/>
                <w:u w:val="none"/>
              </w:rPr>
            </w:pPr>
            <w:del w:id="24768"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优盘</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69" w:author="薛鹏宇" w:date="2022-01-05T16:59:39Z"/>
                <w:rFonts w:hint="default" w:ascii="Times New Roman" w:hAnsi="Times New Roman" w:eastAsia="宋体" w:cs="Times New Roman"/>
                <w:i w:val="0"/>
                <w:iCs w:val="0"/>
                <w:color w:val="000000"/>
                <w:sz w:val="22"/>
                <w:szCs w:val="22"/>
                <w:u w:val="none"/>
              </w:rPr>
            </w:pPr>
            <w:del w:id="2477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64G</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71" w:author="薛鹏宇" w:date="2022-01-05T16:59:39Z"/>
                <w:rFonts w:hint="default" w:ascii="Times New Roman" w:hAnsi="Times New Roman" w:eastAsia="宋体" w:cs="Times New Roman"/>
                <w:i w:val="0"/>
                <w:iCs w:val="0"/>
                <w:color w:val="000000"/>
                <w:sz w:val="22"/>
                <w:szCs w:val="22"/>
                <w:u w:val="none"/>
              </w:rPr>
            </w:pPr>
            <w:del w:id="24772"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73" w:author="薛鹏宇" w:date="2022-01-05T16:59:39Z"/>
                <w:rFonts w:hint="default" w:ascii="Times New Roman" w:hAnsi="Times New Roman" w:eastAsia="宋体" w:cs="Times New Roman"/>
                <w:i w:val="0"/>
                <w:iCs w:val="0"/>
                <w:color w:val="000000"/>
                <w:sz w:val="22"/>
                <w:szCs w:val="22"/>
                <w:u w:val="none"/>
              </w:rPr>
            </w:pPr>
            <w:del w:id="2477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闪迪、金士顿、朗科</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75" w:author="薛鹏宇" w:date="2022-01-05T16:59:39Z"/>
                <w:rFonts w:hint="default" w:ascii="Times New Roman" w:hAnsi="Times New Roman" w:eastAsia="宋体" w:cs="Times New Roman"/>
                <w:i w:val="0"/>
                <w:iCs w:val="0"/>
                <w:color w:val="000000"/>
                <w:sz w:val="22"/>
                <w:szCs w:val="22"/>
                <w:u w:val="none"/>
              </w:rPr>
            </w:pPr>
            <w:del w:id="24776"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77"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78"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779"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80" w:author="薛鹏宇" w:date="2022-01-05T16:59:39Z"/>
                <w:rFonts w:hint="default" w:ascii="Times New Roman" w:hAnsi="Times New Roman" w:eastAsia="宋体" w:cs="Times New Roman"/>
                <w:i w:val="0"/>
                <w:iCs w:val="0"/>
                <w:color w:val="000000"/>
                <w:sz w:val="22"/>
                <w:szCs w:val="22"/>
                <w:u w:val="none"/>
              </w:rPr>
            </w:pPr>
            <w:del w:id="2478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82" w:author="薛鹏宇" w:date="2022-01-05T16:59:39Z"/>
                <w:rFonts w:hint="default" w:ascii="Times New Roman" w:hAnsi="Times New Roman" w:eastAsia="宋体" w:cs="Times New Roman"/>
                <w:i w:val="0"/>
                <w:iCs w:val="0"/>
                <w:color w:val="000000"/>
                <w:sz w:val="22"/>
                <w:szCs w:val="22"/>
                <w:u w:val="none"/>
              </w:rPr>
            </w:pPr>
            <w:del w:id="24783"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五层文件柜(小)</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84" w:author="薛鹏宇" w:date="2022-01-05T16:59:39Z"/>
                <w:rFonts w:hint="default" w:ascii="Times New Roman" w:hAnsi="Times New Roman" w:eastAsia="宋体" w:cs="Times New Roman"/>
                <w:i w:val="0"/>
                <w:iCs w:val="0"/>
                <w:color w:val="000000"/>
                <w:sz w:val="22"/>
                <w:szCs w:val="22"/>
                <w:u w:val="none"/>
              </w:rPr>
            </w:pPr>
            <w:del w:id="2478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带锁（桌面）</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86" w:author="薛鹏宇" w:date="2022-01-05T16:59:39Z"/>
                <w:rFonts w:hint="default" w:ascii="Times New Roman" w:hAnsi="Times New Roman" w:eastAsia="宋体" w:cs="Times New Roman"/>
                <w:i w:val="0"/>
                <w:iCs w:val="0"/>
                <w:color w:val="000000"/>
                <w:sz w:val="22"/>
                <w:szCs w:val="22"/>
                <w:u w:val="none"/>
              </w:rPr>
            </w:pPr>
            <w:del w:id="2478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88"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89" w:author="薛鹏宇" w:date="2022-01-05T16:59:39Z"/>
                <w:rFonts w:hint="default" w:ascii="Times New Roman" w:hAnsi="Times New Roman" w:eastAsia="宋体" w:cs="Times New Roman"/>
                <w:i w:val="0"/>
                <w:iCs w:val="0"/>
                <w:color w:val="000000"/>
                <w:sz w:val="22"/>
                <w:szCs w:val="22"/>
                <w:u w:val="none"/>
              </w:rPr>
            </w:pPr>
            <w:del w:id="24790"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791"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792"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24793"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94" w:author="薛鹏宇" w:date="2022-01-05T16:59:39Z"/>
                <w:rFonts w:hint="default" w:ascii="Times New Roman" w:hAnsi="Times New Roman" w:eastAsia="宋体" w:cs="Times New Roman"/>
                <w:i w:val="0"/>
                <w:iCs w:val="0"/>
                <w:color w:val="000000"/>
                <w:sz w:val="22"/>
                <w:szCs w:val="22"/>
                <w:u w:val="none"/>
              </w:rPr>
            </w:pPr>
            <w:del w:id="24795"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96" w:author="薛鹏宇" w:date="2022-01-05T16:59:39Z"/>
                <w:rFonts w:hint="default" w:ascii="Times New Roman" w:hAnsi="Times New Roman" w:eastAsia="宋体" w:cs="Times New Roman"/>
                <w:i w:val="0"/>
                <w:iCs w:val="0"/>
                <w:color w:val="000000"/>
                <w:sz w:val="22"/>
                <w:szCs w:val="22"/>
                <w:u w:val="none"/>
              </w:rPr>
            </w:pPr>
            <w:del w:id="24797"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多用文件柜</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798" w:author="薛鹏宇" w:date="2022-01-05T16:59:39Z"/>
                <w:rFonts w:hint="default" w:ascii="Times New Roman" w:hAnsi="Times New Roman" w:eastAsia="宋体" w:cs="Times New Roman"/>
                <w:i w:val="0"/>
                <w:iCs w:val="0"/>
                <w:color w:val="000000"/>
                <w:sz w:val="22"/>
                <w:szCs w:val="22"/>
                <w:u w:val="none"/>
              </w:rPr>
            </w:pPr>
            <w:del w:id="2479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（铁皮/厚）1830*850*370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00" w:author="薛鹏宇" w:date="2022-01-05T16:59:39Z"/>
                <w:rFonts w:hint="default" w:ascii="Times New Roman" w:hAnsi="Times New Roman" w:eastAsia="宋体" w:cs="Times New Roman"/>
                <w:i w:val="0"/>
                <w:iCs w:val="0"/>
                <w:color w:val="000000"/>
                <w:sz w:val="22"/>
                <w:szCs w:val="22"/>
                <w:u w:val="none"/>
              </w:rPr>
            </w:pPr>
            <w:del w:id="24801"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802"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03" w:author="薛鹏宇" w:date="2022-01-05T16:59:39Z"/>
                <w:rFonts w:hint="default" w:ascii="Times New Roman" w:hAnsi="Times New Roman" w:eastAsia="宋体" w:cs="Times New Roman"/>
                <w:i w:val="0"/>
                <w:iCs w:val="0"/>
                <w:color w:val="000000"/>
                <w:sz w:val="22"/>
                <w:szCs w:val="22"/>
                <w:u w:val="none"/>
              </w:rPr>
            </w:pPr>
            <w:del w:id="2480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805" w:author="薛鹏宇" w:date="2022-01-05T16:59:39Z"/>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80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807"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08" w:author="薛鹏宇" w:date="2022-01-05T16:59:39Z"/>
                <w:rFonts w:hint="default" w:ascii="Times New Roman" w:hAnsi="Times New Roman" w:eastAsia="宋体" w:cs="Times New Roman"/>
                <w:i w:val="0"/>
                <w:iCs w:val="0"/>
                <w:color w:val="000000"/>
                <w:sz w:val="22"/>
                <w:szCs w:val="22"/>
                <w:u w:val="none"/>
              </w:rPr>
            </w:pPr>
            <w:del w:id="24809"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10" w:author="薛鹏宇" w:date="2022-01-05T16:59:39Z"/>
                <w:rFonts w:hint="default" w:ascii="Times New Roman" w:hAnsi="Times New Roman" w:eastAsia="宋体" w:cs="Times New Roman"/>
                <w:i w:val="0"/>
                <w:iCs w:val="0"/>
                <w:color w:val="000000"/>
                <w:sz w:val="24"/>
                <w:szCs w:val="24"/>
                <w:u w:val="none"/>
              </w:rPr>
            </w:pPr>
            <w:del w:id="24811"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省力订书机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12" w:author="薛鹏宇" w:date="2022-01-05T16:59:39Z"/>
                <w:rFonts w:hint="default" w:ascii="Times New Roman" w:hAnsi="Times New Roman" w:eastAsia="宋体" w:cs="Times New Roman"/>
                <w:i w:val="0"/>
                <w:iCs w:val="0"/>
                <w:color w:val="000000"/>
                <w:sz w:val="24"/>
                <w:szCs w:val="24"/>
                <w:u w:val="none"/>
              </w:rPr>
            </w:pPr>
            <w:del w:id="24813"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中</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14" w:author="薛鹏宇" w:date="2022-01-05T16:59:39Z"/>
                <w:rFonts w:hint="default" w:ascii="Times New Roman" w:hAnsi="Times New Roman" w:eastAsia="宋体" w:cs="Times New Roman"/>
                <w:i w:val="0"/>
                <w:iCs w:val="0"/>
                <w:color w:val="000000"/>
                <w:sz w:val="24"/>
                <w:szCs w:val="24"/>
                <w:u w:val="none"/>
              </w:rPr>
            </w:pPr>
            <w:del w:id="24815"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个</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16" w:author="薛鹏宇" w:date="2022-01-05T16:59:39Z"/>
                <w:rFonts w:hint="default" w:ascii="Times New Roman" w:hAnsi="Times New Roman" w:eastAsia="宋体" w:cs="Times New Roman"/>
                <w:i w:val="0"/>
                <w:iCs w:val="0"/>
                <w:color w:val="000000"/>
                <w:sz w:val="24"/>
                <w:szCs w:val="24"/>
                <w:u w:val="none"/>
              </w:rPr>
            </w:pPr>
            <w:del w:id="24817"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旗文、得力、齐心</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18" w:author="薛鹏宇" w:date="2022-01-05T16:59:39Z"/>
                <w:rFonts w:hint="default" w:ascii="Times New Roman" w:hAnsi="Times New Roman" w:eastAsia="宋体" w:cs="Times New Roman"/>
                <w:i w:val="0"/>
                <w:iCs w:val="0"/>
                <w:color w:val="000000"/>
                <w:sz w:val="24"/>
                <w:szCs w:val="24"/>
                <w:u w:val="none"/>
              </w:rPr>
            </w:pPr>
            <w:del w:id="24819"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15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820" w:author="薛鹏宇" w:date="2022-01-05T16:59:39Z"/>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821"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822" w:author="薛鹏宇" w:date="2022-01-05T16:59:39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23" w:author="薛鹏宇" w:date="2022-01-05T16:59:39Z"/>
                <w:rFonts w:hint="default" w:ascii="Times New Roman" w:hAnsi="Times New Roman" w:eastAsia="宋体" w:cs="Times New Roman"/>
                <w:i w:val="0"/>
                <w:iCs w:val="0"/>
                <w:color w:val="000000"/>
                <w:sz w:val="22"/>
                <w:szCs w:val="22"/>
                <w:u w:val="none"/>
              </w:rPr>
            </w:pPr>
            <w:del w:id="24824" w:author="薛鹏宇" w:date="2022-01-05T16:59:39Z">
              <w:r>
                <w:rPr>
                  <w:rFonts w:hint="default" w:ascii="Times New Roman" w:hAnsi="Times New Roman" w:eastAsia="宋体" w:cs="Times New Roman"/>
                  <w:i w:val="0"/>
                  <w:iCs w:val="0"/>
                  <w:color w:val="000000"/>
                  <w:kern w:val="0"/>
                  <w:sz w:val="22"/>
                  <w:szCs w:val="22"/>
                  <w:u w:val="none"/>
                  <w:lang w:val="en-US" w:eastAsia="zh-CN" w:bidi="ar"/>
                </w:rPr>
                <w:delText>168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25" w:author="薛鹏宇" w:date="2022-01-05T16:59:39Z"/>
                <w:rFonts w:hint="default" w:ascii="Times New Roman" w:hAnsi="Times New Roman" w:eastAsia="宋体" w:cs="Times New Roman"/>
                <w:i w:val="0"/>
                <w:iCs w:val="0"/>
                <w:color w:val="000000"/>
                <w:sz w:val="24"/>
                <w:szCs w:val="24"/>
                <w:u w:val="none"/>
              </w:rPr>
            </w:pPr>
            <w:del w:id="24826"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一次性纸杯</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27" w:author="薛鹏宇" w:date="2022-01-05T16:59:39Z"/>
                <w:rFonts w:hint="default" w:ascii="Times New Roman" w:hAnsi="Times New Roman" w:eastAsia="宋体" w:cs="Times New Roman"/>
                <w:i w:val="0"/>
                <w:iCs w:val="0"/>
                <w:color w:val="000000"/>
                <w:sz w:val="24"/>
                <w:szCs w:val="24"/>
                <w:u w:val="none"/>
              </w:rPr>
            </w:pPr>
            <w:del w:id="24828"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50个 / 筒、40筒 / 件</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29" w:author="薛鹏宇" w:date="2022-01-05T16:59:39Z"/>
                <w:rFonts w:hint="default" w:ascii="Times New Roman" w:hAnsi="Times New Roman" w:eastAsia="宋体" w:cs="Times New Roman"/>
                <w:i w:val="0"/>
                <w:iCs w:val="0"/>
                <w:color w:val="000000"/>
                <w:sz w:val="24"/>
                <w:szCs w:val="24"/>
                <w:u w:val="none"/>
              </w:rPr>
            </w:pPr>
            <w:del w:id="24830"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筒</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31" w:author="薛鹏宇" w:date="2022-01-05T16:59:39Z"/>
                <w:rFonts w:hint="default" w:ascii="Times New Roman" w:hAnsi="Times New Roman" w:eastAsia="宋体" w:cs="Times New Roman"/>
                <w:i w:val="0"/>
                <w:iCs w:val="0"/>
                <w:color w:val="000000"/>
                <w:sz w:val="24"/>
                <w:szCs w:val="24"/>
                <w:u w:val="none"/>
              </w:rPr>
            </w:pPr>
            <w:del w:id="24832"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茶花、中南、星雨</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33" w:author="薛鹏宇" w:date="2022-01-05T16:59:39Z"/>
                <w:rFonts w:hint="default" w:ascii="Times New Roman" w:hAnsi="Times New Roman" w:eastAsia="宋体" w:cs="Times New Roman"/>
                <w:i w:val="0"/>
                <w:iCs w:val="0"/>
                <w:color w:val="000000"/>
                <w:sz w:val="24"/>
                <w:szCs w:val="24"/>
                <w:u w:val="none"/>
              </w:rPr>
            </w:pPr>
            <w:del w:id="24834"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835" w:author="薛鹏宇" w:date="2022-01-05T16:59:39Z"/>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836" w:author="薛鹏宇" w:date="2022-01-05T16:59:39Z"/>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del w:id="24837" w:author="薛鹏宇" w:date="2022-01-05T16:59:39Z"/>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838" w:author="薛鹏宇" w:date="2022-01-05T16:59:39Z"/>
                <w:rFonts w:hint="default" w:ascii="Times New Roman" w:hAnsi="Times New Roman" w:eastAsia="宋体" w:cs="Times New Roman"/>
                <w:i w:val="0"/>
                <w:iCs w:val="0"/>
                <w:color w:val="000000"/>
                <w:sz w:val="24"/>
                <w:szCs w:val="24"/>
                <w:u w:val="none"/>
              </w:rPr>
            </w:pPr>
            <w:del w:id="24839" w:author="薛鹏宇" w:date="2022-01-05T16:59:39Z">
              <w:r>
                <w:rPr>
                  <w:rFonts w:hint="default" w:ascii="Times New Roman" w:hAnsi="Times New Roman" w:eastAsia="宋体" w:cs="Times New Roman"/>
                  <w:i w:val="0"/>
                  <w:iCs w:val="0"/>
                  <w:color w:val="000000"/>
                  <w:kern w:val="0"/>
                  <w:sz w:val="24"/>
                  <w:szCs w:val="24"/>
                  <w:u w:val="none"/>
                  <w:lang w:val="en-US" w:eastAsia="zh-CN" w:bidi="ar"/>
                </w:rPr>
                <w:delText>总计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840" w:author="薛鹏宇" w:date="2022-01-05T16:59:39Z"/>
                <w:rFonts w:hint="default" w:ascii="Times New Roman" w:hAnsi="Times New Roman" w:eastAsia="宋体" w:cs="Times New Roman"/>
                <w:i w:val="0"/>
                <w:iCs w:val="0"/>
                <w:color w:val="000000"/>
                <w:sz w:val="22"/>
                <w:szCs w:val="22"/>
                <w:u w:val="none"/>
              </w:rPr>
            </w:pPr>
          </w:p>
        </w:tc>
      </w:tr>
    </w:tbl>
    <w:p>
      <w:pPr>
        <w:spacing w:line="360" w:lineRule="auto"/>
        <w:ind w:firstLineChars="0"/>
        <w:rPr>
          <w:ins w:id="24841" w:author="薛鹏宇" w:date="2023-03-20T16:22:40Z"/>
          <w:rFonts w:hint="default" w:ascii="Times New Roman" w:hAnsi="Times New Roman" w:cs="Times New Roman"/>
          <w:b/>
          <w:bCs/>
          <w:sz w:val="24"/>
          <w:szCs w:val="24"/>
        </w:rPr>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24842" w:author="薛鹏宇" w:date="2023-03-20T16:23:26Z">
          <w:tblPr>
            <w:tblStyle w:val="14"/>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692"/>
        <w:gridCol w:w="1134"/>
        <w:gridCol w:w="1685"/>
        <w:gridCol w:w="748"/>
        <w:gridCol w:w="1556"/>
        <w:gridCol w:w="806"/>
        <w:gridCol w:w="835"/>
        <w:gridCol w:w="779"/>
        <w:gridCol w:w="821"/>
        <w:tblGridChange w:id="24843">
          <w:tblGrid>
            <w:gridCol w:w="1080"/>
            <w:gridCol w:w="1080"/>
            <w:gridCol w:w="1080"/>
            <w:gridCol w:w="1080"/>
            <w:gridCol w:w="1080"/>
            <w:gridCol w:w="1080"/>
            <w:gridCol w:w="1080"/>
            <w:gridCol w:w="1080"/>
            <w:gridCol w:w="108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84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260" w:hRule="atLeast"/>
          <w:ins w:id="24844" w:author="薛鹏宇" w:date="2023-03-20T16:22:46Z"/>
          <w:trPrChange w:id="24845" w:author="薛鹏宇" w:date="2023-03-20T16:23:26Z">
            <w:trPr>
              <w:trHeight w:val="126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48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47" w:author="薛鹏宇" w:date="2023-03-20T16:22:46Z"/>
                <w:rFonts w:ascii="方正仿宋_GBK" w:hAnsi="方正仿宋_GBK" w:eastAsia="方正仿宋_GBK" w:cs="方正仿宋_GBK"/>
                <w:b/>
                <w:bCs/>
                <w:i w:val="0"/>
                <w:iCs w:val="0"/>
                <w:color w:val="000000"/>
                <w:sz w:val="24"/>
                <w:szCs w:val="24"/>
                <w:u w:val="none"/>
              </w:rPr>
            </w:pPr>
            <w:ins w:id="24848"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序号</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48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50" w:author="薛鹏宇" w:date="2023-03-20T16:22:46Z"/>
                <w:rFonts w:hint="eastAsia" w:ascii="方正仿宋_GBK" w:hAnsi="方正仿宋_GBK" w:eastAsia="方正仿宋_GBK" w:cs="方正仿宋_GBK"/>
                <w:b/>
                <w:bCs/>
                <w:i w:val="0"/>
                <w:iCs w:val="0"/>
                <w:color w:val="000000"/>
                <w:sz w:val="24"/>
                <w:szCs w:val="24"/>
                <w:u w:val="none"/>
              </w:rPr>
            </w:pPr>
            <w:ins w:id="24851"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物料名称</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48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53" w:author="薛鹏宇" w:date="2023-03-20T16:22:46Z"/>
                <w:rFonts w:hint="eastAsia" w:ascii="方正仿宋_GBK" w:hAnsi="方正仿宋_GBK" w:eastAsia="方正仿宋_GBK" w:cs="方正仿宋_GBK"/>
                <w:b/>
                <w:bCs/>
                <w:i w:val="0"/>
                <w:iCs w:val="0"/>
                <w:color w:val="000000"/>
                <w:sz w:val="24"/>
                <w:szCs w:val="24"/>
                <w:u w:val="none"/>
              </w:rPr>
            </w:pPr>
            <w:ins w:id="24854"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规格</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485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56" w:author="薛鹏宇" w:date="2023-03-20T16:22:46Z"/>
                <w:rFonts w:hint="eastAsia" w:ascii="方正仿宋_GBK" w:hAnsi="方正仿宋_GBK" w:eastAsia="方正仿宋_GBK" w:cs="方正仿宋_GBK"/>
                <w:b/>
                <w:bCs/>
                <w:i w:val="0"/>
                <w:iCs w:val="0"/>
                <w:color w:val="000000"/>
                <w:sz w:val="24"/>
                <w:szCs w:val="24"/>
                <w:u w:val="none"/>
              </w:rPr>
            </w:pPr>
            <w:ins w:id="24857"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单位</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485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59" w:author="薛鹏宇" w:date="2023-03-20T16:22:46Z"/>
                <w:rFonts w:hint="eastAsia" w:ascii="方正仿宋_GBK" w:hAnsi="方正仿宋_GBK" w:eastAsia="方正仿宋_GBK" w:cs="方正仿宋_GBK"/>
                <w:b/>
                <w:bCs/>
                <w:i w:val="0"/>
                <w:iCs w:val="0"/>
                <w:color w:val="000000"/>
                <w:sz w:val="24"/>
                <w:szCs w:val="24"/>
                <w:u w:val="none"/>
              </w:rPr>
            </w:pPr>
            <w:ins w:id="24860"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品牌（参照或相当于）</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48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62" w:author="薛鹏宇" w:date="2023-03-20T16:22:46Z"/>
                <w:rFonts w:hint="eastAsia" w:ascii="方正仿宋_GBK" w:hAnsi="方正仿宋_GBK" w:eastAsia="方正仿宋_GBK" w:cs="方正仿宋_GBK"/>
                <w:b/>
                <w:bCs/>
                <w:i w:val="0"/>
                <w:iCs w:val="0"/>
                <w:color w:val="000000"/>
                <w:sz w:val="24"/>
                <w:szCs w:val="24"/>
                <w:u w:val="none"/>
              </w:rPr>
            </w:pPr>
            <w:ins w:id="24863"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预估量</w:t>
              </w:r>
            </w:ins>
            <w:ins w:id="24864" w:author="薛鹏宇" w:date="2023-03-20T16:22:46Z">
              <w:r>
                <w:rPr>
                  <w:rFonts w:hint="default" w:ascii="Times New Roman" w:hAnsi="Times New Roman" w:eastAsia="方正仿宋_GBK" w:cs="Times New Roman"/>
                  <w:b/>
                  <w:bCs/>
                  <w:i w:val="0"/>
                  <w:iCs w:val="0"/>
                  <w:color w:val="000000"/>
                  <w:kern w:val="0"/>
                  <w:sz w:val="24"/>
                  <w:szCs w:val="24"/>
                  <w:u w:val="none"/>
                  <w:lang w:val="en-US" w:eastAsia="zh-CN" w:bidi="ar"/>
                </w:rPr>
                <w:t>/</w:t>
              </w:r>
            </w:ins>
            <w:ins w:id="24865"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年</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Change w:id="248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67" w:author="薛鹏宇" w:date="2023-03-20T16:22:46Z"/>
                <w:rFonts w:hint="eastAsia" w:ascii="方正仿宋_GBK" w:hAnsi="方正仿宋_GBK" w:eastAsia="方正仿宋_GBK" w:cs="方正仿宋_GBK"/>
                <w:b/>
                <w:bCs/>
                <w:i w:val="0"/>
                <w:iCs w:val="0"/>
                <w:color w:val="000000"/>
                <w:sz w:val="24"/>
                <w:szCs w:val="24"/>
                <w:u w:val="none"/>
              </w:rPr>
            </w:pPr>
            <w:ins w:id="24868"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单价最高限价</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Change w:id="248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70" w:author="薛鹏宇" w:date="2023-03-20T16:22:46Z"/>
                <w:rFonts w:hint="eastAsia" w:ascii="方正仿宋_GBK" w:hAnsi="方正仿宋_GBK" w:eastAsia="方正仿宋_GBK" w:cs="方正仿宋_GBK"/>
                <w:b/>
                <w:bCs/>
                <w:i w:val="0"/>
                <w:iCs w:val="0"/>
                <w:color w:val="000000"/>
                <w:sz w:val="24"/>
                <w:szCs w:val="24"/>
                <w:u w:val="none"/>
              </w:rPr>
            </w:pPr>
            <w:ins w:id="24871"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单价报价</w:t>
              </w:r>
            </w:ins>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Change w:id="248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73" w:author="薛鹏宇" w:date="2023-03-20T16:22:46Z"/>
                <w:rFonts w:hint="eastAsia" w:ascii="方正仿宋_GBK" w:hAnsi="方正仿宋_GBK" w:eastAsia="方正仿宋_GBK" w:cs="方正仿宋_GBK"/>
                <w:b/>
                <w:bCs/>
                <w:i w:val="0"/>
                <w:iCs w:val="0"/>
                <w:color w:val="000000"/>
                <w:sz w:val="24"/>
                <w:szCs w:val="24"/>
                <w:u w:val="none"/>
              </w:rPr>
            </w:pPr>
            <w:ins w:id="24874" w:author="薛鹏宇" w:date="2023-03-20T16:22:46Z">
              <w:r>
                <w:rPr>
                  <w:rFonts w:hint="eastAsia" w:ascii="方正仿宋_GBK" w:hAnsi="方正仿宋_GBK" w:eastAsia="方正仿宋_GBK" w:cs="方正仿宋_GBK"/>
                  <w:b/>
                  <w:bCs/>
                  <w:i w:val="0"/>
                  <w:iCs w:val="0"/>
                  <w:color w:val="000000"/>
                  <w:kern w:val="0"/>
                  <w:sz w:val="24"/>
                  <w:szCs w:val="24"/>
                  <w:u w:val="none"/>
                  <w:lang w:val="en-US" w:eastAsia="zh-CN" w:bidi="ar"/>
                </w:rPr>
                <w:t>报价小计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87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4875" w:author="薛鹏宇" w:date="2023-03-20T16:22:46Z"/>
          <w:trPrChange w:id="24876"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48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78" w:author="薛鹏宇" w:date="2023-03-20T16:22:46Z"/>
                <w:rFonts w:hint="default" w:ascii="Times New Roman" w:hAnsi="Times New Roman" w:eastAsia="宋体" w:cs="Times New Roman"/>
                <w:i w:val="0"/>
                <w:iCs w:val="0"/>
                <w:color w:val="000000"/>
                <w:sz w:val="22"/>
                <w:szCs w:val="22"/>
                <w:u w:val="none"/>
              </w:rPr>
            </w:pPr>
            <w:ins w:id="2487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48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81" w:author="薛鹏宇" w:date="2023-03-20T16:22:46Z"/>
                <w:rFonts w:hint="eastAsia" w:ascii="宋体" w:hAnsi="宋体" w:eastAsia="宋体" w:cs="宋体"/>
                <w:i w:val="0"/>
                <w:iCs w:val="0"/>
                <w:color w:val="000000"/>
                <w:sz w:val="22"/>
                <w:szCs w:val="22"/>
                <w:u w:val="none"/>
              </w:rPr>
            </w:pPr>
            <w:ins w:id="24882" w:author="薛鹏宇" w:date="2023-03-20T16:22:46Z">
              <w:r>
                <w:rPr>
                  <w:rFonts w:hint="eastAsia" w:ascii="宋体" w:hAnsi="宋体" w:eastAsia="宋体" w:cs="宋体"/>
                  <w:i w:val="0"/>
                  <w:iCs w:val="0"/>
                  <w:color w:val="000000"/>
                  <w:kern w:val="0"/>
                  <w:sz w:val="22"/>
                  <w:szCs w:val="22"/>
                  <w:u w:val="none"/>
                  <w:lang w:val="en-US" w:eastAsia="zh-CN" w:bidi="ar"/>
                </w:rPr>
                <w:t>中性笔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48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84" w:author="薛鹏宇" w:date="2023-03-20T16:22:46Z"/>
                <w:rFonts w:hint="default" w:ascii="Times New Roman" w:hAnsi="Times New Roman" w:eastAsia="宋体" w:cs="Times New Roman"/>
                <w:i w:val="0"/>
                <w:iCs w:val="0"/>
                <w:color w:val="000000"/>
                <w:sz w:val="22"/>
                <w:szCs w:val="22"/>
                <w:u w:val="none"/>
              </w:rPr>
            </w:pPr>
            <w:ins w:id="248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0.5mm</w:t>
              </w:r>
            </w:ins>
            <w:ins w:id="24886"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48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88" w:author="薛鹏宇" w:date="2023-03-20T16:22:46Z"/>
                <w:rFonts w:hint="eastAsia" w:ascii="宋体" w:hAnsi="宋体" w:eastAsia="宋体" w:cs="宋体"/>
                <w:i w:val="0"/>
                <w:iCs w:val="0"/>
                <w:color w:val="000000"/>
                <w:sz w:val="22"/>
                <w:szCs w:val="22"/>
                <w:u w:val="none"/>
              </w:rPr>
            </w:pPr>
            <w:ins w:id="24889"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48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91" w:author="薛鹏宇" w:date="2023-03-20T16:22:46Z"/>
                <w:rFonts w:hint="eastAsia" w:ascii="宋体" w:hAnsi="宋体" w:eastAsia="宋体" w:cs="宋体"/>
                <w:i w:val="0"/>
                <w:iCs w:val="0"/>
                <w:color w:val="000000"/>
                <w:sz w:val="22"/>
                <w:szCs w:val="22"/>
                <w:u w:val="none"/>
              </w:rPr>
            </w:pPr>
            <w:ins w:id="24892" w:author="薛鹏宇" w:date="2023-03-20T16:22:46Z">
              <w:r>
                <w:rPr>
                  <w:rFonts w:hint="eastAsia" w:ascii="宋体" w:hAnsi="宋体" w:eastAsia="宋体" w:cs="宋体"/>
                  <w:i w:val="0"/>
                  <w:iCs w:val="0"/>
                  <w:color w:val="000000"/>
                  <w:kern w:val="0"/>
                  <w:sz w:val="22"/>
                  <w:szCs w:val="22"/>
                  <w:u w:val="none"/>
                  <w:lang w:val="en-US" w:eastAsia="zh-CN" w:bidi="ar"/>
                </w:rPr>
                <w:t>真彩</w:t>
              </w:r>
            </w:ins>
            <w:ins w:id="248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894" w:author="薛鹏宇" w:date="2023-03-20T16:22:46Z">
              <w:r>
                <w:rPr>
                  <w:rFonts w:hint="eastAsia" w:ascii="宋体" w:hAnsi="宋体" w:eastAsia="宋体" w:cs="宋体"/>
                  <w:i w:val="0"/>
                  <w:iCs w:val="0"/>
                  <w:color w:val="000000"/>
                  <w:kern w:val="0"/>
                  <w:sz w:val="22"/>
                  <w:szCs w:val="22"/>
                  <w:u w:val="none"/>
                  <w:lang w:val="en-US" w:eastAsia="zh-CN" w:bidi="ar"/>
                </w:rPr>
                <w:t>齐心</w:t>
              </w:r>
            </w:ins>
            <w:ins w:id="2489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89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48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98" w:author="薛鹏宇" w:date="2023-03-20T16:22:46Z"/>
                <w:rFonts w:hint="default" w:ascii="Times New Roman" w:hAnsi="Times New Roman" w:eastAsia="宋体" w:cs="Times New Roman"/>
                <w:i w:val="0"/>
                <w:iCs w:val="0"/>
                <w:color w:val="000000"/>
                <w:sz w:val="22"/>
                <w:szCs w:val="22"/>
                <w:u w:val="none"/>
              </w:rPr>
            </w:pPr>
            <w:ins w:id="2489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0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4901" w:author="薛鹏宇" w:date="2023-03-20T16:22:46Z"/>
                <w:rFonts w:hint="eastAsia" w:ascii="宋体" w:hAnsi="宋体" w:eastAsia="宋体" w:cs="宋体"/>
                <w:i w:val="0"/>
                <w:iCs w:val="0"/>
                <w:color w:val="000000"/>
                <w:sz w:val="22"/>
                <w:szCs w:val="22"/>
                <w:u w:val="none"/>
              </w:rPr>
            </w:pPr>
            <w:ins w:id="24902" w:author="薛鹏宇" w:date="2023-03-20T16:22:46Z">
              <w:r>
                <w:rPr>
                  <w:rFonts w:hint="eastAsia" w:ascii="宋体" w:hAnsi="宋体" w:eastAsia="宋体" w:cs="宋体"/>
                  <w:i w:val="0"/>
                  <w:iCs w:val="0"/>
                  <w:color w:val="000000"/>
                  <w:kern w:val="0"/>
                  <w:sz w:val="22"/>
                  <w:szCs w:val="22"/>
                  <w:u w:val="none"/>
                  <w:lang w:val="en-US" w:eastAsia="zh-CN" w:bidi="ar"/>
                </w:rPr>
                <w:t>0.88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490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0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490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0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4907" w:author="薛鹏宇" w:date="2023-03-20T16:22:46Z"/>
          <w:trPrChange w:id="24908"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49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10" w:author="薛鹏宇" w:date="2023-03-20T16:22:46Z"/>
                <w:rFonts w:hint="default" w:ascii="Times New Roman" w:hAnsi="Times New Roman" w:eastAsia="宋体" w:cs="Times New Roman"/>
                <w:i w:val="0"/>
                <w:iCs w:val="0"/>
                <w:color w:val="000000"/>
                <w:sz w:val="22"/>
                <w:szCs w:val="22"/>
                <w:u w:val="none"/>
              </w:rPr>
            </w:pPr>
            <w:ins w:id="24911"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49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13" w:author="薛鹏宇" w:date="2023-03-20T16:22:46Z"/>
                <w:rFonts w:hint="eastAsia" w:ascii="宋体" w:hAnsi="宋体" w:eastAsia="宋体" w:cs="宋体"/>
                <w:i w:val="0"/>
                <w:iCs w:val="0"/>
                <w:color w:val="000000"/>
                <w:sz w:val="22"/>
                <w:szCs w:val="22"/>
                <w:u w:val="none"/>
              </w:rPr>
            </w:pPr>
            <w:ins w:id="24914" w:author="薛鹏宇" w:date="2023-03-20T16:22:46Z">
              <w:r>
                <w:rPr>
                  <w:rFonts w:hint="eastAsia" w:ascii="宋体" w:hAnsi="宋体" w:eastAsia="宋体" w:cs="宋体"/>
                  <w:i w:val="0"/>
                  <w:iCs w:val="0"/>
                  <w:color w:val="000000"/>
                  <w:kern w:val="0"/>
                  <w:sz w:val="22"/>
                  <w:szCs w:val="22"/>
                  <w:u w:val="none"/>
                  <w:lang w:val="en-US" w:eastAsia="zh-CN" w:bidi="ar"/>
                </w:rPr>
                <w:t>中性笔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49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16" w:author="薛鹏宇" w:date="2023-03-20T16:22:46Z"/>
                <w:rFonts w:hint="default" w:ascii="Times New Roman" w:hAnsi="Times New Roman" w:eastAsia="宋体" w:cs="Times New Roman"/>
                <w:i w:val="0"/>
                <w:iCs w:val="0"/>
                <w:color w:val="000000"/>
                <w:sz w:val="22"/>
                <w:szCs w:val="22"/>
                <w:u w:val="none"/>
              </w:rPr>
            </w:pPr>
            <w:ins w:id="24917" w:author="薛鹏宇" w:date="2023-03-20T16:22:46Z">
              <w:r>
                <w:rPr>
                  <w:rFonts w:hint="default" w:ascii="Times New Roman" w:hAnsi="Times New Roman" w:eastAsia="宋体" w:cs="Times New Roman"/>
                  <w:i w:val="0"/>
                  <w:iCs w:val="0"/>
                  <w:color w:val="000000"/>
                  <w:kern w:val="0"/>
                  <w:sz w:val="22"/>
                  <w:szCs w:val="22"/>
                  <w:u w:val="none"/>
                  <w:lang w:val="en-US" w:eastAsia="zh-CN" w:bidi="ar"/>
                </w:rPr>
                <w:t>0.7mm</w:t>
              </w:r>
            </w:ins>
            <w:ins w:id="24918"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49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20" w:author="薛鹏宇" w:date="2023-03-20T16:22:46Z"/>
                <w:rFonts w:hint="eastAsia" w:ascii="宋体" w:hAnsi="宋体" w:eastAsia="宋体" w:cs="宋体"/>
                <w:i w:val="0"/>
                <w:iCs w:val="0"/>
                <w:color w:val="000000"/>
                <w:sz w:val="22"/>
                <w:szCs w:val="22"/>
                <w:u w:val="none"/>
              </w:rPr>
            </w:pPr>
            <w:ins w:id="24921"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49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23" w:author="薛鹏宇" w:date="2023-03-20T16:22:46Z"/>
                <w:rFonts w:hint="eastAsia" w:ascii="宋体" w:hAnsi="宋体" w:eastAsia="宋体" w:cs="宋体"/>
                <w:i w:val="0"/>
                <w:iCs w:val="0"/>
                <w:color w:val="000000"/>
                <w:sz w:val="22"/>
                <w:szCs w:val="22"/>
                <w:u w:val="none"/>
              </w:rPr>
            </w:pPr>
            <w:ins w:id="24924" w:author="薛鹏宇" w:date="2023-03-20T16:22:46Z">
              <w:r>
                <w:rPr>
                  <w:rFonts w:hint="eastAsia" w:ascii="宋体" w:hAnsi="宋体" w:eastAsia="宋体" w:cs="宋体"/>
                  <w:i w:val="0"/>
                  <w:iCs w:val="0"/>
                  <w:color w:val="000000"/>
                  <w:kern w:val="0"/>
                  <w:sz w:val="22"/>
                  <w:szCs w:val="22"/>
                  <w:u w:val="none"/>
                  <w:lang w:val="en-US" w:eastAsia="zh-CN" w:bidi="ar"/>
                </w:rPr>
                <w:t>真彩</w:t>
              </w:r>
            </w:ins>
            <w:ins w:id="249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926" w:author="薛鹏宇" w:date="2023-03-20T16:22:46Z">
              <w:r>
                <w:rPr>
                  <w:rFonts w:hint="eastAsia" w:ascii="宋体" w:hAnsi="宋体" w:eastAsia="宋体" w:cs="宋体"/>
                  <w:i w:val="0"/>
                  <w:iCs w:val="0"/>
                  <w:color w:val="000000"/>
                  <w:kern w:val="0"/>
                  <w:sz w:val="22"/>
                  <w:szCs w:val="22"/>
                  <w:u w:val="none"/>
                  <w:lang w:val="en-US" w:eastAsia="zh-CN" w:bidi="ar"/>
                </w:rPr>
                <w:t>齐心</w:t>
              </w:r>
            </w:ins>
            <w:ins w:id="2492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92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49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30" w:author="薛鹏宇" w:date="2023-03-20T16:22:46Z"/>
                <w:rFonts w:hint="default" w:ascii="Times New Roman" w:hAnsi="Times New Roman" w:eastAsia="宋体" w:cs="Times New Roman"/>
                <w:i w:val="0"/>
                <w:iCs w:val="0"/>
                <w:color w:val="000000"/>
                <w:sz w:val="22"/>
                <w:szCs w:val="22"/>
                <w:u w:val="none"/>
              </w:rPr>
            </w:pPr>
            <w:ins w:id="249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4933" w:author="薛鹏宇" w:date="2023-03-20T16:22:46Z"/>
                <w:rFonts w:hint="eastAsia" w:ascii="宋体" w:hAnsi="宋体" w:eastAsia="宋体" w:cs="宋体"/>
                <w:i w:val="0"/>
                <w:iCs w:val="0"/>
                <w:color w:val="000000"/>
                <w:sz w:val="22"/>
                <w:szCs w:val="22"/>
                <w:u w:val="none"/>
              </w:rPr>
            </w:pPr>
            <w:ins w:id="24934" w:author="薛鹏宇" w:date="2023-03-20T16:22:46Z">
              <w:r>
                <w:rPr>
                  <w:rFonts w:hint="eastAsia" w:ascii="宋体" w:hAnsi="宋体" w:eastAsia="宋体" w:cs="宋体"/>
                  <w:i w:val="0"/>
                  <w:iCs w:val="0"/>
                  <w:color w:val="000000"/>
                  <w:kern w:val="0"/>
                  <w:sz w:val="22"/>
                  <w:szCs w:val="22"/>
                  <w:u w:val="none"/>
                  <w:lang w:val="en-US" w:eastAsia="zh-CN" w:bidi="ar"/>
                </w:rPr>
                <w:t>1.45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3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493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3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493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4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4939" w:author="薛鹏宇" w:date="2023-03-20T16:22:46Z"/>
          <w:trPrChange w:id="24940"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49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42" w:author="薛鹏宇" w:date="2023-03-20T16:22:46Z"/>
                <w:rFonts w:hint="default" w:ascii="Times New Roman" w:hAnsi="Times New Roman" w:eastAsia="宋体" w:cs="Times New Roman"/>
                <w:i w:val="0"/>
                <w:iCs w:val="0"/>
                <w:color w:val="000000"/>
                <w:sz w:val="22"/>
                <w:szCs w:val="22"/>
                <w:u w:val="none"/>
              </w:rPr>
            </w:pPr>
            <w:ins w:id="249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49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45" w:author="薛鹏宇" w:date="2023-03-20T16:22:46Z"/>
                <w:rFonts w:hint="eastAsia" w:ascii="宋体" w:hAnsi="宋体" w:eastAsia="宋体" w:cs="宋体"/>
                <w:i w:val="0"/>
                <w:iCs w:val="0"/>
                <w:color w:val="000000"/>
                <w:sz w:val="22"/>
                <w:szCs w:val="22"/>
                <w:u w:val="none"/>
              </w:rPr>
            </w:pPr>
            <w:ins w:id="24946" w:author="薛鹏宇" w:date="2023-03-20T16:22:46Z">
              <w:r>
                <w:rPr>
                  <w:rFonts w:hint="eastAsia" w:ascii="宋体" w:hAnsi="宋体" w:eastAsia="宋体" w:cs="宋体"/>
                  <w:i w:val="0"/>
                  <w:iCs w:val="0"/>
                  <w:color w:val="000000"/>
                  <w:kern w:val="0"/>
                  <w:sz w:val="22"/>
                  <w:szCs w:val="22"/>
                  <w:u w:val="none"/>
                  <w:lang w:val="en-US" w:eastAsia="zh-CN" w:bidi="ar"/>
                </w:rPr>
                <w:t>中性笔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49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48" w:author="薛鹏宇" w:date="2023-03-20T16:22:46Z"/>
                <w:rFonts w:hint="default" w:ascii="Times New Roman" w:hAnsi="Times New Roman" w:eastAsia="宋体" w:cs="Times New Roman"/>
                <w:i w:val="0"/>
                <w:iCs w:val="0"/>
                <w:color w:val="000000"/>
                <w:sz w:val="22"/>
                <w:szCs w:val="22"/>
                <w:u w:val="none"/>
              </w:rPr>
            </w:pPr>
            <w:ins w:id="249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1.0mm</w:t>
              </w:r>
            </w:ins>
            <w:ins w:id="24950"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49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52" w:author="薛鹏宇" w:date="2023-03-20T16:22:46Z"/>
                <w:rFonts w:hint="eastAsia" w:ascii="宋体" w:hAnsi="宋体" w:eastAsia="宋体" w:cs="宋体"/>
                <w:i w:val="0"/>
                <w:iCs w:val="0"/>
                <w:color w:val="000000"/>
                <w:sz w:val="22"/>
                <w:szCs w:val="22"/>
                <w:u w:val="none"/>
              </w:rPr>
            </w:pPr>
            <w:ins w:id="2495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49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55" w:author="薛鹏宇" w:date="2023-03-20T16:22:46Z"/>
                <w:rFonts w:hint="eastAsia" w:ascii="宋体" w:hAnsi="宋体" w:eastAsia="宋体" w:cs="宋体"/>
                <w:i w:val="0"/>
                <w:iCs w:val="0"/>
                <w:color w:val="000000"/>
                <w:sz w:val="22"/>
                <w:szCs w:val="22"/>
                <w:u w:val="none"/>
              </w:rPr>
            </w:pPr>
            <w:ins w:id="24956" w:author="薛鹏宇" w:date="2023-03-20T16:22:46Z">
              <w:r>
                <w:rPr>
                  <w:rFonts w:hint="eastAsia" w:ascii="宋体" w:hAnsi="宋体" w:eastAsia="宋体" w:cs="宋体"/>
                  <w:i w:val="0"/>
                  <w:iCs w:val="0"/>
                  <w:color w:val="000000"/>
                  <w:kern w:val="0"/>
                  <w:sz w:val="22"/>
                  <w:szCs w:val="22"/>
                  <w:u w:val="none"/>
                  <w:lang w:val="en-US" w:eastAsia="zh-CN" w:bidi="ar"/>
                </w:rPr>
                <w:t>真彩</w:t>
              </w:r>
            </w:ins>
            <w:ins w:id="2495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958" w:author="薛鹏宇" w:date="2023-03-20T16:22:46Z">
              <w:r>
                <w:rPr>
                  <w:rFonts w:hint="eastAsia" w:ascii="宋体" w:hAnsi="宋体" w:eastAsia="宋体" w:cs="宋体"/>
                  <w:i w:val="0"/>
                  <w:iCs w:val="0"/>
                  <w:color w:val="000000"/>
                  <w:kern w:val="0"/>
                  <w:sz w:val="22"/>
                  <w:szCs w:val="22"/>
                  <w:u w:val="none"/>
                  <w:lang w:val="en-US" w:eastAsia="zh-CN" w:bidi="ar"/>
                </w:rPr>
                <w:t>齐心</w:t>
              </w:r>
            </w:ins>
            <w:ins w:id="249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96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49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62" w:author="薛鹏宇" w:date="2023-03-20T16:22:46Z"/>
                <w:rFonts w:hint="default" w:ascii="Times New Roman" w:hAnsi="Times New Roman" w:eastAsia="宋体" w:cs="Times New Roman"/>
                <w:i w:val="0"/>
                <w:iCs w:val="0"/>
                <w:color w:val="000000"/>
                <w:sz w:val="22"/>
                <w:szCs w:val="22"/>
                <w:u w:val="none"/>
              </w:rPr>
            </w:pPr>
            <w:ins w:id="249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6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4965" w:author="薛鹏宇" w:date="2023-03-20T16:22:46Z"/>
                <w:rFonts w:hint="eastAsia" w:ascii="宋体" w:hAnsi="宋体" w:eastAsia="宋体" w:cs="宋体"/>
                <w:i w:val="0"/>
                <w:iCs w:val="0"/>
                <w:color w:val="000000"/>
                <w:sz w:val="22"/>
                <w:szCs w:val="22"/>
                <w:u w:val="none"/>
              </w:rPr>
            </w:pPr>
            <w:ins w:id="24966" w:author="薛鹏宇" w:date="2023-03-20T16:22:46Z">
              <w:r>
                <w:rPr>
                  <w:rFonts w:hint="eastAsia" w:ascii="宋体" w:hAnsi="宋体" w:eastAsia="宋体" w:cs="宋体"/>
                  <w:i w:val="0"/>
                  <w:iCs w:val="0"/>
                  <w:color w:val="000000"/>
                  <w:kern w:val="0"/>
                  <w:sz w:val="22"/>
                  <w:szCs w:val="22"/>
                  <w:u w:val="none"/>
                  <w:lang w:val="en-US" w:eastAsia="zh-CN" w:bidi="ar"/>
                </w:rPr>
                <w:t>1.9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496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6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497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7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4971" w:author="薛鹏宇" w:date="2023-03-20T16:22:46Z"/>
          <w:trPrChange w:id="24972"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49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74" w:author="薛鹏宇" w:date="2023-03-20T16:22:46Z"/>
                <w:rFonts w:hint="default" w:ascii="Times New Roman" w:hAnsi="Times New Roman" w:eastAsia="宋体" w:cs="Times New Roman"/>
                <w:i w:val="0"/>
                <w:iCs w:val="0"/>
                <w:color w:val="000000"/>
                <w:sz w:val="22"/>
                <w:szCs w:val="22"/>
                <w:u w:val="none"/>
              </w:rPr>
            </w:pPr>
            <w:ins w:id="249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49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77" w:author="薛鹏宇" w:date="2023-03-20T16:22:46Z"/>
                <w:rFonts w:hint="eastAsia" w:ascii="宋体" w:hAnsi="宋体" w:eastAsia="宋体" w:cs="宋体"/>
                <w:i w:val="0"/>
                <w:iCs w:val="0"/>
                <w:color w:val="000000"/>
                <w:sz w:val="22"/>
                <w:szCs w:val="22"/>
                <w:u w:val="none"/>
              </w:rPr>
            </w:pPr>
            <w:ins w:id="24978" w:author="薛鹏宇" w:date="2023-03-20T16:22:46Z">
              <w:r>
                <w:rPr>
                  <w:rFonts w:hint="eastAsia" w:ascii="宋体" w:hAnsi="宋体" w:eastAsia="宋体" w:cs="宋体"/>
                  <w:i w:val="0"/>
                  <w:iCs w:val="0"/>
                  <w:color w:val="000000"/>
                  <w:kern w:val="0"/>
                  <w:sz w:val="22"/>
                  <w:szCs w:val="22"/>
                  <w:u w:val="none"/>
                  <w:lang w:val="en-US" w:eastAsia="zh-CN" w:bidi="ar"/>
                </w:rPr>
                <w:t>财务专用笔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49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80" w:author="薛鹏宇" w:date="2023-03-20T16:22:46Z"/>
                <w:rFonts w:hint="default" w:ascii="Times New Roman" w:hAnsi="Times New Roman" w:eastAsia="宋体" w:cs="Times New Roman"/>
                <w:i w:val="0"/>
                <w:iCs w:val="0"/>
                <w:color w:val="000000"/>
                <w:sz w:val="22"/>
                <w:szCs w:val="22"/>
                <w:u w:val="none"/>
              </w:rPr>
            </w:pPr>
            <w:ins w:id="249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0.35mm</w:t>
              </w:r>
            </w:ins>
            <w:ins w:id="24982"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49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84" w:author="薛鹏宇" w:date="2023-03-20T16:22:46Z"/>
                <w:rFonts w:hint="eastAsia" w:ascii="宋体" w:hAnsi="宋体" w:eastAsia="宋体" w:cs="宋体"/>
                <w:i w:val="0"/>
                <w:iCs w:val="0"/>
                <w:color w:val="000000"/>
                <w:sz w:val="22"/>
                <w:szCs w:val="22"/>
                <w:u w:val="none"/>
              </w:rPr>
            </w:pPr>
            <w:ins w:id="24985"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49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87" w:author="薛鹏宇" w:date="2023-03-20T16:22:46Z"/>
                <w:rFonts w:hint="eastAsia" w:ascii="宋体" w:hAnsi="宋体" w:eastAsia="宋体" w:cs="宋体"/>
                <w:i w:val="0"/>
                <w:iCs w:val="0"/>
                <w:color w:val="000000"/>
                <w:sz w:val="22"/>
                <w:szCs w:val="22"/>
                <w:u w:val="none"/>
              </w:rPr>
            </w:pPr>
            <w:ins w:id="24988" w:author="薛鹏宇" w:date="2023-03-20T16:22:46Z">
              <w:r>
                <w:rPr>
                  <w:rFonts w:hint="eastAsia" w:ascii="宋体" w:hAnsi="宋体" w:eastAsia="宋体" w:cs="宋体"/>
                  <w:i w:val="0"/>
                  <w:iCs w:val="0"/>
                  <w:color w:val="000000"/>
                  <w:kern w:val="0"/>
                  <w:sz w:val="22"/>
                  <w:szCs w:val="22"/>
                  <w:u w:val="none"/>
                  <w:lang w:val="en-US" w:eastAsia="zh-CN" w:bidi="ar"/>
                </w:rPr>
                <w:t>真彩</w:t>
              </w:r>
            </w:ins>
            <w:ins w:id="249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990" w:author="薛鹏宇" w:date="2023-03-20T16:22:46Z">
              <w:r>
                <w:rPr>
                  <w:rFonts w:hint="eastAsia" w:ascii="宋体" w:hAnsi="宋体" w:eastAsia="宋体" w:cs="宋体"/>
                  <w:i w:val="0"/>
                  <w:iCs w:val="0"/>
                  <w:color w:val="000000"/>
                  <w:kern w:val="0"/>
                  <w:sz w:val="22"/>
                  <w:szCs w:val="22"/>
                  <w:u w:val="none"/>
                  <w:lang w:val="en-US" w:eastAsia="zh-CN" w:bidi="ar"/>
                </w:rPr>
                <w:t>齐心</w:t>
              </w:r>
            </w:ins>
            <w:ins w:id="2499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499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49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994" w:author="薛鹏宇" w:date="2023-03-20T16:22:46Z"/>
                <w:rFonts w:hint="default" w:ascii="Times New Roman" w:hAnsi="Times New Roman" w:eastAsia="宋体" w:cs="Times New Roman"/>
                <w:i w:val="0"/>
                <w:iCs w:val="0"/>
                <w:color w:val="000000"/>
                <w:sz w:val="22"/>
                <w:szCs w:val="22"/>
                <w:u w:val="none"/>
              </w:rPr>
            </w:pPr>
            <w:ins w:id="2499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9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4997" w:author="薛鹏宇" w:date="2023-03-20T16:22:46Z"/>
                <w:rFonts w:hint="eastAsia" w:ascii="宋体" w:hAnsi="宋体" w:eastAsia="宋体" w:cs="宋体"/>
                <w:i w:val="0"/>
                <w:iCs w:val="0"/>
                <w:color w:val="000000"/>
                <w:sz w:val="22"/>
                <w:szCs w:val="22"/>
                <w:u w:val="none"/>
              </w:rPr>
            </w:pPr>
            <w:ins w:id="24998" w:author="薛鹏宇" w:date="2023-03-20T16:22:46Z">
              <w:r>
                <w:rPr>
                  <w:rFonts w:hint="eastAsia" w:ascii="宋体" w:hAnsi="宋体" w:eastAsia="宋体" w:cs="宋体"/>
                  <w:i w:val="0"/>
                  <w:iCs w:val="0"/>
                  <w:color w:val="000000"/>
                  <w:kern w:val="0"/>
                  <w:sz w:val="22"/>
                  <w:szCs w:val="22"/>
                  <w:u w:val="none"/>
                  <w:lang w:val="en-US" w:eastAsia="zh-CN" w:bidi="ar"/>
                </w:rPr>
                <w:t>2.1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499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0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0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0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5003" w:author="薛鹏宇" w:date="2023-03-20T16:22:46Z"/>
          <w:trPrChange w:id="25004"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0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06" w:author="薛鹏宇" w:date="2023-03-20T16:22:46Z"/>
                <w:rFonts w:hint="default" w:ascii="Times New Roman" w:hAnsi="Times New Roman" w:eastAsia="宋体" w:cs="Times New Roman"/>
                <w:i w:val="0"/>
                <w:iCs w:val="0"/>
                <w:color w:val="000000"/>
                <w:sz w:val="22"/>
                <w:szCs w:val="22"/>
                <w:u w:val="none"/>
              </w:rPr>
            </w:pPr>
            <w:ins w:id="25007"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0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09" w:author="薛鹏宇" w:date="2023-03-20T16:22:46Z"/>
                <w:rFonts w:hint="eastAsia" w:ascii="宋体" w:hAnsi="宋体" w:eastAsia="宋体" w:cs="宋体"/>
                <w:i w:val="0"/>
                <w:iCs w:val="0"/>
                <w:color w:val="000000"/>
                <w:sz w:val="22"/>
                <w:szCs w:val="22"/>
                <w:u w:val="none"/>
              </w:rPr>
            </w:pPr>
            <w:ins w:id="25010" w:author="薛鹏宇" w:date="2023-03-20T16:22:46Z">
              <w:r>
                <w:rPr>
                  <w:rFonts w:hint="eastAsia" w:ascii="宋体" w:hAnsi="宋体" w:eastAsia="宋体" w:cs="宋体"/>
                  <w:i w:val="0"/>
                  <w:iCs w:val="0"/>
                  <w:color w:val="000000"/>
                  <w:kern w:val="0"/>
                  <w:sz w:val="22"/>
                  <w:szCs w:val="22"/>
                  <w:u w:val="none"/>
                  <w:lang w:val="en-US" w:eastAsia="zh-CN" w:bidi="ar"/>
                </w:rPr>
                <w:t>按动中性笔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0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12" w:author="薛鹏宇" w:date="2023-03-20T16:22:46Z"/>
                <w:rFonts w:hint="default" w:ascii="Times New Roman" w:hAnsi="Times New Roman" w:eastAsia="宋体" w:cs="Times New Roman"/>
                <w:i w:val="0"/>
                <w:iCs w:val="0"/>
                <w:color w:val="000000"/>
                <w:sz w:val="22"/>
                <w:szCs w:val="22"/>
                <w:u w:val="none"/>
              </w:rPr>
            </w:pPr>
            <w:ins w:id="25013" w:author="薛鹏宇" w:date="2023-03-20T16:22:46Z">
              <w:r>
                <w:rPr>
                  <w:rFonts w:hint="default" w:ascii="Times New Roman" w:hAnsi="Times New Roman" w:eastAsia="宋体" w:cs="Times New Roman"/>
                  <w:i w:val="0"/>
                  <w:iCs w:val="0"/>
                  <w:color w:val="000000"/>
                  <w:kern w:val="0"/>
                  <w:sz w:val="22"/>
                  <w:szCs w:val="22"/>
                  <w:u w:val="none"/>
                  <w:lang w:val="en-US" w:eastAsia="zh-CN" w:bidi="ar"/>
                </w:rPr>
                <w:t>0.5mm</w:t>
              </w:r>
            </w:ins>
            <w:ins w:id="25014"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0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16" w:author="薛鹏宇" w:date="2023-03-20T16:22:46Z"/>
                <w:rFonts w:hint="eastAsia" w:ascii="宋体" w:hAnsi="宋体" w:eastAsia="宋体" w:cs="宋体"/>
                <w:i w:val="0"/>
                <w:iCs w:val="0"/>
                <w:color w:val="000000"/>
                <w:sz w:val="22"/>
                <w:szCs w:val="22"/>
                <w:u w:val="none"/>
              </w:rPr>
            </w:pPr>
            <w:ins w:id="25017"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0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19" w:author="薛鹏宇" w:date="2023-03-20T16:22:46Z"/>
                <w:rFonts w:hint="eastAsia" w:ascii="宋体" w:hAnsi="宋体" w:eastAsia="宋体" w:cs="宋体"/>
                <w:i w:val="0"/>
                <w:iCs w:val="0"/>
                <w:color w:val="000000"/>
                <w:sz w:val="22"/>
                <w:szCs w:val="22"/>
                <w:u w:val="none"/>
              </w:rPr>
            </w:pPr>
            <w:ins w:id="25020" w:author="薛鹏宇" w:date="2023-03-20T16:22:46Z">
              <w:r>
                <w:rPr>
                  <w:rFonts w:hint="eastAsia" w:ascii="宋体" w:hAnsi="宋体" w:eastAsia="宋体" w:cs="宋体"/>
                  <w:i w:val="0"/>
                  <w:iCs w:val="0"/>
                  <w:color w:val="000000"/>
                  <w:kern w:val="0"/>
                  <w:sz w:val="22"/>
                  <w:szCs w:val="22"/>
                  <w:u w:val="none"/>
                  <w:lang w:val="en-US" w:eastAsia="zh-CN" w:bidi="ar"/>
                </w:rPr>
                <w:t>真彩</w:t>
              </w:r>
            </w:ins>
            <w:ins w:id="2502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022" w:author="薛鹏宇" w:date="2023-03-20T16:22:46Z">
              <w:r>
                <w:rPr>
                  <w:rFonts w:hint="eastAsia" w:ascii="宋体" w:hAnsi="宋体" w:eastAsia="宋体" w:cs="宋体"/>
                  <w:i w:val="0"/>
                  <w:iCs w:val="0"/>
                  <w:color w:val="000000"/>
                  <w:kern w:val="0"/>
                  <w:sz w:val="22"/>
                  <w:szCs w:val="22"/>
                  <w:u w:val="none"/>
                  <w:lang w:val="en-US" w:eastAsia="zh-CN" w:bidi="ar"/>
                </w:rPr>
                <w:t>光奇</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0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24" w:author="薛鹏宇" w:date="2023-03-20T16:22:46Z"/>
                <w:rFonts w:hint="default" w:ascii="Times New Roman" w:hAnsi="Times New Roman" w:eastAsia="宋体" w:cs="Times New Roman"/>
                <w:i w:val="0"/>
                <w:iCs w:val="0"/>
                <w:color w:val="000000"/>
                <w:sz w:val="22"/>
                <w:szCs w:val="22"/>
                <w:u w:val="none"/>
              </w:rPr>
            </w:pPr>
            <w:ins w:id="250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2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027" w:author="薛鹏宇" w:date="2023-03-20T16:22:46Z"/>
                <w:rFonts w:hint="eastAsia" w:ascii="宋体" w:hAnsi="宋体" w:eastAsia="宋体" w:cs="宋体"/>
                <w:i w:val="0"/>
                <w:iCs w:val="0"/>
                <w:color w:val="000000"/>
                <w:sz w:val="22"/>
                <w:szCs w:val="22"/>
                <w:u w:val="none"/>
              </w:rPr>
            </w:pPr>
            <w:ins w:id="25028" w:author="薛鹏宇" w:date="2023-03-20T16:22:46Z">
              <w:r>
                <w:rPr>
                  <w:rFonts w:hint="eastAsia" w:ascii="宋体" w:hAnsi="宋体" w:eastAsia="宋体" w:cs="宋体"/>
                  <w:i w:val="0"/>
                  <w:iCs w:val="0"/>
                  <w:color w:val="000000"/>
                  <w:kern w:val="0"/>
                  <w:sz w:val="22"/>
                  <w:szCs w:val="22"/>
                  <w:u w:val="none"/>
                  <w:lang w:val="en-US" w:eastAsia="zh-CN" w:bidi="ar"/>
                </w:rPr>
                <w:t>2.2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3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3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3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3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5033" w:author="薛鹏宇" w:date="2023-03-20T16:22:46Z"/>
          <w:trPrChange w:id="25034"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0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36" w:author="薛鹏宇" w:date="2023-03-20T16:22:46Z"/>
                <w:rFonts w:hint="default" w:ascii="Times New Roman" w:hAnsi="Times New Roman" w:eastAsia="宋体" w:cs="Times New Roman"/>
                <w:i w:val="0"/>
                <w:iCs w:val="0"/>
                <w:color w:val="000000"/>
                <w:sz w:val="22"/>
                <w:szCs w:val="22"/>
                <w:u w:val="none"/>
              </w:rPr>
            </w:pPr>
            <w:ins w:id="250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0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39" w:author="薛鹏宇" w:date="2023-03-20T16:22:46Z"/>
                <w:rFonts w:hint="eastAsia" w:ascii="宋体" w:hAnsi="宋体" w:eastAsia="宋体" w:cs="宋体"/>
                <w:i w:val="0"/>
                <w:iCs w:val="0"/>
                <w:color w:val="000000"/>
                <w:sz w:val="22"/>
                <w:szCs w:val="22"/>
                <w:u w:val="none"/>
              </w:rPr>
            </w:pPr>
            <w:ins w:id="25040" w:author="薛鹏宇" w:date="2023-03-20T16:22:46Z">
              <w:r>
                <w:rPr>
                  <w:rFonts w:hint="eastAsia" w:ascii="宋体" w:hAnsi="宋体" w:eastAsia="宋体" w:cs="宋体"/>
                  <w:i w:val="0"/>
                  <w:iCs w:val="0"/>
                  <w:color w:val="000000"/>
                  <w:kern w:val="0"/>
                  <w:sz w:val="22"/>
                  <w:szCs w:val="22"/>
                  <w:u w:val="none"/>
                  <w:lang w:val="en-US" w:eastAsia="zh-CN" w:bidi="ar"/>
                </w:rPr>
                <w:t>中性笔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0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42" w:author="薛鹏宇" w:date="2023-03-20T16:22:46Z"/>
                <w:rFonts w:hint="default" w:ascii="Times New Roman" w:hAnsi="Times New Roman" w:eastAsia="宋体" w:cs="Times New Roman"/>
                <w:i w:val="0"/>
                <w:iCs w:val="0"/>
                <w:color w:val="000000"/>
                <w:sz w:val="22"/>
                <w:szCs w:val="22"/>
                <w:u w:val="none"/>
              </w:rPr>
            </w:pPr>
            <w:ins w:id="250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0.5mm</w:t>
              </w:r>
            </w:ins>
            <w:ins w:id="25044"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0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46" w:author="薛鹏宇" w:date="2023-03-20T16:22:46Z"/>
                <w:rFonts w:hint="eastAsia" w:ascii="宋体" w:hAnsi="宋体" w:eastAsia="宋体" w:cs="宋体"/>
                <w:i w:val="0"/>
                <w:iCs w:val="0"/>
                <w:color w:val="000000"/>
                <w:sz w:val="22"/>
                <w:szCs w:val="22"/>
                <w:u w:val="none"/>
              </w:rPr>
            </w:pPr>
            <w:ins w:id="25047"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0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49" w:author="薛鹏宇" w:date="2023-03-20T16:22:46Z"/>
                <w:rFonts w:hint="eastAsia" w:ascii="宋体" w:hAnsi="宋体" w:eastAsia="宋体" w:cs="宋体"/>
                <w:i w:val="0"/>
                <w:iCs w:val="0"/>
                <w:color w:val="000000"/>
                <w:sz w:val="22"/>
                <w:szCs w:val="22"/>
                <w:u w:val="none"/>
              </w:rPr>
            </w:pPr>
            <w:ins w:id="25050" w:author="薛鹏宇" w:date="2023-03-20T16:22:46Z">
              <w:r>
                <w:rPr>
                  <w:rFonts w:hint="eastAsia" w:ascii="宋体" w:hAnsi="宋体" w:eastAsia="宋体" w:cs="宋体"/>
                  <w:i w:val="0"/>
                  <w:iCs w:val="0"/>
                  <w:color w:val="000000"/>
                  <w:kern w:val="0"/>
                  <w:sz w:val="22"/>
                  <w:szCs w:val="22"/>
                  <w:u w:val="none"/>
                  <w:lang w:val="en-US" w:eastAsia="zh-CN" w:bidi="ar"/>
                </w:rPr>
                <w:t>三菱157</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0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52" w:author="薛鹏宇" w:date="2023-03-20T16:22:46Z"/>
                <w:rFonts w:hint="default" w:ascii="Times New Roman" w:hAnsi="Times New Roman" w:eastAsia="宋体" w:cs="Times New Roman"/>
                <w:i w:val="0"/>
                <w:iCs w:val="0"/>
                <w:color w:val="000000"/>
                <w:sz w:val="22"/>
                <w:szCs w:val="22"/>
                <w:u w:val="none"/>
              </w:rPr>
            </w:pPr>
            <w:ins w:id="25053"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5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055" w:author="薛鹏宇" w:date="2023-03-20T16:22:46Z"/>
                <w:rFonts w:hint="eastAsia" w:ascii="宋体" w:hAnsi="宋体" w:eastAsia="宋体" w:cs="宋体"/>
                <w:i w:val="0"/>
                <w:iCs w:val="0"/>
                <w:color w:val="000000"/>
                <w:sz w:val="22"/>
                <w:szCs w:val="22"/>
                <w:u w:val="none"/>
              </w:rPr>
            </w:pPr>
            <w:ins w:id="25056" w:author="薛鹏宇" w:date="2023-03-20T16:22:46Z">
              <w:r>
                <w:rPr>
                  <w:rFonts w:hint="eastAsia" w:ascii="宋体" w:hAnsi="宋体" w:eastAsia="宋体" w:cs="宋体"/>
                  <w:i w:val="0"/>
                  <w:iCs w:val="0"/>
                  <w:color w:val="000000"/>
                  <w:kern w:val="0"/>
                  <w:sz w:val="22"/>
                  <w:szCs w:val="22"/>
                  <w:u w:val="none"/>
                  <w:lang w:val="en-US" w:eastAsia="zh-CN" w:bidi="ar"/>
                </w:rPr>
                <w:t>8.4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5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5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6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6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5061" w:author="薛鹏宇" w:date="2023-03-20T16:22:46Z"/>
          <w:trPrChange w:id="25062"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0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64" w:author="薛鹏宇" w:date="2023-03-20T16:22:46Z"/>
                <w:rFonts w:hint="default" w:ascii="Times New Roman" w:hAnsi="Times New Roman" w:eastAsia="宋体" w:cs="Times New Roman"/>
                <w:i w:val="0"/>
                <w:iCs w:val="0"/>
                <w:color w:val="000000"/>
                <w:sz w:val="22"/>
                <w:szCs w:val="22"/>
                <w:u w:val="none"/>
              </w:rPr>
            </w:pPr>
            <w:ins w:id="25065" w:author="薛鹏宇" w:date="2023-03-20T16:22:46Z">
              <w:r>
                <w:rPr>
                  <w:rFonts w:hint="default" w:ascii="Times New Roman" w:hAnsi="Times New Roman" w:eastAsia="宋体" w:cs="Times New Roman"/>
                  <w:i w:val="0"/>
                  <w:iCs w:val="0"/>
                  <w:color w:val="000000"/>
                  <w:kern w:val="0"/>
                  <w:sz w:val="22"/>
                  <w:szCs w:val="22"/>
                  <w:u w:val="none"/>
                  <w:lang w:val="en-US" w:eastAsia="zh-CN" w:bidi="ar"/>
                </w:rPr>
                <w:t>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0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67" w:author="薛鹏宇" w:date="2023-03-20T16:22:46Z"/>
                <w:rFonts w:hint="eastAsia" w:ascii="宋体" w:hAnsi="宋体" w:eastAsia="宋体" w:cs="宋体"/>
                <w:i w:val="0"/>
                <w:iCs w:val="0"/>
                <w:color w:val="000000"/>
                <w:sz w:val="22"/>
                <w:szCs w:val="22"/>
                <w:u w:val="none"/>
              </w:rPr>
            </w:pPr>
            <w:ins w:id="25068" w:author="薛鹏宇" w:date="2023-03-20T16:22:46Z">
              <w:r>
                <w:rPr>
                  <w:rFonts w:hint="eastAsia" w:ascii="宋体" w:hAnsi="宋体" w:eastAsia="宋体" w:cs="宋体"/>
                  <w:i w:val="0"/>
                  <w:iCs w:val="0"/>
                  <w:color w:val="000000"/>
                  <w:kern w:val="0"/>
                  <w:sz w:val="22"/>
                  <w:szCs w:val="22"/>
                  <w:u w:val="none"/>
                  <w:lang w:val="en-US" w:eastAsia="zh-CN" w:bidi="ar"/>
                </w:rPr>
                <w:t>中性笔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0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70" w:author="薛鹏宇" w:date="2023-03-20T16:22:46Z"/>
                <w:rFonts w:hint="default" w:ascii="Times New Roman" w:hAnsi="Times New Roman" w:eastAsia="宋体" w:cs="Times New Roman"/>
                <w:i w:val="0"/>
                <w:iCs w:val="0"/>
                <w:color w:val="000000"/>
                <w:sz w:val="22"/>
                <w:szCs w:val="22"/>
                <w:u w:val="none"/>
              </w:rPr>
            </w:pPr>
            <w:ins w:id="250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0.5mm</w:t>
              </w:r>
            </w:ins>
            <w:ins w:id="25072" w:author="薛鹏宇" w:date="2023-03-20T16:22:46Z">
              <w:r>
                <w:rPr>
                  <w:rFonts w:hint="eastAsia" w:ascii="宋体" w:hAnsi="宋体" w:eastAsia="宋体" w:cs="宋体"/>
                  <w:i w:val="0"/>
                  <w:iCs w:val="0"/>
                  <w:color w:val="000000"/>
                  <w:kern w:val="0"/>
                  <w:sz w:val="22"/>
                  <w:szCs w:val="22"/>
                  <w:u w:val="none"/>
                  <w:lang w:val="en-US" w:eastAsia="zh-CN" w:bidi="ar"/>
                </w:rPr>
                <w:t>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0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74" w:author="薛鹏宇" w:date="2023-03-20T16:22:46Z"/>
                <w:rFonts w:hint="eastAsia" w:ascii="宋体" w:hAnsi="宋体" w:eastAsia="宋体" w:cs="宋体"/>
                <w:i w:val="0"/>
                <w:iCs w:val="0"/>
                <w:color w:val="000000"/>
                <w:sz w:val="22"/>
                <w:szCs w:val="22"/>
                <w:u w:val="none"/>
              </w:rPr>
            </w:pPr>
            <w:ins w:id="25075"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0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77" w:author="薛鹏宇" w:date="2023-03-20T16:22:46Z"/>
                <w:rFonts w:hint="eastAsia" w:ascii="宋体" w:hAnsi="宋体" w:eastAsia="宋体" w:cs="宋体"/>
                <w:i w:val="0"/>
                <w:iCs w:val="0"/>
                <w:color w:val="000000"/>
                <w:sz w:val="22"/>
                <w:szCs w:val="22"/>
                <w:u w:val="none"/>
              </w:rPr>
            </w:pPr>
            <w:ins w:id="25078" w:author="薛鹏宇" w:date="2023-03-20T16:22:46Z">
              <w:r>
                <w:rPr>
                  <w:rFonts w:hint="eastAsia" w:ascii="宋体" w:hAnsi="宋体" w:eastAsia="宋体" w:cs="宋体"/>
                  <w:i w:val="0"/>
                  <w:iCs w:val="0"/>
                  <w:color w:val="000000"/>
                  <w:kern w:val="0"/>
                  <w:sz w:val="22"/>
                  <w:szCs w:val="22"/>
                  <w:u w:val="none"/>
                  <w:lang w:val="en-US" w:eastAsia="zh-CN" w:bidi="ar"/>
                </w:rPr>
                <w:t>三菱153</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0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80" w:author="薛鹏宇" w:date="2023-03-20T16:22:46Z"/>
                <w:rFonts w:hint="default" w:ascii="Times New Roman" w:hAnsi="Times New Roman" w:eastAsia="宋体" w:cs="Times New Roman"/>
                <w:i w:val="0"/>
                <w:iCs w:val="0"/>
                <w:color w:val="000000"/>
                <w:sz w:val="22"/>
                <w:szCs w:val="22"/>
                <w:u w:val="none"/>
              </w:rPr>
            </w:pPr>
            <w:ins w:id="250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8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083" w:author="薛鹏宇" w:date="2023-03-20T16:22:46Z"/>
                <w:rFonts w:hint="eastAsia" w:ascii="宋体" w:hAnsi="宋体" w:eastAsia="宋体" w:cs="宋体"/>
                <w:i w:val="0"/>
                <w:iCs w:val="0"/>
                <w:color w:val="000000"/>
                <w:sz w:val="22"/>
                <w:szCs w:val="22"/>
                <w:u w:val="none"/>
              </w:rPr>
            </w:pPr>
            <w:ins w:id="25084" w:author="薛鹏宇" w:date="2023-03-20T16:22:46Z">
              <w:r>
                <w:rPr>
                  <w:rFonts w:hint="eastAsia" w:ascii="宋体" w:hAnsi="宋体" w:eastAsia="宋体" w:cs="宋体"/>
                  <w:i w:val="0"/>
                  <w:iCs w:val="0"/>
                  <w:color w:val="000000"/>
                  <w:kern w:val="0"/>
                  <w:sz w:val="22"/>
                  <w:szCs w:val="22"/>
                  <w:u w:val="none"/>
                  <w:lang w:val="en-US" w:eastAsia="zh-CN" w:bidi="ar"/>
                </w:rPr>
                <w:t>8.4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8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8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08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08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9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089" w:author="薛鹏宇" w:date="2023-03-20T16:22:46Z"/>
          <w:trPrChange w:id="2509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0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92" w:author="薛鹏宇" w:date="2023-03-20T16:22:46Z"/>
                <w:rFonts w:hint="default" w:ascii="Times New Roman" w:hAnsi="Times New Roman" w:eastAsia="宋体" w:cs="Times New Roman"/>
                <w:i w:val="0"/>
                <w:iCs w:val="0"/>
                <w:color w:val="000000"/>
                <w:sz w:val="22"/>
                <w:szCs w:val="22"/>
                <w:u w:val="none"/>
              </w:rPr>
            </w:pPr>
            <w:ins w:id="250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0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95" w:author="薛鹏宇" w:date="2023-03-20T16:22:46Z"/>
                <w:rFonts w:hint="eastAsia" w:ascii="宋体" w:hAnsi="宋体" w:eastAsia="宋体" w:cs="宋体"/>
                <w:i w:val="0"/>
                <w:iCs w:val="0"/>
                <w:color w:val="000000"/>
                <w:sz w:val="22"/>
                <w:szCs w:val="22"/>
                <w:u w:val="none"/>
              </w:rPr>
            </w:pPr>
            <w:ins w:id="25096" w:author="薛鹏宇" w:date="2023-03-20T16:22:46Z">
              <w:r>
                <w:rPr>
                  <w:rFonts w:hint="eastAsia" w:ascii="宋体" w:hAnsi="宋体" w:eastAsia="宋体" w:cs="宋体"/>
                  <w:i w:val="0"/>
                  <w:iCs w:val="0"/>
                  <w:color w:val="000000"/>
                  <w:kern w:val="0"/>
                  <w:sz w:val="22"/>
                  <w:szCs w:val="22"/>
                  <w:u w:val="none"/>
                  <w:lang w:val="en-US" w:eastAsia="zh-CN" w:bidi="ar"/>
                </w:rPr>
                <w:t>钢笔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0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098" w:author="薛鹏宇" w:date="2023-03-20T16:22:46Z"/>
                <w:rFonts w:hint="eastAsia" w:ascii="宋体" w:hAnsi="宋体" w:eastAsia="宋体" w:cs="宋体"/>
                <w:i w:val="0"/>
                <w:iCs w:val="0"/>
                <w:color w:val="000000"/>
                <w:sz w:val="22"/>
                <w:szCs w:val="22"/>
                <w:u w:val="none"/>
              </w:rPr>
            </w:pPr>
            <w:ins w:id="25099" w:author="薛鹏宇" w:date="2023-03-20T16:22:46Z">
              <w:r>
                <w:rPr>
                  <w:rFonts w:hint="eastAsia" w:ascii="宋体" w:hAnsi="宋体" w:eastAsia="宋体" w:cs="宋体"/>
                  <w:i w:val="0"/>
                  <w:iCs w:val="0"/>
                  <w:color w:val="000000"/>
                  <w:kern w:val="0"/>
                  <w:sz w:val="22"/>
                  <w:szCs w:val="22"/>
                  <w:u w:val="none"/>
                  <w:lang w:val="en-US" w:eastAsia="zh-CN" w:bidi="ar"/>
                </w:rPr>
                <w:t>铱金笔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1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01" w:author="薛鹏宇" w:date="2023-03-20T16:22:46Z"/>
                <w:rFonts w:hint="eastAsia" w:ascii="宋体" w:hAnsi="宋体" w:eastAsia="宋体" w:cs="宋体"/>
                <w:i w:val="0"/>
                <w:iCs w:val="0"/>
                <w:color w:val="000000"/>
                <w:sz w:val="22"/>
                <w:szCs w:val="22"/>
                <w:u w:val="none"/>
              </w:rPr>
            </w:pPr>
            <w:ins w:id="25102"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1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04" w:author="薛鹏宇" w:date="2023-03-20T16:22:46Z"/>
                <w:rFonts w:hint="eastAsia" w:ascii="宋体" w:hAnsi="宋体" w:eastAsia="宋体" w:cs="宋体"/>
                <w:i w:val="0"/>
                <w:iCs w:val="0"/>
                <w:color w:val="000000"/>
                <w:sz w:val="22"/>
                <w:szCs w:val="22"/>
                <w:u w:val="none"/>
              </w:rPr>
            </w:pPr>
            <w:ins w:id="25105" w:author="薛鹏宇" w:date="2023-03-20T16:22:46Z">
              <w:r>
                <w:rPr>
                  <w:rFonts w:hint="eastAsia" w:ascii="宋体" w:hAnsi="宋体" w:eastAsia="宋体" w:cs="宋体"/>
                  <w:i w:val="0"/>
                  <w:iCs w:val="0"/>
                  <w:color w:val="000000"/>
                  <w:kern w:val="0"/>
                  <w:sz w:val="22"/>
                  <w:szCs w:val="22"/>
                  <w:u w:val="none"/>
                  <w:lang w:val="en-US" w:eastAsia="zh-CN" w:bidi="ar"/>
                </w:rPr>
                <w:t>永生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1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07" w:author="薛鹏宇" w:date="2023-03-20T16:22:46Z"/>
                <w:rFonts w:hint="default" w:ascii="Times New Roman" w:hAnsi="Times New Roman" w:eastAsia="宋体" w:cs="Times New Roman"/>
                <w:i w:val="0"/>
                <w:iCs w:val="0"/>
                <w:color w:val="000000"/>
                <w:sz w:val="22"/>
                <w:szCs w:val="22"/>
                <w:u w:val="none"/>
              </w:rPr>
            </w:pPr>
            <w:ins w:id="251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110" w:author="薛鹏宇" w:date="2023-03-20T16:22:46Z"/>
                <w:rFonts w:hint="eastAsia" w:ascii="宋体" w:hAnsi="宋体" w:eastAsia="宋体" w:cs="宋体"/>
                <w:i w:val="0"/>
                <w:iCs w:val="0"/>
                <w:color w:val="000000"/>
                <w:sz w:val="22"/>
                <w:szCs w:val="22"/>
                <w:u w:val="none"/>
              </w:rPr>
            </w:pPr>
            <w:ins w:id="25111" w:author="薛鹏宇" w:date="2023-03-20T16:22:46Z">
              <w:r>
                <w:rPr>
                  <w:rFonts w:hint="eastAsia" w:ascii="宋体" w:hAnsi="宋体" w:eastAsia="宋体" w:cs="宋体"/>
                  <w:i w:val="0"/>
                  <w:iCs w:val="0"/>
                  <w:color w:val="000000"/>
                  <w:kern w:val="0"/>
                  <w:sz w:val="22"/>
                  <w:szCs w:val="22"/>
                  <w:u w:val="none"/>
                  <w:lang w:val="en-US" w:eastAsia="zh-CN" w:bidi="ar"/>
                </w:rPr>
                <w:t>16.5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1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1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1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1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116" w:author="薛鹏宇" w:date="2023-03-20T16:22:46Z"/>
          <w:trPrChange w:id="2511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1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19" w:author="薛鹏宇" w:date="2023-03-20T16:22:46Z"/>
                <w:rFonts w:hint="default" w:ascii="Times New Roman" w:hAnsi="Times New Roman" w:eastAsia="宋体" w:cs="Times New Roman"/>
                <w:i w:val="0"/>
                <w:iCs w:val="0"/>
                <w:color w:val="000000"/>
                <w:sz w:val="22"/>
                <w:szCs w:val="22"/>
                <w:u w:val="none"/>
              </w:rPr>
            </w:pPr>
            <w:ins w:id="25120" w:author="薛鹏宇" w:date="2023-03-20T16:22:46Z">
              <w:r>
                <w:rPr>
                  <w:rFonts w:hint="default" w:ascii="Times New Roman" w:hAnsi="Times New Roman" w:eastAsia="宋体" w:cs="Times New Roman"/>
                  <w:i w:val="0"/>
                  <w:iCs w:val="0"/>
                  <w:color w:val="000000"/>
                  <w:kern w:val="0"/>
                  <w:sz w:val="22"/>
                  <w:szCs w:val="22"/>
                  <w:u w:val="none"/>
                  <w:lang w:val="en-US" w:eastAsia="zh-CN" w:bidi="ar"/>
                </w:rPr>
                <w:t>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1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22" w:author="薛鹏宇" w:date="2023-03-20T16:22:46Z"/>
                <w:rFonts w:hint="eastAsia" w:ascii="宋体" w:hAnsi="宋体" w:eastAsia="宋体" w:cs="宋体"/>
                <w:i w:val="0"/>
                <w:iCs w:val="0"/>
                <w:color w:val="000000"/>
                <w:sz w:val="22"/>
                <w:szCs w:val="22"/>
                <w:u w:val="none"/>
              </w:rPr>
            </w:pPr>
            <w:ins w:id="25123" w:author="薛鹏宇" w:date="2023-03-20T16:22:46Z">
              <w:r>
                <w:rPr>
                  <w:rFonts w:hint="eastAsia" w:ascii="宋体" w:hAnsi="宋体" w:eastAsia="宋体" w:cs="宋体"/>
                  <w:i w:val="0"/>
                  <w:iCs w:val="0"/>
                  <w:color w:val="000000"/>
                  <w:kern w:val="0"/>
                  <w:sz w:val="22"/>
                  <w:szCs w:val="22"/>
                  <w:u w:val="none"/>
                  <w:lang w:val="en-US" w:eastAsia="zh-CN" w:bidi="ar"/>
                </w:rPr>
                <w:t>钢笔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1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25" w:author="薛鹏宇" w:date="2023-03-20T16:22:46Z"/>
                <w:rFonts w:hint="eastAsia" w:ascii="宋体" w:hAnsi="宋体" w:eastAsia="宋体" w:cs="宋体"/>
                <w:i w:val="0"/>
                <w:iCs w:val="0"/>
                <w:color w:val="000000"/>
                <w:sz w:val="22"/>
                <w:szCs w:val="22"/>
                <w:u w:val="none"/>
              </w:rPr>
            </w:pPr>
            <w:ins w:id="25126" w:author="薛鹏宇" w:date="2023-03-20T16:22:46Z">
              <w:r>
                <w:rPr>
                  <w:rFonts w:hint="eastAsia" w:ascii="宋体" w:hAnsi="宋体" w:eastAsia="宋体" w:cs="宋体"/>
                  <w:i w:val="0"/>
                  <w:iCs w:val="0"/>
                  <w:color w:val="000000"/>
                  <w:kern w:val="0"/>
                  <w:sz w:val="22"/>
                  <w:szCs w:val="22"/>
                  <w:u w:val="none"/>
                  <w:lang w:val="en-US" w:eastAsia="zh-CN" w:bidi="ar"/>
                </w:rPr>
                <w:t>铱金笔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12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28" w:author="薛鹏宇" w:date="2023-03-20T16:22:46Z"/>
                <w:rFonts w:hint="eastAsia" w:ascii="宋体" w:hAnsi="宋体" w:eastAsia="宋体" w:cs="宋体"/>
                <w:i w:val="0"/>
                <w:iCs w:val="0"/>
                <w:color w:val="000000"/>
                <w:sz w:val="22"/>
                <w:szCs w:val="22"/>
                <w:u w:val="none"/>
              </w:rPr>
            </w:pPr>
            <w:ins w:id="25129"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13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31" w:author="薛鹏宇" w:date="2023-03-20T16:22:46Z"/>
                <w:rFonts w:hint="eastAsia" w:ascii="宋体" w:hAnsi="宋体" w:eastAsia="宋体" w:cs="宋体"/>
                <w:i w:val="0"/>
                <w:iCs w:val="0"/>
                <w:color w:val="000000"/>
                <w:sz w:val="22"/>
                <w:szCs w:val="22"/>
                <w:u w:val="none"/>
              </w:rPr>
            </w:pPr>
            <w:ins w:id="25132" w:author="薛鹏宇" w:date="2023-03-20T16:22:46Z">
              <w:r>
                <w:rPr>
                  <w:rFonts w:hint="eastAsia" w:ascii="宋体" w:hAnsi="宋体" w:eastAsia="宋体" w:cs="宋体"/>
                  <w:i w:val="0"/>
                  <w:iCs w:val="0"/>
                  <w:color w:val="000000"/>
                  <w:kern w:val="0"/>
                  <w:sz w:val="22"/>
                  <w:szCs w:val="22"/>
                  <w:u w:val="none"/>
                  <w:lang w:val="en-US" w:eastAsia="zh-CN" w:bidi="ar"/>
                </w:rPr>
                <w:t>英雄</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1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34" w:author="薛鹏宇" w:date="2023-03-20T16:22:46Z"/>
                <w:rFonts w:hint="default" w:ascii="Times New Roman" w:hAnsi="Times New Roman" w:eastAsia="宋体" w:cs="Times New Roman"/>
                <w:i w:val="0"/>
                <w:iCs w:val="0"/>
                <w:color w:val="000000"/>
                <w:sz w:val="22"/>
                <w:szCs w:val="22"/>
                <w:u w:val="none"/>
              </w:rPr>
            </w:pPr>
            <w:ins w:id="251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3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137" w:author="薛鹏宇" w:date="2023-03-20T16:22:46Z"/>
                <w:rFonts w:hint="eastAsia" w:ascii="宋体" w:hAnsi="宋体" w:eastAsia="宋体" w:cs="宋体"/>
                <w:i w:val="0"/>
                <w:iCs w:val="0"/>
                <w:color w:val="000000"/>
                <w:sz w:val="22"/>
                <w:szCs w:val="22"/>
                <w:u w:val="none"/>
              </w:rPr>
            </w:pPr>
            <w:ins w:id="25138" w:author="薛鹏宇" w:date="2023-03-20T16:22:46Z">
              <w:r>
                <w:rPr>
                  <w:rFonts w:hint="eastAsia" w:ascii="宋体" w:hAnsi="宋体" w:eastAsia="宋体" w:cs="宋体"/>
                  <w:i w:val="0"/>
                  <w:iCs w:val="0"/>
                  <w:color w:val="000000"/>
                  <w:kern w:val="0"/>
                  <w:sz w:val="22"/>
                  <w:szCs w:val="22"/>
                  <w:u w:val="none"/>
                  <w:lang w:val="en-US" w:eastAsia="zh-CN" w:bidi="ar"/>
                </w:rPr>
                <w:t>49.9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4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4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4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143" w:author="薛鹏宇" w:date="2023-03-20T16:22:46Z"/>
          <w:trPrChange w:id="2514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1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46" w:author="薛鹏宇" w:date="2023-03-20T16:22:46Z"/>
                <w:rFonts w:hint="default" w:ascii="Times New Roman" w:hAnsi="Times New Roman" w:eastAsia="宋体" w:cs="Times New Roman"/>
                <w:i w:val="0"/>
                <w:iCs w:val="0"/>
                <w:color w:val="000000"/>
                <w:sz w:val="22"/>
                <w:szCs w:val="22"/>
                <w:u w:val="none"/>
              </w:rPr>
            </w:pPr>
            <w:ins w:id="251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1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49" w:author="薛鹏宇" w:date="2023-03-20T16:22:46Z"/>
                <w:rFonts w:hint="eastAsia" w:ascii="宋体" w:hAnsi="宋体" w:eastAsia="宋体" w:cs="宋体"/>
                <w:i w:val="0"/>
                <w:iCs w:val="0"/>
                <w:color w:val="000000"/>
                <w:sz w:val="22"/>
                <w:szCs w:val="22"/>
                <w:u w:val="none"/>
              </w:rPr>
            </w:pPr>
            <w:ins w:id="25150" w:author="薛鹏宇" w:date="2023-03-20T16:22:46Z">
              <w:r>
                <w:rPr>
                  <w:rFonts w:hint="eastAsia" w:ascii="宋体" w:hAnsi="宋体" w:eastAsia="宋体" w:cs="宋体"/>
                  <w:i w:val="0"/>
                  <w:iCs w:val="0"/>
                  <w:color w:val="000000"/>
                  <w:kern w:val="0"/>
                  <w:sz w:val="22"/>
                  <w:szCs w:val="22"/>
                  <w:u w:val="none"/>
                  <w:lang w:val="en-US" w:eastAsia="zh-CN" w:bidi="ar"/>
                </w:rPr>
                <w:t>钢笔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1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52" w:author="薛鹏宇" w:date="2023-03-20T16:22:46Z"/>
                <w:rFonts w:hint="eastAsia" w:ascii="宋体" w:hAnsi="宋体" w:eastAsia="宋体" w:cs="宋体"/>
                <w:i w:val="0"/>
                <w:iCs w:val="0"/>
                <w:color w:val="000000"/>
                <w:sz w:val="22"/>
                <w:szCs w:val="22"/>
                <w:u w:val="none"/>
              </w:rPr>
            </w:pPr>
            <w:ins w:id="25153" w:author="薛鹏宇" w:date="2023-03-20T16:22:46Z">
              <w:r>
                <w:rPr>
                  <w:rFonts w:hint="eastAsia" w:ascii="宋体" w:hAnsi="宋体" w:eastAsia="宋体" w:cs="宋体"/>
                  <w:i w:val="0"/>
                  <w:iCs w:val="0"/>
                  <w:color w:val="000000"/>
                  <w:kern w:val="0"/>
                  <w:sz w:val="22"/>
                  <w:szCs w:val="22"/>
                  <w:u w:val="none"/>
                  <w:lang w:val="en-US" w:eastAsia="zh-CN" w:bidi="ar"/>
                </w:rPr>
                <w:t>铱金笔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1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55" w:author="薛鹏宇" w:date="2023-03-20T16:22:46Z"/>
                <w:rFonts w:hint="eastAsia" w:ascii="宋体" w:hAnsi="宋体" w:eastAsia="宋体" w:cs="宋体"/>
                <w:i w:val="0"/>
                <w:iCs w:val="0"/>
                <w:color w:val="000000"/>
                <w:sz w:val="22"/>
                <w:szCs w:val="22"/>
                <w:u w:val="none"/>
              </w:rPr>
            </w:pPr>
            <w:ins w:id="25156"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1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58" w:author="薛鹏宇" w:date="2023-03-20T16:22:46Z"/>
                <w:rFonts w:hint="eastAsia" w:ascii="宋体" w:hAnsi="宋体" w:eastAsia="宋体" w:cs="宋体"/>
                <w:i w:val="0"/>
                <w:iCs w:val="0"/>
                <w:color w:val="000000"/>
                <w:sz w:val="22"/>
                <w:szCs w:val="22"/>
                <w:u w:val="none"/>
              </w:rPr>
            </w:pPr>
            <w:ins w:id="25159" w:author="薛鹏宇" w:date="2023-03-20T16:22:46Z">
              <w:r>
                <w:rPr>
                  <w:rFonts w:hint="eastAsia" w:ascii="宋体" w:hAnsi="宋体" w:eastAsia="宋体" w:cs="宋体"/>
                  <w:i w:val="0"/>
                  <w:iCs w:val="0"/>
                  <w:color w:val="000000"/>
                  <w:kern w:val="0"/>
                  <w:sz w:val="22"/>
                  <w:szCs w:val="22"/>
                  <w:u w:val="none"/>
                  <w:lang w:val="en-US" w:eastAsia="zh-CN" w:bidi="ar"/>
                </w:rPr>
                <w:t>花花公子</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1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61" w:author="薛鹏宇" w:date="2023-03-20T16:22:46Z"/>
                <w:rFonts w:hint="default" w:ascii="Times New Roman" w:hAnsi="Times New Roman" w:eastAsia="宋体" w:cs="Times New Roman"/>
                <w:i w:val="0"/>
                <w:iCs w:val="0"/>
                <w:color w:val="000000"/>
                <w:sz w:val="22"/>
                <w:szCs w:val="22"/>
                <w:u w:val="none"/>
              </w:rPr>
            </w:pPr>
            <w:ins w:id="2516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6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164" w:author="薛鹏宇" w:date="2023-03-20T16:22:46Z"/>
                <w:rFonts w:hint="eastAsia" w:ascii="宋体" w:hAnsi="宋体" w:eastAsia="宋体" w:cs="宋体"/>
                <w:i w:val="0"/>
                <w:iCs w:val="0"/>
                <w:color w:val="000000"/>
                <w:sz w:val="22"/>
                <w:szCs w:val="22"/>
                <w:u w:val="none"/>
              </w:rPr>
            </w:pPr>
            <w:ins w:id="25165" w:author="薛鹏宇" w:date="2023-03-20T16:22:46Z">
              <w:r>
                <w:rPr>
                  <w:rFonts w:hint="eastAsia" w:ascii="宋体" w:hAnsi="宋体" w:eastAsia="宋体" w:cs="宋体"/>
                  <w:i w:val="0"/>
                  <w:iCs w:val="0"/>
                  <w:color w:val="000000"/>
                  <w:kern w:val="0"/>
                  <w:sz w:val="22"/>
                  <w:szCs w:val="22"/>
                  <w:u w:val="none"/>
                  <w:lang w:val="en-US" w:eastAsia="zh-CN" w:bidi="ar"/>
                </w:rPr>
                <w:t>19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6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6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6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6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7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170" w:author="薛鹏宇" w:date="2023-03-20T16:22:46Z"/>
          <w:trPrChange w:id="25171"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1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73" w:author="薛鹏宇" w:date="2023-03-20T16:22:46Z"/>
                <w:rFonts w:hint="default" w:ascii="Times New Roman" w:hAnsi="Times New Roman" w:eastAsia="宋体" w:cs="Times New Roman"/>
                <w:i w:val="0"/>
                <w:iCs w:val="0"/>
                <w:color w:val="000000"/>
                <w:sz w:val="22"/>
                <w:szCs w:val="22"/>
                <w:u w:val="none"/>
              </w:rPr>
            </w:pPr>
            <w:ins w:id="2517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1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76" w:author="薛鹏宇" w:date="2023-03-20T16:22:46Z"/>
                <w:rFonts w:hint="eastAsia" w:ascii="宋体" w:hAnsi="宋体" w:eastAsia="宋体" w:cs="宋体"/>
                <w:i w:val="0"/>
                <w:iCs w:val="0"/>
                <w:color w:val="000000"/>
                <w:sz w:val="22"/>
                <w:szCs w:val="22"/>
                <w:u w:val="none"/>
              </w:rPr>
            </w:pPr>
            <w:ins w:id="25177" w:author="薛鹏宇" w:date="2023-03-20T16:22:46Z">
              <w:r>
                <w:rPr>
                  <w:rFonts w:hint="eastAsia" w:ascii="宋体" w:hAnsi="宋体" w:eastAsia="宋体" w:cs="宋体"/>
                  <w:i w:val="0"/>
                  <w:iCs w:val="0"/>
                  <w:color w:val="000000"/>
                  <w:kern w:val="0"/>
                  <w:sz w:val="22"/>
                  <w:szCs w:val="22"/>
                  <w:u w:val="none"/>
                  <w:lang w:val="en-US" w:eastAsia="zh-CN" w:bidi="ar"/>
                </w:rPr>
                <w:t>宝珠笔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1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79" w:author="薛鹏宇" w:date="2023-03-20T16:22:46Z"/>
                <w:rFonts w:hint="eastAsia" w:ascii="宋体" w:hAnsi="宋体" w:eastAsia="宋体" w:cs="宋体"/>
                <w:i w:val="0"/>
                <w:iCs w:val="0"/>
                <w:color w:val="000000"/>
                <w:sz w:val="22"/>
                <w:szCs w:val="22"/>
                <w:u w:val="none"/>
              </w:rPr>
            </w:pPr>
            <w:ins w:id="25180" w:author="薛鹏宇" w:date="2023-03-20T16:22:46Z">
              <w:r>
                <w:rPr>
                  <w:rFonts w:hint="eastAsia" w:ascii="宋体" w:hAnsi="宋体" w:eastAsia="宋体" w:cs="宋体"/>
                  <w:i w:val="0"/>
                  <w:iCs w:val="0"/>
                  <w:color w:val="000000"/>
                  <w:kern w:val="0"/>
                  <w:sz w:val="22"/>
                  <w:szCs w:val="22"/>
                  <w:u w:val="none"/>
                  <w:lang w:val="en-US" w:eastAsia="zh-CN" w:bidi="ar"/>
                </w:rPr>
                <w:t>签字笔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1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82" w:author="薛鹏宇" w:date="2023-03-20T16:22:46Z"/>
                <w:rFonts w:hint="eastAsia" w:ascii="宋体" w:hAnsi="宋体" w:eastAsia="宋体" w:cs="宋体"/>
                <w:i w:val="0"/>
                <w:iCs w:val="0"/>
                <w:color w:val="000000"/>
                <w:sz w:val="22"/>
                <w:szCs w:val="22"/>
                <w:u w:val="none"/>
              </w:rPr>
            </w:pPr>
            <w:ins w:id="2518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1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85" w:author="薛鹏宇" w:date="2023-03-20T16:22:46Z"/>
                <w:rFonts w:hint="eastAsia" w:ascii="宋体" w:hAnsi="宋体" w:eastAsia="宋体" w:cs="宋体"/>
                <w:i w:val="0"/>
                <w:iCs w:val="0"/>
                <w:color w:val="000000"/>
                <w:sz w:val="22"/>
                <w:szCs w:val="22"/>
                <w:u w:val="none"/>
              </w:rPr>
            </w:pPr>
            <w:ins w:id="25186" w:author="薛鹏宇" w:date="2023-03-20T16:22:46Z">
              <w:r>
                <w:rPr>
                  <w:rFonts w:hint="eastAsia" w:ascii="宋体" w:hAnsi="宋体" w:eastAsia="宋体" w:cs="宋体"/>
                  <w:i w:val="0"/>
                  <w:iCs w:val="0"/>
                  <w:color w:val="000000"/>
                  <w:kern w:val="0"/>
                  <w:sz w:val="22"/>
                  <w:szCs w:val="22"/>
                  <w:u w:val="none"/>
                  <w:lang w:val="en-US" w:eastAsia="zh-CN" w:bidi="ar"/>
                </w:rPr>
                <w:t>永生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1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188" w:author="薛鹏宇" w:date="2023-03-20T16:22:46Z"/>
                <w:rFonts w:hint="default" w:ascii="Times New Roman" w:hAnsi="Times New Roman" w:eastAsia="宋体" w:cs="Times New Roman"/>
                <w:i w:val="0"/>
                <w:iCs w:val="0"/>
                <w:color w:val="000000"/>
                <w:sz w:val="22"/>
                <w:szCs w:val="22"/>
                <w:u w:val="none"/>
              </w:rPr>
            </w:pPr>
            <w:ins w:id="251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191" w:author="薛鹏宇" w:date="2023-03-20T16:22:46Z"/>
                <w:rFonts w:hint="eastAsia" w:ascii="宋体" w:hAnsi="宋体" w:eastAsia="宋体" w:cs="宋体"/>
                <w:i w:val="0"/>
                <w:iCs w:val="0"/>
                <w:color w:val="000000"/>
                <w:sz w:val="22"/>
                <w:szCs w:val="22"/>
                <w:u w:val="none"/>
              </w:rPr>
            </w:pPr>
            <w:ins w:id="25192"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9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9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19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19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9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197" w:author="薛鹏宇" w:date="2023-03-20T16:22:46Z"/>
          <w:trPrChange w:id="2519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1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00" w:author="薛鹏宇" w:date="2023-03-20T16:22:46Z"/>
                <w:rFonts w:hint="default" w:ascii="Times New Roman" w:hAnsi="Times New Roman" w:eastAsia="宋体" w:cs="Times New Roman"/>
                <w:i w:val="0"/>
                <w:iCs w:val="0"/>
                <w:color w:val="000000"/>
                <w:sz w:val="22"/>
                <w:szCs w:val="22"/>
                <w:u w:val="none"/>
              </w:rPr>
            </w:pPr>
            <w:ins w:id="252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2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03" w:author="薛鹏宇" w:date="2023-03-20T16:22:46Z"/>
                <w:rFonts w:hint="eastAsia" w:ascii="宋体" w:hAnsi="宋体" w:eastAsia="宋体" w:cs="宋体"/>
                <w:i w:val="0"/>
                <w:iCs w:val="0"/>
                <w:color w:val="000000"/>
                <w:sz w:val="22"/>
                <w:szCs w:val="22"/>
                <w:u w:val="none"/>
              </w:rPr>
            </w:pPr>
            <w:ins w:id="25204" w:author="薛鹏宇" w:date="2023-03-20T16:22:46Z">
              <w:r>
                <w:rPr>
                  <w:rFonts w:hint="eastAsia" w:ascii="宋体" w:hAnsi="宋体" w:eastAsia="宋体" w:cs="宋体"/>
                  <w:i w:val="0"/>
                  <w:iCs w:val="0"/>
                  <w:color w:val="000000"/>
                  <w:kern w:val="0"/>
                  <w:sz w:val="22"/>
                  <w:szCs w:val="22"/>
                  <w:u w:val="none"/>
                  <w:lang w:val="en-US" w:eastAsia="zh-CN" w:bidi="ar"/>
                </w:rPr>
                <w:t>宝珠笔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2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06" w:author="薛鹏宇" w:date="2023-03-20T16:22:46Z"/>
                <w:rFonts w:hint="eastAsia" w:ascii="宋体" w:hAnsi="宋体" w:eastAsia="宋体" w:cs="宋体"/>
                <w:i w:val="0"/>
                <w:iCs w:val="0"/>
                <w:color w:val="000000"/>
                <w:sz w:val="22"/>
                <w:szCs w:val="22"/>
                <w:u w:val="none"/>
              </w:rPr>
            </w:pPr>
            <w:ins w:id="25207" w:author="薛鹏宇" w:date="2023-03-20T16:22:46Z">
              <w:r>
                <w:rPr>
                  <w:rFonts w:hint="eastAsia" w:ascii="宋体" w:hAnsi="宋体" w:eastAsia="宋体" w:cs="宋体"/>
                  <w:i w:val="0"/>
                  <w:iCs w:val="0"/>
                  <w:color w:val="000000"/>
                  <w:kern w:val="0"/>
                  <w:sz w:val="22"/>
                  <w:szCs w:val="22"/>
                  <w:u w:val="none"/>
                  <w:lang w:val="en-US" w:eastAsia="zh-CN" w:bidi="ar"/>
                </w:rPr>
                <w:t>签字笔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2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09" w:author="薛鹏宇" w:date="2023-03-20T16:22:46Z"/>
                <w:rFonts w:hint="eastAsia" w:ascii="宋体" w:hAnsi="宋体" w:eastAsia="宋体" w:cs="宋体"/>
                <w:i w:val="0"/>
                <w:iCs w:val="0"/>
                <w:color w:val="000000"/>
                <w:sz w:val="22"/>
                <w:szCs w:val="22"/>
                <w:u w:val="none"/>
              </w:rPr>
            </w:pPr>
            <w:ins w:id="25210"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2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12" w:author="薛鹏宇" w:date="2023-03-20T16:22:46Z"/>
                <w:rFonts w:hint="eastAsia" w:ascii="宋体" w:hAnsi="宋体" w:eastAsia="宋体" w:cs="宋体"/>
                <w:i w:val="0"/>
                <w:iCs w:val="0"/>
                <w:color w:val="000000"/>
                <w:sz w:val="22"/>
                <w:szCs w:val="22"/>
                <w:u w:val="none"/>
              </w:rPr>
            </w:pPr>
            <w:ins w:id="25213" w:author="薛鹏宇" w:date="2023-03-20T16:22:46Z">
              <w:r>
                <w:rPr>
                  <w:rFonts w:hint="eastAsia" w:ascii="宋体" w:hAnsi="宋体" w:eastAsia="宋体" w:cs="宋体"/>
                  <w:i w:val="0"/>
                  <w:iCs w:val="0"/>
                  <w:color w:val="000000"/>
                  <w:kern w:val="0"/>
                  <w:sz w:val="22"/>
                  <w:szCs w:val="22"/>
                  <w:u w:val="none"/>
                  <w:lang w:val="en-US" w:eastAsia="zh-CN" w:bidi="ar"/>
                </w:rPr>
                <w:t>花花公子</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21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15" w:author="薛鹏宇" w:date="2023-03-20T16:22:46Z"/>
                <w:rFonts w:hint="default" w:ascii="Times New Roman" w:hAnsi="Times New Roman" w:eastAsia="宋体" w:cs="Times New Roman"/>
                <w:i w:val="0"/>
                <w:iCs w:val="0"/>
                <w:color w:val="000000"/>
                <w:sz w:val="22"/>
                <w:szCs w:val="22"/>
                <w:u w:val="none"/>
              </w:rPr>
            </w:pPr>
            <w:ins w:id="2521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1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218" w:author="薛鹏宇" w:date="2023-03-20T16:22:46Z"/>
                <w:rFonts w:hint="eastAsia" w:ascii="宋体" w:hAnsi="宋体" w:eastAsia="宋体" w:cs="宋体"/>
                <w:i w:val="0"/>
                <w:iCs w:val="0"/>
                <w:color w:val="000000"/>
                <w:sz w:val="22"/>
                <w:szCs w:val="22"/>
                <w:u w:val="none"/>
              </w:rPr>
            </w:pPr>
            <w:ins w:id="25219" w:author="薛鹏宇" w:date="2023-03-20T16:22:46Z">
              <w:r>
                <w:rPr>
                  <w:rFonts w:hint="eastAsia" w:ascii="宋体" w:hAnsi="宋体" w:eastAsia="宋体" w:cs="宋体"/>
                  <w:i w:val="0"/>
                  <w:iCs w:val="0"/>
                  <w:color w:val="000000"/>
                  <w:kern w:val="0"/>
                  <w:sz w:val="22"/>
                  <w:szCs w:val="22"/>
                  <w:u w:val="none"/>
                  <w:lang w:val="en-US" w:eastAsia="zh-CN" w:bidi="ar"/>
                </w:rPr>
                <w:t>28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2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22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2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22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2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224" w:author="薛鹏宇" w:date="2023-03-20T16:22:46Z"/>
          <w:trPrChange w:id="2522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2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27" w:author="薛鹏宇" w:date="2023-03-20T16:22:46Z"/>
                <w:rFonts w:hint="default" w:ascii="Times New Roman" w:hAnsi="Times New Roman" w:eastAsia="宋体" w:cs="Times New Roman"/>
                <w:i w:val="0"/>
                <w:iCs w:val="0"/>
                <w:color w:val="000000"/>
                <w:sz w:val="22"/>
                <w:szCs w:val="22"/>
                <w:u w:val="none"/>
              </w:rPr>
            </w:pPr>
            <w:ins w:id="2522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2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30" w:author="薛鹏宇" w:date="2023-03-20T16:22:46Z"/>
                <w:rFonts w:hint="eastAsia" w:ascii="宋体" w:hAnsi="宋体" w:eastAsia="宋体" w:cs="宋体"/>
                <w:i w:val="0"/>
                <w:iCs w:val="0"/>
                <w:color w:val="000000"/>
                <w:sz w:val="22"/>
                <w:szCs w:val="22"/>
                <w:u w:val="none"/>
              </w:rPr>
            </w:pPr>
            <w:ins w:id="25231" w:author="薛鹏宇" w:date="2023-03-20T16:22:46Z">
              <w:r>
                <w:rPr>
                  <w:rFonts w:hint="eastAsia" w:ascii="宋体" w:hAnsi="宋体" w:eastAsia="宋体" w:cs="宋体"/>
                  <w:i w:val="0"/>
                  <w:iCs w:val="0"/>
                  <w:color w:val="000000"/>
                  <w:kern w:val="0"/>
                  <w:sz w:val="22"/>
                  <w:szCs w:val="22"/>
                  <w:u w:val="none"/>
                  <w:lang w:val="en-US" w:eastAsia="zh-CN" w:bidi="ar"/>
                </w:rPr>
                <w:t>圆珠笔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2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33" w:author="薛鹏宇" w:date="2023-03-20T16:22:46Z"/>
                <w:rFonts w:hint="eastAsia" w:ascii="宋体" w:hAnsi="宋体" w:eastAsia="宋体" w:cs="宋体"/>
                <w:i w:val="0"/>
                <w:iCs w:val="0"/>
                <w:color w:val="000000"/>
                <w:sz w:val="22"/>
                <w:szCs w:val="22"/>
                <w:u w:val="none"/>
              </w:rPr>
            </w:pPr>
            <w:ins w:id="25234" w:author="薛鹏宇" w:date="2023-03-20T16:22:46Z">
              <w:r>
                <w:rPr>
                  <w:rFonts w:hint="eastAsia" w:ascii="宋体" w:hAnsi="宋体" w:eastAsia="宋体" w:cs="宋体"/>
                  <w:i w:val="0"/>
                  <w:iCs w:val="0"/>
                  <w:color w:val="000000"/>
                  <w:kern w:val="0"/>
                  <w:sz w:val="22"/>
                  <w:szCs w:val="22"/>
                  <w:u w:val="none"/>
                  <w:lang w:val="en-US" w:eastAsia="zh-CN" w:bidi="ar"/>
                </w:rPr>
                <w:t>单色</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2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36" w:author="薛鹏宇" w:date="2023-03-20T16:22:46Z"/>
                <w:rFonts w:hint="eastAsia" w:ascii="宋体" w:hAnsi="宋体" w:eastAsia="宋体" w:cs="宋体"/>
                <w:i w:val="0"/>
                <w:iCs w:val="0"/>
                <w:color w:val="000000"/>
                <w:sz w:val="22"/>
                <w:szCs w:val="22"/>
                <w:u w:val="none"/>
              </w:rPr>
            </w:pPr>
            <w:ins w:id="25237"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2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39" w:author="薛鹏宇" w:date="2023-03-20T16:22:46Z"/>
                <w:rFonts w:hint="eastAsia" w:ascii="宋体" w:hAnsi="宋体" w:eastAsia="宋体" w:cs="宋体"/>
                <w:i w:val="0"/>
                <w:iCs w:val="0"/>
                <w:color w:val="000000"/>
                <w:sz w:val="22"/>
                <w:szCs w:val="22"/>
                <w:u w:val="none"/>
              </w:rPr>
            </w:pPr>
            <w:ins w:id="25240" w:author="薛鹏宇" w:date="2023-03-20T16:22:46Z">
              <w:r>
                <w:rPr>
                  <w:rFonts w:hint="eastAsia" w:ascii="宋体" w:hAnsi="宋体" w:eastAsia="宋体" w:cs="宋体"/>
                  <w:i w:val="0"/>
                  <w:iCs w:val="0"/>
                  <w:color w:val="000000"/>
                  <w:kern w:val="0"/>
                  <w:sz w:val="22"/>
                  <w:szCs w:val="22"/>
                  <w:u w:val="none"/>
                  <w:lang w:val="en-US" w:eastAsia="zh-CN" w:bidi="ar"/>
                </w:rPr>
                <w:t>天骄</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2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42" w:author="薛鹏宇" w:date="2023-03-20T16:22:46Z"/>
                <w:rFonts w:hint="default" w:ascii="Times New Roman" w:hAnsi="Times New Roman" w:eastAsia="宋体" w:cs="Times New Roman"/>
                <w:i w:val="0"/>
                <w:iCs w:val="0"/>
                <w:color w:val="000000"/>
                <w:sz w:val="22"/>
                <w:szCs w:val="22"/>
                <w:u w:val="none"/>
              </w:rPr>
            </w:pPr>
            <w:ins w:id="252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4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245" w:author="薛鹏宇" w:date="2023-03-20T16:22:46Z"/>
                <w:rFonts w:hint="eastAsia" w:ascii="宋体" w:hAnsi="宋体" w:eastAsia="宋体" w:cs="宋体"/>
                <w:i w:val="0"/>
                <w:iCs w:val="0"/>
                <w:color w:val="000000"/>
                <w:sz w:val="22"/>
                <w:szCs w:val="22"/>
                <w:u w:val="none"/>
              </w:rPr>
            </w:pPr>
            <w:ins w:id="25246" w:author="薛鹏宇" w:date="2023-03-20T16:22:46Z">
              <w:r>
                <w:rPr>
                  <w:rFonts w:hint="eastAsia" w:ascii="宋体" w:hAnsi="宋体" w:eastAsia="宋体" w:cs="宋体"/>
                  <w:i w:val="0"/>
                  <w:iCs w:val="0"/>
                  <w:color w:val="000000"/>
                  <w:kern w:val="0"/>
                  <w:sz w:val="22"/>
                  <w:szCs w:val="22"/>
                  <w:u w:val="none"/>
                  <w:lang w:val="en-US" w:eastAsia="zh-CN" w:bidi="ar"/>
                </w:rPr>
                <w:t>0.8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4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24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4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25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5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251" w:author="薛鹏宇" w:date="2023-03-20T16:22:46Z"/>
          <w:trPrChange w:id="2525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2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54" w:author="薛鹏宇" w:date="2023-03-20T16:22:46Z"/>
                <w:rFonts w:hint="default" w:ascii="Times New Roman" w:hAnsi="Times New Roman" w:eastAsia="宋体" w:cs="Times New Roman"/>
                <w:i w:val="0"/>
                <w:iCs w:val="0"/>
                <w:color w:val="000000"/>
                <w:sz w:val="22"/>
                <w:szCs w:val="22"/>
                <w:u w:val="none"/>
              </w:rPr>
            </w:pPr>
            <w:ins w:id="2525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2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57" w:author="薛鹏宇" w:date="2023-03-20T16:22:46Z"/>
                <w:rFonts w:hint="eastAsia" w:ascii="宋体" w:hAnsi="宋体" w:eastAsia="宋体" w:cs="宋体"/>
                <w:i w:val="0"/>
                <w:iCs w:val="0"/>
                <w:color w:val="000000"/>
                <w:sz w:val="22"/>
                <w:szCs w:val="22"/>
                <w:u w:val="none"/>
              </w:rPr>
            </w:pPr>
            <w:ins w:id="25258" w:author="薛鹏宇" w:date="2023-03-20T16:22:46Z">
              <w:r>
                <w:rPr>
                  <w:rFonts w:hint="eastAsia" w:ascii="宋体" w:hAnsi="宋体" w:eastAsia="宋体" w:cs="宋体"/>
                  <w:i w:val="0"/>
                  <w:iCs w:val="0"/>
                  <w:color w:val="000000"/>
                  <w:kern w:val="0"/>
                  <w:sz w:val="22"/>
                  <w:szCs w:val="22"/>
                  <w:u w:val="none"/>
                  <w:lang w:val="en-US" w:eastAsia="zh-CN" w:bidi="ar"/>
                </w:rPr>
                <w:t>圆珠笔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2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60" w:author="薛鹏宇" w:date="2023-03-20T16:22:46Z"/>
                <w:rFonts w:hint="default" w:ascii="Times New Roman" w:hAnsi="Times New Roman" w:eastAsia="宋体" w:cs="Times New Roman"/>
                <w:i w:val="0"/>
                <w:iCs w:val="0"/>
                <w:color w:val="000000"/>
                <w:sz w:val="22"/>
                <w:szCs w:val="22"/>
                <w:u w:val="none"/>
              </w:rPr>
            </w:pPr>
            <w:ins w:id="252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ins w:id="25262" w:author="薛鹏宇" w:date="2023-03-20T16:22:46Z">
              <w:r>
                <w:rPr>
                  <w:rFonts w:hint="eastAsia" w:ascii="宋体" w:hAnsi="宋体" w:eastAsia="宋体" w:cs="宋体"/>
                  <w:i w:val="0"/>
                  <w:iCs w:val="0"/>
                  <w:color w:val="000000"/>
                  <w:kern w:val="0"/>
                  <w:sz w:val="22"/>
                  <w:szCs w:val="22"/>
                  <w:u w:val="none"/>
                  <w:lang w:val="en-US" w:eastAsia="zh-CN" w:bidi="ar"/>
                </w:rPr>
                <w:t>色</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2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64" w:author="薛鹏宇" w:date="2023-03-20T16:22:46Z"/>
                <w:rFonts w:hint="eastAsia" w:ascii="宋体" w:hAnsi="宋体" w:eastAsia="宋体" w:cs="宋体"/>
                <w:i w:val="0"/>
                <w:iCs w:val="0"/>
                <w:color w:val="000000"/>
                <w:sz w:val="22"/>
                <w:szCs w:val="22"/>
                <w:u w:val="none"/>
              </w:rPr>
            </w:pPr>
            <w:ins w:id="25265"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2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67" w:author="薛鹏宇" w:date="2023-03-20T16:22:46Z"/>
                <w:rFonts w:hint="eastAsia" w:ascii="宋体" w:hAnsi="宋体" w:eastAsia="宋体" w:cs="宋体"/>
                <w:i w:val="0"/>
                <w:iCs w:val="0"/>
                <w:color w:val="000000"/>
                <w:sz w:val="22"/>
                <w:szCs w:val="22"/>
                <w:u w:val="none"/>
              </w:rPr>
            </w:pPr>
            <w:ins w:id="25268"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2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70" w:author="薛鹏宇" w:date="2023-03-20T16:22:46Z"/>
                <w:rFonts w:hint="default" w:ascii="Times New Roman" w:hAnsi="Times New Roman" w:eastAsia="宋体" w:cs="Times New Roman"/>
                <w:i w:val="0"/>
                <w:iCs w:val="0"/>
                <w:color w:val="000000"/>
                <w:sz w:val="22"/>
                <w:szCs w:val="22"/>
                <w:u w:val="none"/>
              </w:rPr>
            </w:pPr>
            <w:ins w:id="252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273" w:author="薛鹏宇" w:date="2023-03-20T16:22:46Z"/>
                <w:rFonts w:hint="eastAsia" w:ascii="宋体" w:hAnsi="宋体" w:eastAsia="宋体" w:cs="宋体"/>
                <w:i w:val="0"/>
                <w:iCs w:val="0"/>
                <w:color w:val="000000"/>
                <w:sz w:val="22"/>
                <w:szCs w:val="22"/>
                <w:u w:val="none"/>
              </w:rPr>
            </w:pPr>
            <w:ins w:id="25274" w:author="薛鹏宇" w:date="2023-03-20T16:22:46Z">
              <w:r>
                <w:rPr>
                  <w:rFonts w:hint="eastAsia" w:ascii="宋体" w:hAnsi="宋体" w:eastAsia="宋体" w:cs="宋体"/>
                  <w:i w:val="0"/>
                  <w:iCs w:val="0"/>
                  <w:color w:val="000000"/>
                  <w:kern w:val="0"/>
                  <w:sz w:val="22"/>
                  <w:szCs w:val="22"/>
                  <w:u w:val="none"/>
                  <w:lang w:val="en-US" w:eastAsia="zh-CN" w:bidi="ar"/>
                </w:rPr>
                <w:t>1.58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7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27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7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27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528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279" w:author="薛鹏宇" w:date="2023-03-20T16:22:46Z"/>
          <w:trPrChange w:id="2528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2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82" w:author="薛鹏宇" w:date="2023-03-20T16:22:46Z"/>
                <w:rFonts w:hint="default" w:ascii="Times New Roman" w:hAnsi="Times New Roman" w:eastAsia="宋体" w:cs="Times New Roman"/>
                <w:i w:val="0"/>
                <w:iCs w:val="0"/>
                <w:color w:val="000000"/>
                <w:sz w:val="22"/>
                <w:szCs w:val="22"/>
                <w:u w:val="none"/>
              </w:rPr>
            </w:pPr>
            <w:ins w:id="2528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2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85" w:author="薛鹏宇" w:date="2023-03-20T16:22:46Z"/>
                <w:rFonts w:hint="eastAsia" w:ascii="宋体" w:hAnsi="宋体" w:eastAsia="宋体" w:cs="宋体"/>
                <w:i w:val="0"/>
                <w:iCs w:val="0"/>
                <w:color w:val="000000"/>
                <w:sz w:val="22"/>
                <w:szCs w:val="22"/>
                <w:u w:val="none"/>
              </w:rPr>
            </w:pPr>
            <w:ins w:id="25286" w:author="薛鹏宇" w:date="2023-03-20T16:22:46Z">
              <w:r>
                <w:rPr>
                  <w:rFonts w:hint="eastAsia" w:ascii="宋体" w:hAnsi="宋体" w:eastAsia="宋体" w:cs="宋体"/>
                  <w:i w:val="0"/>
                  <w:iCs w:val="0"/>
                  <w:color w:val="000000"/>
                  <w:kern w:val="0"/>
                  <w:sz w:val="22"/>
                  <w:szCs w:val="22"/>
                  <w:u w:val="none"/>
                  <w:lang w:val="en-US" w:eastAsia="zh-CN" w:bidi="ar"/>
                </w:rPr>
                <w:t>荧光笔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28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28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2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90" w:author="薛鹏宇" w:date="2023-03-20T16:22:46Z"/>
                <w:rFonts w:hint="eastAsia" w:ascii="宋体" w:hAnsi="宋体" w:eastAsia="宋体" w:cs="宋体"/>
                <w:i w:val="0"/>
                <w:iCs w:val="0"/>
                <w:color w:val="000000"/>
                <w:sz w:val="22"/>
                <w:szCs w:val="22"/>
                <w:u w:val="none"/>
              </w:rPr>
            </w:pPr>
            <w:ins w:id="25291"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29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93" w:author="薛鹏宇" w:date="2023-03-20T16:22:46Z"/>
                <w:rFonts w:hint="eastAsia" w:ascii="宋体" w:hAnsi="宋体" w:eastAsia="宋体" w:cs="宋体"/>
                <w:i w:val="0"/>
                <w:iCs w:val="0"/>
                <w:color w:val="000000"/>
                <w:sz w:val="22"/>
                <w:szCs w:val="22"/>
                <w:u w:val="none"/>
              </w:rPr>
            </w:pPr>
            <w:ins w:id="25294"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2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296" w:author="薛鹏宇" w:date="2023-03-20T16:22:46Z"/>
                <w:rFonts w:hint="default" w:ascii="Times New Roman" w:hAnsi="Times New Roman" w:eastAsia="宋体" w:cs="Times New Roman"/>
                <w:i w:val="0"/>
                <w:iCs w:val="0"/>
                <w:color w:val="000000"/>
                <w:sz w:val="22"/>
                <w:szCs w:val="22"/>
                <w:u w:val="none"/>
              </w:rPr>
            </w:pPr>
            <w:ins w:id="252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7</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29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299" w:author="薛鹏宇" w:date="2023-03-20T16:22:46Z"/>
                <w:rFonts w:hint="eastAsia" w:ascii="宋体" w:hAnsi="宋体" w:eastAsia="宋体" w:cs="宋体"/>
                <w:i w:val="0"/>
                <w:iCs w:val="0"/>
                <w:color w:val="000000"/>
                <w:sz w:val="22"/>
                <w:szCs w:val="22"/>
                <w:u w:val="none"/>
              </w:rPr>
            </w:pPr>
            <w:ins w:id="25300" w:author="薛鹏宇" w:date="2023-03-20T16:22:46Z">
              <w:r>
                <w:rPr>
                  <w:rFonts w:hint="eastAsia" w:ascii="宋体" w:hAnsi="宋体" w:eastAsia="宋体" w:cs="宋体"/>
                  <w:i w:val="0"/>
                  <w:iCs w:val="0"/>
                  <w:color w:val="000000"/>
                  <w:kern w:val="0"/>
                  <w:sz w:val="22"/>
                  <w:szCs w:val="22"/>
                  <w:u w:val="none"/>
                  <w:lang w:val="en-US" w:eastAsia="zh-CN" w:bidi="ar"/>
                </w:rPr>
                <w:t>1.79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0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0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30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305" w:author="薛鹏宇" w:date="2023-03-20T16:22:46Z"/>
          <w:trPrChange w:id="2530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3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08" w:author="薛鹏宇" w:date="2023-03-20T16:22:46Z"/>
                <w:rFonts w:hint="default" w:ascii="Times New Roman" w:hAnsi="Times New Roman" w:eastAsia="宋体" w:cs="Times New Roman"/>
                <w:i w:val="0"/>
                <w:iCs w:val="0"/>
                <w:color w:val="000000"/>
                <w:sz w:val="22"/>
                <w:szCs w:val="22"/>
                <w:u w:val="none"/>
              </w:rPr>
            </w:pPr>
            <w:ins w:id="253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3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11" w:author="薛鹏宇" w:date="2023-03-20T16:22:46Z"/>
                <w:rFonts w:hint="eastAsia" w:ascii="宋体" w:hAnsi="宋体" w:eastAsia="宋体" w:cs="宋体"/>
                <w:i w:val="0"/>
                <w:iCs w:val="0"/>
                <w:color w:val="000000"/>
                <w:sz w:val="22"/>
                <w:szCs w:val="22"/>
                <w:u w:val="none"/>
              </w:rPr>
            </w:pPr>
            <w:ins w:id="25312" w:author="薛鹏宇" w:date="2023-03-20T16:22:46Z">
              <w:r>
                <w:rPr>
                  <w:rFonts w:hint="eastAsia" w:ascii="宋体" w:hAnsi="宋体" w:eastAsia="宋体" w:cs="宋体"/>
                  <w:i w:val="0"/>
                  <w:iCs w:val="0"/>
                  <w:color w:val="000000"/>
                  <w:kern w:val="0"/>
                  <w:sz w:val="22"/>
                  <w:szCs w:val="22"/>
                  <w:u w:val="none"/>
                  <w:lang w:val="en-US" w:eastAsia="zh-CN" w:bidi="ar"/>
                </w:rPr>
                <w:t>绘图铅笔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313"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314"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3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16" w:author="薛鹏宇" w:date="2023-03-20T16:22:46Z"/>
                <w:rFonts w:hint="eastAsia" w:ascii="宋体" w:hAnsi="宋体" w:eastAsia="宋体" w:cs="宋体"/>
                <w:i w:val="0"/>
                <w:iCs w:val="0"/>
                <w:color w:val="000000"/>
                <w:sz w:val="22"/>
                <w:szCs w:val="22"/>
                <w:u w:val="none"/>
              </w:rPr>
            </w:pPr>
            <w:ins w:id="25317"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3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19" w:author="薛鹏宇" w:date="2023-03-20T16:22:46Z"/>
                <w:rFonts w:hint="eastAsia" w:ascii="宋体" w:hAnsi="宋体" w:eastAsia="宋体" w:cs="宋体"/>
                <w:i w:val="0"/>
                <w:iCs w:val="0"/>
                <w:color w:val="000000"/>
                <w:sz w:val="22"/>
                <w:szCs w:val="22"/>
                <w:u w:val="none"/>
              </w:rPr>
            </w:pPr>
            <w:ins w:id="25320" w:author="薛鹏宇" w:date="2023-03-20T16:22:46Z">
              <w:r>
                <w:rPr>
                  <w:rFonts w:hint="eastAsia" w:ascii="宋体" w:hAnsi="宋体" w:eastAsia="宋体" w:cs="宋体"/>
                  <w:i w:val="0"/>
                  <w:iCs w:val="0"/>
                  <w:color w:val="000000"/>
                  <w:kern w:val="0"/>
                  <w:sz w:val="22"/>
                  <w:szCs w:val="22"/>
                  <w:u w:val="none"/>
                  <w:lang w:val="en-US" w:eastAsia="zh-CN" w:bidi="ar"/>
                </w:rPr>
                <w:t>中华</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3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22" w:author="薛鹏宇" w:date="2023-03-20T16:22:46Z"/>
                <w:rFonts w:hint="default" w:ascii="Times New Roman" w:hAnsi="Times New Roman" w:eastAsia="宋体" w:cs="Times New Roman"/>
                <w:i w:val="0"/>
                <w:iCs w:val="0"/>
                <w:color w:val="000000"/>
                <w:sz w:val="22"/>
                <w:szCs w:val="22"/>
                <w:u w:val="none"/>
              </w:rPr>
            </w:pPr>
            <w:ins w:id="2532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2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325" w:author="薛鹏宇" w:date="2023-03-20T16:22:46Z"/>
                <w:rFonts w:hint="eastAsia" w:ascii="宋体" w:hAnsi="宋体" w:eastAsia="宋体" w:cs="宋体"/>
                <w:i w:val="0"/>
                <w:iCs w:val="0"/>
                <w:color w:val="000000"/>
                <w:sz w:val="22"/>
                <w:szCs w:val="22"/>
                <w:u w:val="none"/>
              </w:rPr>
            </w:pPr>
            <w:ins w:id="25326" w:author="薛鹏宇" w:date="2023-03-20T16:22:46Z">
              <w:r>
                <w:rPr>
                  <w:rFonts w:hint="eastAsia" w:ascii="宋体" w:hAnsi="宋体" w:eastAsia="宋体" w:cs="宋体"/>
                  <w:i w:val="0"/>
                  <w:iCs w:val="0"/>
                  <w:color w:val="000000"/>
                  <w:kern w:val="0"/>
                  <w:sz w:val="22"/>
                  <w:szCs w:val="22"/>
                  <w:u w:val="none"/>
                  <w:lang w:val="en-US" w:eastAsia="zh-CN" w:bidi="ar"/>
                </w:rPr>
                <w:t>0.8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2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3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33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331" w:author="薛鹏宇" w:date="2023-03-20T16:22:46Z"/>
          <w:trPrChange w:id="2533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3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34" w:author="薛鹏宇" w:date="2023-03-20T16:22:46Z"/>
                <w:rFonts w:hint="default" w:ascii="Times New Roman" w:hAnsi="Times New Roman" w:eastAsia="宋体" w:cs="Times New Roman"/>
                <w:i w:val="0"/>
                <w:iCs w:val="0"/>
                <w:color w:val="000000"/>
                <w:sz w:val="22"/>
                <w:szCs w:val="22"/>
                <w:u w:val="none"/>
              </w:rPr>
            </w:pPr>
            <w:ins w:id="253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3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37" w:author="薛鹏宇" w:date="2023-03-20T16:22:46Z"/>
                <w:rFonts w:hint="eastAsia" w:ascii="宋体" w:hAnsi="宋体" w:eastAsia="宋体" w:cs="宋体"/>
                <w:i w:val="0"/>
                <w:iCs w:val="0"/>
                <w:color w:val="000000"/>
                <w:sz w:val="22"/>
                <w:szCs w:val="22"/>
                <w:u w:val="none"/>
              </w:rPr>
            </w:pPr>
            <w:ins w:id="25338" w:author="薛鹏宇" w:date="2023-03-20T16:22:46Z">
              <w:r>
                <w:rPr>
                  <w:rFonts w:hint="eastAsia" w:ascii="宋体" w:hAnsi="宋体" w:eastAsia="宋体" w:cs="宋体"/>
                  <w:i w:val="0"/>
                  <w:iCs w:val="0"/>
                  <w:color w:val="000000"/>
                  <w:kern w:val="0"/>
                  <w:sz w:val="22"/>
                  <w:szCs w:val="22"/>
                  <w:u w:val="none"/>
                  <w:lang w:val="en-US" w:eastAsia="zh-CN" w:bidi="ar"/>
                </w:rPr>
                <w:t>彩色铅笔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3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40" w:author="薛鹏宇" w:date="2023-03-20T16:22:46Z"/>
                <w:rFonts w:hint="default" w:ascii="Times New Roman" w:hAnsi="Times New Roman" w:eastAsia="宋体" w:cs="Times New Roman"/>
                <w:i w:val="0"/>
                <w:iCs w:val="0"/>
                <w:color w:val="000000"/>
                <w:sz w:val="22"/>
                <w:szCs w:val="22"/>
                <w:u w:val="none"/>
              </w:rPr>
            </w:pPr>
            <w:ins w:id="25341"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ins w:id="25342" w:author="薛鹏宇" w:date="2023-03-20T16:22:46Z">
              <w:r>
                <w:rPr>
                  <w:rFonts w:hint="eastAsia" w:ascii="宋体" w:hAnsi="宋体" w:eastAsia="宋体" w:cs="宋体"/>
                  <w:i w:val="0"/>
                  <w:iCs w:val="0"/>
                  <w:color w:val="000000"/>
                  <w:kern w:val="0"/>
                  <w:sz w:val="22"/>
                  <w:szCs w:val="22"/>
                  <w:u w:val="none"/>
                  <w:lang w:val="en-US" w:eastAsia="zh-CN" w:bidi="ar"/>
                </w:rPr>
                <w:t>色</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34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44" w:author="薛鹏宇" w:date="2023-03-20T16:22:46Z"/>
                <w:rFonts w:hint="eastAsia" w:ascii="宋体" w:hAnsi="宋体" w:eastAsia="宋体" w:cs="宋体"/>
                <w:i w:val="0"/>
                <w:iCs w:val="0"/>
                <w:color w:val="000000"/>
                <w:sz w:val="22"/>
                <w:szCs w:val="22"/>
                <w:u w:val="none"/>
              </w:rPr>
            </w:pPr>
            <w:ins w:id="25345"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3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47" w:author="薛鹏宇" w:date="2023-03-20T16:22:46Z"/>
                <w:rFonts w:hint="eastAsia" w:ascii="宋体" w:hAnsi="宋体" w:eastAsia="宋体" w:cs="宋体"/>
                <w:i w:val="0"/>
                <w:iCs w:val="0"/>
                <w:color w:val="000000"/>
                <w:sz w:val="22"/>
                <w:szCs w:val="22"/>
                <w:u w:val="none"/>
              </w:rPr>
            </w:pPr>
            <w:ins w:id="25348" w:author="薛鹏宇" w:date="2023-03-20T16:22:46Z">
              <w:r>
                <w:rPr>
                  <w:rFonts w:hint="eastAsia" w:ascii="宋体" w:hAnsi="宋体" w:eastAsia="宋体" w:cs="宋体"/>
                  <w:i w:val="0"/>
                  <w:iCs w:val="0"/>
                  <w:color w:val="000000"/>
                  <w:kern w:val="0"/>
                  <w:sz w:val="22"/>
                  <w:szCs w:val="22"/>
                  <w:u w:val="none"/>
                  <w:lang w:val="en-US" w:eastAsia="zh-CN" w:bidi="ar"/>
                </w:rPr>
                <w:t>中华</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3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50" w:author="薛鹏宇" w:date="2023-03-20T16:22:46Z"/>
                <w:rFonts w:hint="default" w:ascii="Times New Roman" w:hAnsi="Times New Roman" w:eastAsia="宋体" w:cs="Times New Roman"/>
                <w:i w:val="0"/>
                <w:iCs w:val="0"/>
                <w:color w:val="000000"/>
                <w:sz w:val="22"/>
                <w:szCs w:val="22"/>
                <w:u w:val="none"/>
              </w:rPr>
            </w:pPr>
            <w:ins w:id="253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5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353" w:author="薛鹏宇" w:date="2023-03-20T16:22:46Z"/>
                <w:rFonts w:hint="eastAsia" w:ascii="宋体" w:hAnsi="宋体" w:eastAsia="宋体" w:cs="宋体"/>
                <w:i w:val="0"/>
                <w:iCs w:val="0"/>
                <w:color w:val="000000"/>
                <w:sz w:val="22"/>
                <w:szCs w:val="22"/>
                <w:u w:val="none"/>
              </w:rPr>
            </w:pPr>
            <w:ins w:id="25354" w:author="薛鹏宇" w:date="2023-03-20T16:22:46Z">
              <w:r>
                <w:rPr>
                  <w:rFonts w:hint="eastAsia" w:ascii="宋体" w:hAnsi="宋体" w:eastAsia="宋体" w:cs="宋体"/>
                  <w:i w:val="0"/>
                  <w:iCs w:val="0"/>
                  <w:color w:val="000000"/>
                  <w:kern w:val="0"/>
                  <w:sz w:val="22"/>
                  <w:szCs w:val="22"/>
                  <w:u w:val="none"/>
                  <w:lang w:val="en-US" w:eastAsia="zh-CN" w:bidi="ar"/>
                </w:rPr>
                <w:t>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5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5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5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36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359" w:author="薛鹏宇" w:date="2023-03-20T16:22:46Z"/>
          <w:trPrChange w:id="2536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3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62" w:author="薛鹏宇" w:date="2023-03-20T16:22:46Z"/>
                <w:rFonts w:hint="default" w:ascii="Times New Roman" w:hAnsi="Times New Roman" w:eastAsia="宋体" w:cs="Times New Roman"/>
                <w:i w:val="0"/>
                <w:iCs w:val="0"/>
                <w:color w:val="000000"/>
                <w:sz w:val="22"/>
                <w:szCs w:val="22"/>
                <w:u w:val="none"/>
              </w:rPr>
            </w:pPr>
            <w:ins w:id="253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3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65" w:author="薛鹏宇" w:date="2023-03-20T16:22:46Z"/>
                <w:rFonts w:hint="eastAsia" w:ascii="宋体" w:hAnsi="宋体" w:eastAsia="宋体" w:cs="宋体"/>
                <w:i w:val="0"/>
                <w:iCs w:val="0"/>
                <w:color w:val="000000"/>
                <w:sz w:val="22"/>
                <w:szCs w:val="22"/>
                <w:u w:val="none"/>
              </w:rPr>
            </w:pPr>
            <w:ins w:id="25366" w:author="薛鹏宇" w:date="2023-03-20T16:22:46Z">
              <w:r>
                <w:rPr>
                  <w:rFonts w:hint="eastAsia" w:ascii="宋体" w:hAnsi="宋体" w:eastAsia="宋体" w:cs="宋体"/>
                  <w:i w:val="0"/>
                  <w:iCs w:val="0"/>
                  <w:color w:val="000000"/>
                  <w:kern w:val="0"/>
                  <w:sz w:val="22"/>
                  <w:szCs w:val="22"/>
                  <w:u w:val="none"/>
                  <w:lang w:val="en-US" w:eastAsia="zh-CN" w:bidi="ar"/>
                </w:rPr>
                <w:t>白板笔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36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36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3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70" w:author="薛鹏宇" w:date="2023-03-20T16:22:46Z"/>
                <w:rFonts w:hint="eastAsia" w:ascii="宋体" w:hAnsi="宋体" w:eastAsia="宋体" w:cs="宋体"/>
                <w:i w:val="0"/>
                <w:iCs w:val="0"/>
                <w:color w:val="000000"/>
                <w:sz w:val="22"/>
                <w:szCs w:val="22"/>
                <w:u w:val="none"/>
              </w:rPr>
            </w:pPr>
            <w:ins w:id="25371"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3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73" w:author="薛鹏宇" w:date="2023-03-20T16:22:46Z"/>
                <w:rFonts w:hint="eastAsia" w:ascii="宋体" w:hAnsi="宋体" w:eastAsia="宋体" w:cs="宋体"/>
                <w:i w:val="0"/>
                <w:iCs w:val="0"/>
                <w:color w:val="000000"/>
                <w:sz w:val="22"/>
                <w:szCs w:val="22"/>
                <w:u w:val="none"/>
              </w:rPr>
            </w:pPr>
            <w:ins w:id="25374"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3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76" w:author="薛鹏宇" w:date="2023-03-20T16:22:46Z"/>
                <w:rFonts w:hint="default" w:ascii="Times New Roman" w:hAnsi="Times New Roman" w:eastAsia="宋体" w:cs="Times New Roman"/>
                <w:i w:val="0"/>
                <w:iCs w:val="0"/>
                <w:color w:val="000000"/>
                <w:sz w:val="22"/>
                <w:szCs w:val="22"/>
                <w:u w:val="none"/>
              </w:rPr>
            </w:pPr>
            <w:ins w:id="25377"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7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379" w:author="薛鹏宇" w:date="2023-03-20T16:22:46Z"/>
                <w:rFonts w:hint="eastAsia" w:ascii="宋体" w:hAnsi="宋体" w:eastAsia="宋体" w:cs="宋体"/>
                <w:i w:val="0"/>
                <w:iCs w:val="0"/>
                <w:color w:val="000000"/>
                <w:sz w:val="22"/>
                <w:szCs w:val="22"/>
                <w:u w:val="none"/>
              </w:rPr>
            </w:pPr>
            <w:ins w:id="25380" w:author="薛鹏宇" w:date="2023-03-20T16:22:46Z">
              <w:r>
                <w:rPr>
                  <w:rFonts w:hint="eastAsia" w:ascii="宋体" w:hAnsi="宋体" w:eastAsia="宋体" w:cs="宋体"/>
                  <w:i w:val="0"/>
                  <w:iCs w:val="0"/>
                  <w:color w:val="000000"/>
                  <w:kern w:val="0"/>
                  <w:sz w:val="22"/>
                  <w:szCs w:val="22"/>
                  <w:u w:val="none"/>
                  <w:lang w:val="en-US" w:eastAsia="zh-CN" w:bidi="ar"/>
                </w:rPr>
                <w:t>1.95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8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38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38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38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5385" w:author="薛鹏宇" w:date="2023-03-20T16:22:46Z"/>
          <w:trPrChange w:id="25386"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3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88" w:author="薛鹏宇" w:date="2023-03-20T16:22:46Z"/>
                <w:rFonts w:hint="default" w:ascii="Times New Roman" w:hAnsi="Times New Roman" w:eastAsia="宋体" w:cs="Times New Roman"/>
                <w:i w:val="0"/>
                <w:iCs w:val="0"/>
                <w:color w:val="000000"/>
                <w:sz w:val="22"/>
                <w:szCs w:val="22"/>
                <w:u w:val="none"/>
              </w:rPr>
            </w:pPr>
            <w:ins w:id="253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3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91" w:author="薛鹏宇" w:date="2023-03-20T16:22:46Z"/>
                <w:rFonts w:hint="eastAsia" w:ascii="宋体" w:hAnsi="宋体" w:eastAsia="宋体" w:cs="宋体"/>
                <w:i w:val="0"/>
                <w:iCs w:val="0"/>
                <w:color w:val="000000"/>
                <w:sz w:val="22"/>
                <w:szCs w:val="22"/>
                <w:u w:val="none"/>
              </w:rPr>
            </w:pPr>
            <w:ins w:id="25392" w:author="薛鹏宇" w:date="2023-03-20T16:22:46Z">
              <w:r>
                <w:rPr>
                  <w:rFonts w:hint="eastAsia" w:ascii="宋体" w:hAnsi="宋体" w:eastAsia="宋体" w:cs="宋体"/>
                  <w:i w:val="0"/>
                  <w:iCs w:val="0"/>
                  <w:color w:val="000000"/>
                  <w:kern w:val="0"/>
                  <w:sz w:val="22"/>
                  <w:szCs w:val="22"/>
                  <w:u w:val="none"/>
                  <w:lang w:val="en-US" w:eastAsia="zh-CN" w:bidi="ar"/>
                </w:rPr>
                <w:t>记号笔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3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94" w:author="薛鹏宇" w:date="2023-03-20T16:22:46Z"/>
                <w:rFonts w:hint="eastAsia" w:ascii="宋体" w:hAnsi="宋体" w:eastAsia="宋体" w:cs="宋体"/>
                <w:i w:val="0"/>
                <w:iCs w:val="0"/>
                <w:color w:val="000000"/>
                <w:sz w:val="22"/>
                <w:szCs w:val="22"/>
                <w:u w:val="none"/>
              </w:rPr>
            </w:pPr>
            <w:ins w:id="25395" w:author="薛鹏宇" w:date="2023-03-20T16:22:46Z">
              <w:r>
                <w:rPr>
                  <w:rFonts w:hint="eastAsia" w:ascii="宋体" w:hAnsi="宋体" w:eastAsia="宋体" w:cs="宋体"/>
                  <w:i w:val="0"/>
                  <w:iCs w:val="0"/>
                  <w:color w:val="000000"/>
                  <w:kern w:val="0"/>
                  <w:sz w:val="22"/>
                  <w:szCs w:val="22"/>
                  <w:u w:val="none"/>
                  <w:lang w:val="en-US" w:eastAsia="zh-CN" w:bidi="ar"/>
                </w:rPr>
                <w:t>双头笔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3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397" w:author="薛鹏宇" w:date="2023-03-20T16:22:46Z"/>
                <w:rFonts w:hint="eastAsia" w:ascii="宋体" w:hAnsi="宋体" w:eastAsia="宋体" w:cs="宋体"/>
                <w:i w:val="0"/>
                <w:iCs w:val="0"/>
                <w:color w:val="000000"/>
                <w:sz w:val="22"/>
                <w:szCs w:val="22"/>
                <w:u w:val="none"/>
              </w:rPr>
            </w:pPr>
            <w:ins w:id="25398"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3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00" w:author="薛鹏宇" w:date="2023-03-20T16:22:46Z"/>
                <w:rFonts w:hint="eastAsia" w:ascii="宋体" w:hAnsi="宋体" w:eastAsia="宋体" w:cs="宋体"/>
                <w:i w:val="0"/>
                <w:iCs w:val="0"/>
                <w:color w:val="000000"/>
                <w:sz w:val="22"/>
                <w:szCs w:val="22"/>
                <w:u w:val="none"/>
              </w:rPr>
            </w:pPr>
            <w:ins w:id="25401" w:author="薛鹏宇" w:date="2023-03-20T16:22:46Z">
              <w:r>
                <w:rPr>
                  <w:rFonts w:hint="eastAsia" w:ascii="宋体" w:hAnsi="宋体" w:eastAsia="宋体" w:cs="宋体"/>
                  <w:i w:val="0"/>
                  <w:iCs w:val="0"/>
                  <w:color w:val="000000"/>
                  <w:kern w:val="0"/>
                  <w:sz w:val="22"/>
                  <w:szCs w:val="22"/>
                  <w:u w:val="none"/>
                  <w:lang w:val="en-US" w:eastAsia="zh-CN" w:bidi="ar"/>
                </w:rPr>
                <w:t>真彩</w:t>
              </w:r>
            </w:ins>
            <w:ins w:id="254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403" w:author="薛鹏宇" w:date="2023-03-20T16:22:46Z">
              <w:r>
                <w:rPr>
                  <w:rFonts w:hint="eastAsia" w:ascii="宋体" w:hAnsi="宋体" w:eastAsia="宋体" w:cs="宋体"/>
                  <w:i w:val="0"/>
                  <w:iCs w:val="0"/>
                  <w:color w:val="000000"/>
                  <w:kern w:val="0"/>
                  <w:sz w:val="22"/>
                  <w:szCs w:val="22"/>
                  <w:u w:val="none"/>
                  <w:lang w:val="en-US" w:eastAsia="zh-CN" w:bidi="ar"/>
                </w:rPr>
                <w:t>齐心</w:t>
              </w:r>
            </w:ins>
            <w:ins w:id="2540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40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4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07" w:author="薛鹏宇" w:date="2023-03-20T16:22:46Z"/>
                <w:rFonts w:hint="default" w:ascii="Times New Roman" w:hAnsi="Times New Roman" w:eastAsia="宋体" w:cs="Times New Roman"/>
                <w:i w:val="0"/>
                <w:iCs w:val="0"/>
                <w:color w:val="000000"/>
                <w:sz w:val="22"/>
                <w:szCs w:val="22"/>
                <w:u w:val="none"/>
              </w:rPr>
            </w:pPr>
            <w:ins w:id="254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410" w:author="薛鹏宇" w:date="2023-03-20T16:22:46Z"/>
                <w:rFonts w:hint="eastAsia" w:ascii="宋体" w:hAnsi="宋体" w:eastAsia="宋体" w:cs="宋体"/>
                <w:i w:val="0"/>
                <w:iCs w:val="0"/>
                <w:color w:val="000000"/>
                <w:sz w:val="22"/>
                <w:szCs w:val="22"/>
                <w:u w:val="none"/>
              </w:rPr>
            </w:pPr>
            <w:ins w:id="25411" w:author="薛鹏宇" w:date="2023-03-20T16:22:46Z">
              <w:r>
                <w:rPr>
                  <w:rFonts w:hint="eastAsia" w:ascii="宋体" w:hAnsi="宋体" w:eastAsia="宋体" w:cs="宋体"/>
                  <w:i w:val="0"/>
                  <w:iCs w:val="0"/>
                  <w:color w:val="000000"/>
                  <w:kern w:val="0"/>
                  <w:sz w:val="22"/>
                  <w:szCs w:val="22"/>
                  <w:u w:val="none"/>
                  <w:lang w:val="en-US" w:eastAsia="zh-CN" w:bidi="ar"/>
                </w:rPr>
                <w:t>1.95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1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1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1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41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5416" w:author="薛鹏宇" w:date="2023-03-20T16:22:46Z"/>
          <w:trPrChange w:id="25417"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4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19" w:author="薛鹏宇" w:date="2023-03-20T16:22:46Z"/>
                <w:rFonts w:hint="default" w:ascii="Times New Roman" w:hAnsi="Times New Roman" w:eastAsia="宋体" w:cs="Times New Roman"/>
                <w:i w:val="0"/>
                <w:iCs w:val="0"/>
                <w:color w:val="000000"/>
                <w:sz w:val="22"/>
                <w:szCs w:val="22"/>
                <w:u w:val="none"/>
              </w:rPr>
            </w:pPr>
            <w:ins w:id="25420"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4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22" w:author="薛鹏宇" w:date="2023-03-20T16:22:46Z"/>
                <w:rFonts w:hint="eastAsia" w:ascii="宋体" w:hAnsi="宋体" w:eastAsia="宋体" w:cs="宋体"/>
                <w:i w:val="0"/>
                <w:iCs w:val="0"/>
                <w:color w:val="000000"/>
                <w:sz w:val="22"/>
                <w:szCs w:val="22"/>
                <w:u w:val="none"/>
              </w:rPr>
            </w:pPr>
            <w:ins w:id="25423" w:author="薛鹏宇" w:date="2023-03-20T16:22:46Z">
              <w:r>
                <w:rPr>
                  <w:rFonts w:hint="eastAsia" w:ascii="宋体" w:hAnsi="宋体" w:eastAsia="宋体" w:cs="宋体"/>
                  <w:i w:val="0"/>
                  <w:iCs w:val="0"/>
                  <w:color w:val="000000"/>
                  <w:kern w:val="0"/>
                  <w:sz w:val="22"/>
                  <w:szCs w:val="22"/>
                  <w:u w:val="none"/>
                  <w:lang w:val="en-US" w:eastAsia="zh-CN" w:bidi="ar"/>
                </w:rPr>
                <w:t>台笔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42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425"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4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27" w:author="薛鹏宇" w:date="2023-03-20T16:22:46Z"/>
                <w:rFonts w:hint="eastAsia" w:ascii="宋体" w:hAnsi="宋体" w:eastAsia="宋体" w:cs="宋体"/>
                <w:i w:val="0"/>
                <w:iCs w:val="0"/>
                <w:color w:val="000000"/>
                <w:sz w:val="22"/>
                <w:szCs w:val="22"/>
                <w:u w:val="none"/>
              </w:rPr>
            </w:pPr>
            <w:ins w:id="25428"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4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30" w:author="薛鹏宇" w:date="2023-03-20T16:22:46Z"/>
                <w:rFonts w:hint="eastAsia" w:ascii="宋体" w:hAnsi="宋体" w:eastAsia="宋体" w:cs="宋体"/>
                <w:i w:val="0"/>
                <w:iCs w:val="0"/>
                <w:color w:val="000000"/>
                <w:sz w:val="22"/>
                <w:szCs w:val="22"/>
                <w:u w:val="none"/>
              </w:rPr>
            </w:pPr>
            <w:ins w:id="25431" w:author="薛鹏宇" w:date="2023-03-20T16:22:46Z">
              <w:r>
                <w:rPr>
                  <w:rFonts w:hint="eastAsia" w:ascii="宋体" w:hAnsi="宋体" w:eastAsia="宋体" w:cs="宋体"/>
                  <w:i w:val="0"/>
                  <w:iCs w:val="0"/>
                  <w:color w:val="000000"/>
                  <w:kern w:val="0"/>
                  <w:sz w:val="22"/>
                  <w:szCs w:val="22"/>
                  <w:u w:val="none"/>
                  <w:lang w:val="en-US" w:eastAsia="zh-CN" w:bidi="ar"/>
                </w:rPr>
                <w:t>真彩</w:t>
              </w:r>
            </w:ins>
            <w:ins w:id="2543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433" w:author="薛鹏宇" w:date="2023-03-20T16:22:46Z">
              <w:r>
                <w:rPr>
                  <w:rFonts w:hint="eastAsia" w:ascii="宋体" w:hAnsi="宋体" w:eastAsia="宋体" w:cs="宋体"/>
                  <w:i w:val="0"/>
                  <w:iCs w:val="0"/>
                  <w:color w:val="000000"/>
                  <w:kern w:val="0"/>
                  <w:sz w:val="22"/>
                  <w:szCs w:val="22"/>
                  <w:u w:val="none"/>
                  <w:lang w:val="en-US" w:eastAsia="zh-CN" w:bidi="ar"/>
                </w:rPr>
                <w:t>齐心</w:t>
              </w:r>
            </w:ins>
            <w:ins w:id="2543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43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4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37" w:author="薛鹏宇" w:date="2023-03-20T16:22:46Z"/>
                <w:rFonts w:hint="default" w:ascii="Times New Roman" w:hAnsi="Times New Roman" w:eastAsia="宋体" w:cs="Times New Roman"/>
                <w:i w:val="0"/>
                <w:iCs w:val="0"/>
                <w:color w:val="000000"/>
                <w:sz w:val="22"/>
                <w:szCs w:val="22"/>
                <w:u w:val="none"/>
              </w:rPr>
            </w:pPr>
            <w:ins w:id="254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440" w:author="薛鹏宇" w:date="2023-03-20T16:22:46Z"/>
                <w:rFonts w:hint="eastAsia" w:ascii="宋体" w:hAnsi="宋体" w:eastAsia="宋体" w:cs="宋体"/>
                <w:i w:val="0"/>
                <w:iCs w:val="0"/>
                <w:color w:val="000000"/>
                <w:sz w:val="22"/>
                <w:szCs w:val="22"/>
                <w:u w:val="none"/>
              </w:rPr>
            </w:pPr>
            <w:ins w:id="25441"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4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4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4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44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446" w:author="薛鹏宇" w:date="2023-03-20T16:22:46Z"/>
          <w:trPrChange w:id="2544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4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49" w:author="薛鹏宇" w:date="2023-03-20T16:22:46Z"/>
                <w:rFonts w:hint="default" w:ascii="Times New Roman" w:hAnsi="Times New Roman" w:eastAsia="宋体" w:cs="Times New Roman"/>
                <w:i w:val="0"/>
                <w:iCs w:val="0"/>
                <w:color w:val="000000"/>
                <w:sz w:val="22"/>
                <w:szCs w:val="22"/>
                <w:u w:val="none"/>
              </w:rPr>
            </w:pPr>
            <w:ins w:id="254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21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4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52" w:author="薛鹏宇" w:date="2023-03-20T16:22:46Z"/>
                <w:rFonts w:hint="eastAsia" w:ascii="宋体" w:hAnsi="宋体" w:eastAsia="宋体" w:cs="宋体"/>
                <w:i w:val="0"/>
                <w:iCs w:val="0"/>
                <w:color w:val="000000"/>
                <w:sz w:val="22"/>
                <w:szCs w:val="22"/>
                <w:u w:val="none"/>
              </w:rPr>
            </w:pPr>
            <w:ins w:id="25453" w:author="薛鹏宇" w:date="2023-03-20T16:22:46Z">
              <w:r>
                <w:rPr>
                  <w:rFonts w:hint="eastAsia" w:ascii="宋体" w:hAnsi="宋体" w:eastAsia="宋体" w:cs="宋体"/>
                  <w:i w:val="0"/>
                  <w:iCs w:val="0"/>
                  <w:color w:val="000000"/>
                  <w:kern w:val="0"/>
                  <w:sz w:val="22"/>
                  <w:szCs w:val="22"/>
                  <w:u w:val="none"/>
                  <w:lang w:val="en-US" w:eastAsia="zh-CN" w:bidi="ar"/>
                </w:rPr>
                <w:t>中性笔芯</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4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55" w:author="薛鹏宇" w:date="2023-03-20T16:22:46Z"/>
                <w:rFonts w:hint="default" w:ascii="Times New Roman" w:hAnsi="Times New Roman" w:eastAsia="宋体" w:cs="Times New Roman"/>
                <w:i w:val="0"/>
                <w:iCs w:val="0"/>
                <w:color w:val="000000"/>
                <w:sz w:val="22"/>
                <w:szCs w:val="22"/>
                <w:u w:val="none"/>
              </w:rPr>
            </w:pPr>
            <w:ins w:id="254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0.5mm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4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58" w:author="薛鹏宇" w:date="2023-03-20T16:22:46Z"/>
                <w:rFonts w:hint="eastAsia" w:ascii="宋体" w:hAnsi="宋体" w:eastAsia="宋体" w:cs="宋体"/>
                <w:i w:val="0"/>
                <w:iCs w:val="0"/>
                <w:color w:val="000000"/>
                <w:sz w:val="22"/>
                <w:szCs w:val="22"/>
                <w:u w:val="none"/>
              </w:rPr>
            </w:pPr>
            <w:ins w:id="25459"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4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61" w:author="薛鹏宇" w:date="2023-03-20T16:22:46Z"/>
                <w:rFonts w:hint="eastAsia" w:ascii="宋体" w:hAnsi="宋体" w:eastAsia="宋体" w:cs="宋体"/>
                <w:i w:val="0"/>
                <w:iCs w:val="0"/>
                <w:color w:val="000000"/>
                <w:sz w:val="22"/>
                <w:szCs w:val="22"/>
                <w:u w:val="none"/>
              </w:rPr>
            </w:pPr>
            <w:ins w:id="25462"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4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64" w:author="薛鹏宇" w:date="2023-03-20T16:22:46Z"/>
                <w:rFonts w:hint="default" w:ascii="Times New Roman" w:hAnsi="Times New Roman" w:eastAsia="宋体" w:cs="Times New Roman"/>
                <w:i w:val="0"/>
                <w:iCs w:val="0"/>
                <w:color w:val="000000"/>
                <w:sz w:val="22"/>
                <w:szCs w:val="22"/>
                <w:u w:val="none"/>
              </w:rPr>
            </w:pPr>
            <w:ins w:id="2546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6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467" w:author="薛鹏宇" w:date="2023-03-20T16:22:46Z"/>
                <w:rFonts w:hint="eastAsia" w:ascii="宋体" w:hAnsi="宋体" w:eastAsia="宋体" w:cs="宋体"/>
                <w:i w:val="0"/>
                <w:iCs w:val="0"/>
                <w:color w:val="000000"/>
                <w:sz w:val="22"/>
                <w:szCs w:val="22"/>
                <w:u w:val="none"/>
              </w:rPr>
            </w:pPr>
            <w:ins w:id="25468" w:author="薛鹏宇" w:date="2023-03-20T16:22:46Z">
              <w:r>
                <w:rPr>
                  <w:rFonts w:hint="eastAsia" w:ascii="宋体" w:hAnsi="宋体" w:eastAsia="宋体" w:cs="宋体"/>
                  <w:i w:val="0"/>
                  <w:iCs w:val="0"/>
                  <w:color w:val="000000"/>
                  <w:kern w:val="0"/>
                  <w:sz w:val="22"/>
                  <w:szCs w:val="22"/>
                  <w:u w:val="none"/>
                  <w:lang w:val="en-US" w:eastAsia="zh-CN" w:bidi="ar"/>
                </w:rPr>
                <w:t>0.6</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6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7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7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7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47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473" w:author="薛鹏宇" w:date="2023-03-20T16:22:46Z"/>
          <w:trPrChange w:id="2547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4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76" w:author="薛鹏宇" w:date="2023-03-20T16:22:46Z"/>
                <w:rFonts w:hint="default" w:ascii="Times New Roman" w:hAnsi="Times New Roman" w:eastAsia="宋体" w:cs="Times New Roman"/>
                <w:i w:val="0"/>
                <w:iCs w:val="0"/>
                <w:color w:val="000000"/>
                <w:sz w:val="22"/>
                <w:szCs w:val="22"/>
                <w:u w:val="none"/>
              </w:rPr>
            </w:pPr>
            <w:ins w:id="2547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4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79" w:author="薛鹏宇" w:date="2023-03-20T16:22:46Z"/>
                <w:rFonts w:hint="eastAsia" w:ascii="宋体" w:hAnsi="宋体" w:eastAsia="宋体" w:cs="宋体"/>
                <w:i w:val="0"/>
                <w:iCs w:val="0"/>
                <w:color w:val="000000"/>
                <w:sz w:val="22"/>
                <w:szCs w:val="22"/>
                <w:u w:val="none"/>
              </w:rPr>
            </w:pPr>
            <w:ins w:id="25480" w:author="薛鹏宇" w:date="2023-03-20T16:22:46Z">
              <w:r>
                <w:rPr>
                  <w:rFonts w:hint="eastAsia" w:ascii="宋体" w:hAnsi="宋体" w:eastAsia="宋体" w:cs="宋体"/>
                  <w:i w:val="0"/>
                  <w:iCs w:val="0"/>
                  <w:color w:val="000000"/>
                  <w:kern w:val="0"/>
                  <w:sz w:val="22"/>
                  <w:szCs w:val="22"/>
                  <w:u w:val="none"/>
                  <w:lang w:val="en-US" w:eastAsia="zh-CN" w:bidi="ar"/>
                </w:rPr>
                <w:t>中性笔芯</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4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82" w:author="薛鹏宇" w:date="2023-03-20T16:22:46Z"/>
                <w:rFonts w:hint="default" w:ascii="Times New Roman" w:hAnsi="Times New Roman" w:eastAsia="宋体" w:cs="Times New Roman"/>
                <w:i w:val="0"/>
                <w:iCs w:val="0"/>
                <w:color w:val="000000"/>
                <w:sz w:val="22"/>
                <w:szCs w:val="22"/>
                <w:u w:val="none"/>
              </w:rPr>
            </w:pPr>
            <w:ins w:id="25483" w:author="薛鹏宇" w:date="2023-03-20T16:22:46Z">
              <w:r>
                <w:rPr>
                  <w:rFonts w:hint="default" w:ascii="Times New Roman" w:hAnsi="Times New Roman" w:eastAsia="宋体" w:cs="Times New Roman"/>
                  <w:i w:val="0"/>
                  <w:iCs w:val="0"/>
                  <w:color w:val="000000"/>
                  <w:kern w:val="0"/>
                  <w:sz w:val="22"/>
                  <w:szCs w:val="22"/>
                  <w:u w:val="none"/>
                  <w:lang w:val="en-US" w:eastAsia="zh-CN" w:bidi="ar"/>
                </w:rPr>
                <w:t>0.7mm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4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85" w:author="薛鹏宇" w:date="2023-03-20T16:22:46Z"/>
                <w:rFonts w:hint="eastAsia" w:ascii="宋体" w:hAnsi="宋体" w:eastAsia="宋体" w:cs="宋体"/>
                <w:i w:val="0"/>
                <w:iCs w:val="0"/>
                <w:color w:val="000000"/>
                <w:sz w:val="22"/>
                <w:szCs w:val="22"/>
                <w:u w:val="none"/>
              </w:rPr>
            </w:pPr>
            <w:ins w:id="25486"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4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88" w:author="薛鹏宇" w:date="2023-03-20T16:22:46Z"/>
                <w:rFonts w:hint="eastAsia" w:ascii="宋体" w:hAnsi="宋体" w:eastAsia="宋体" w:cs="宋体"/>
                <w:i w:val="0"/>
                <w:iCs w:val="0"/>
                <w:color w:val="000000"/>
                <w:sz w:val="22"/>
                <w:szCs w:val="22"/>
                <w:u w:val="none"/>
              </w:rPr>
            </w:pPr>
            <w:ins w:id="25489"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4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491" w:author="薛鹏宇" w:date="2023-03-20T16:22:46Z"/>
                <w:rFonts w:hint="default" w:ascii="Times New Roman" w:hAnsi="Times New Roman" w:eastAsia="宋体" w:cs="Times New Roman"/>
                <w:i w:val="0"/>
                <w:iCs w:val="0"/>
                <w:color w:val="000000"/>
                <w:sz w:val="22"/>
                <w:szCs w:val="22"/>
                <w:u w:val="none"/>
              </w:rPr>
            </w:pPr>
            <w:ins w:id="254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9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494" w:author="薛鹏宇" w:date="2023-03-20T16:22:46Z"/>
                <w:rFonts w:hint="eastAsia" w:ascii="宋体" w:hAnsi="宋体" w:eastAsia="宋体" w:cs="宋体"/>
                <w:i w:val="0"/>
                <w:iCs w:val="0"/>
                <w:color w:val="000000"/>
                <w:sz w:val="22"/>
                <w:szCs w:val="22"/>
                <w:u w:val="none"/>
              </w:rPr>
            </w:pPr>
            <w:ins w:id="25495" w:author="薛鹏宇" w:date="2023-03-20T16:22:46Z">
              <w:r>
                <w:rPr>
                  <w:rFonts w:hint="eastAsia" w:ascii="宋体" w:hAnsi="宋体" w:eastAsia="宋体" w:cs="宋体"/>
                  <w:i w:val="0"/>
                  <w:iCs w:val="0"/>
                  <w:color w:val="000000"/>
                  <w:kern w:val="0"/>
                  <w:sz w:val="22"/>
                  <w:szCs w:val="22"/>
                  <w:u w:val="none"/>
                  <w:lang w:val="en-US" w:eastAsia="zh-CN" w:bidi="ar"/>
                </w:rPr>
                <w:t>0.98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9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9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49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49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0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500" w:author="薛鹏宇" w:date="2023-03-20T16:22:46Z"/>
          <w:trPrChange w:id="25501"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5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03" w:author="薛鹏宇" w:date="2023-03-20T16:22:46Z"/>
                <w:rFonts w:hint="default" w:ascii="Times New Roman" w:hAnsi="Times New Roman" w:eastAsia="宋体" w:cs="Times New Roman"/>
                <w:i w:val="0"/>
                <w:iCs w:val="0"/>
                <w:color w:val="000000"/>
                <w:sz w:val="22"/>
                <w:szCs w:val="22"/>
                <w:u w:val="none"/>
              </w:rPr>
            </w:pPr>
            <w:ins w:id="25504" w:author="薛鹏宇" w:date="2023-03-20T16:22:46Z">
              <w:r>
                <w:rPr>
                  <w:rFonts w:hint="default" w:ascii="Times New Roman" w:hAnsi="Times New Roman" w:eastAsia="宋体" w:cs="Times New Roman"/>
                  <w:i w:val="0"/>
                  <w:iCs w:val="0"/>
                  <w:color w:val="000000"/>
                  <w:kern w:val="0"/>
                  <w:sz w:val="22"/>
                  <w:szCs w:val="22"/>
                  <w:u w:val="none"/>
                  <w:lang w:val="en-US" w:eastAsia="zh-CN" w:bidi="ar"/>
                </w:rPr>
                <w:t>23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5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06" w:author="薛鹏宇" w:date="2023-03-20T16:22:46Z"/>
                <w:rFonts w:hint="eastAsia" w:ascii="宋体" w:hAnsi="宋体" w:eastAsia="宋体" w:cs="宋体"/>
                <w:i w:val="0"/>
                <w:iCs w:val="0"/>
                <w:color w:val="000000"/>
                <w:sz w:val="22"/>
                <w:szCs w:val="22"/>
                <w:u w:val="none"/>
              </w:rPr>
            </w:pPr>
            <w:ins w:id="25507" w:author="薛鹏宇" w:date="2023-03-20T16:22:46Z">
              <w:r>
                <w:rPr>
                  <w:rFonts w:hint="eastAsia" w:ascii="宋体" w:hAnsi="宋体" w:eastAsia="宋体" w:cs="宋体"/>
                  <w:i w:val="0"/>
                  <w:iCs w:val="0"/>
                  <w:color w:val="000000"/>
                  <w:kern w:val="0"/>
                  <w:sz w:val="22"/>
                  <w:szCs w:val="22"/>
                  <w:u w:val="none"/>
                  <w:lang w:val="en-US" w:eastAsia="zh-CN" w:bidi="ar"/>
                </w:rPr>
                <w:t>中性笔芯</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5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09" w:author="薛鹏宇" w:date="2023-03-20T16:22:46Z"/>
                <w:rFonts w:hint="default" w:ascii="Times New Roman" w:hAnsi="Times New Roman" w:eastAsia="宋体" w:cs="Times New Roman"/>
                <w:i w:val="0"/>
                <w:iCs w:val="0"/>
                <w:color w:val="000000"/>
                <w:sz w:val="22"/>
                <w:szCs w:val="22"/>
                <w:u w:val="none"/>
              </w:rPr>
            </w:pPr>
            <w:ins w:id="2551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1.0mm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5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12" w:author="薛鹏宇" w:date="2023-03-20T16:22:46Z"/>
                <w:rFonts w:hint="eastAsia" w:ascii="宋体" w:hAnsi="宋体" w:eastAsia="宋体" w:cs="宋体"/>
                <w:i w:val="0"/>
                <w:iCs w:val="0"/>
                <w:color w:val="000000"/>
                <w:sz w:val="22"/>
                <w:szCs w:val="22"/>
                <w:u w:val="none"/>
              </w:rPr>
            </w:pPr>
            <w:ins w:id="2551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51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15" w:author="薛鹏宇" w:date="2023-03-20T16:22:46Z"/>
                <w:rFonts w:hint="eastAsia" w:ascii="宋体" w:hAnsi="宋体" w:eastAsia="宋体" w:cs="宋体"/>
                <w:i w:val="0"/>
                <w:iCs w:val="0"/>
                <w:color w:val="000000"/>
                <w:sz w:val="22"/>
                <w:szCs w:val="22"/>
                <w:u w:val="none"/>
              </w:rPr>
            </w:pPr>
            <w:ins w:id="25516"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5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18" w:author="薛鹏宇" w:date="2023-03-20T16:22:46Z"/>
                <w:rFonts w:hint="default" w:ascii="Times New Roman" w:hAnsi="Times New Roman" w:eastAsia="宋体" w:cs="Times New Roman"/>
                <w:i w:val="0"/>
                <w:iCs w:val="0"/>
                <w:color w:val="000000"/>
                <w:sz w:val="22"/>
                <w:szCs w:val="22"/>
                <w:u w:val="none"/>
              </w:rPr>
            </w:pPr>
            <w:ins w:id="255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2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521" w:author="薛鹏宇" w:date="2023-03-20T16:22:46Z"/>
                <w:rFonts w:hint="eastAsia" w:ascii="宋体" w:hAnsi="宋体" w:eastAsia="宋体" w:cs="宋体"/>
                <w:i w:val="0"/>
                <w:iCs w:val="0"/>
                <w:color w:val="000000"/>
                <w:sz w:val="22"/>
                <w:szCs w:val="22"/>
                <w:u w:val="none"/>
              </w:rPr>
            </w:pPr>
            <w:ins w:id="25522" w:author="薛鹏宇" w:date="2023-03-20T16:22:46Z">
              <w:r>
                <w:rPr>
                  <w:rFonts w:hint="eastAsia" w:ascii="宋体" w:hAnsi="宋体" w:eastAsia="宋体" w:cs="宋体"/>
                  <w:i w:val="0"/>
                  <w:iCs w:val="0"/>
                  <w:color w:val="000000"/>
                  <w:kern w:val="0"/>
                  <w:sz w:val="22"/>
                  <w:szCs w:val="22"/>
                  <w:u w:val="none"/>
                  <w:lang w:val="en-US" w:eastAsia="zh-CN" w:bidi="ar"/>
                </w:rPr>
                <w:t>0.98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2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52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2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52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2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5527" w:author="薛鹏宇" w:date="2023-03-20T16:22:46Z"/>
          <w:trPrChange w:id="25528"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5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30" w:author="薛鹏宇" w:date="2023-03-20T16:22:46Z"/>
                <w:rFonts w:hint="default" w:ascii="Times New Roman" w:hAnsi="Times New Roman" w:eastAsia="宋体" w:cs="Times New Roman"/>
                <w:i w:val="0"/>
                <w:iCs w:val="0"/>
                <w:color w:val="000000"/>
                <w:sz w:val="22"/>
                <w:szCs w:val="22"/>
                <w:u w:val="none"/>
              </w:rPr>
            </w:pPr>
            <w:ins w:id="255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5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33" w:author="薛鹏宇" w:date="2023-03-20T16:22:46Z"/>
                <w:rFonts w:hint="eastAsia" w:ascii="宋体" w:hAnsi="宋体" w:eastAsia="宋体" w:cs="宋体"/>
                <w:i w:val="0"/>
                <w:iCs w:val="0"/>
                <w:color w:val="000000"/>
                <w:sz w:val="22"/>
                <w:szCs w:val="22"/>
                <w:u w:val="none"/>
              </w:rPr>
            </w:pPr>
            <w:ins w:id="25534" w:author="薛鹏宇" w:date="2023-03-20T16:22:46Z">
              <w:r>
                <w:rPr>
                  <w:rFonts w:hint="eastAsia" w:ascii="宋体" w:hAnsi="宋体" w:eastAsia="宋体" w:cs="宋体"/>
                  <w:i w:val="0"/>
                  <w:iCs w:val="0"/>
                  <w:color w:val="000000"/>
                  <w:kern w:val="0"/>
                  <w:sz w:val="22"/>
                  <w:szCs w:val="22"/>
                  <w:u w:val="none"/>
                  <w:lang w:val="en-US" w:eastAsia="zh-CN" w:bidi="ar"/>
                </w:rPr>
                <w:t>按动中性笔芯</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535"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536"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53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38" w:author="薛鹏宇" w:date="2023-03-20T16:22:46Z"/>
                <w:rFonts w:hint="eastAsia" w:ascii="宋体" w:hAnsi="宋体" w:eastAsia="宋体" w:cs="宋体"/>
                <w:i w:val="0"/>
                <w:iCs w:val="0"/>
                <w:color w:val="000000"/>
                <w:sz w:val="22"/>
                <w:szCs w:val="22"/>
                <w:u w:val="none"/>
              </w:rPr>
            </w:pPr>
            <w:ins w:id="25539"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54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41" w:author="薛鹏宇" w:date="2023-03-20T16:22:46Z"/>
                <w:rFonts w:hint="eastAsia" w:ascii="宋体" w:hAnsi="宋体" w:eastAsia="宋体" w:cs="宋体"/>
                <w:i w:val="0"/>
                <w:iCs w:val="0"/>
                <w:color w:val="000000"/>
                <w:sz w:val="22"/>
                <w:szCs w:val="22"/>
                <w:u w:val="none"/>
              </w:rPr>
            </w:pPr>
            <w:ins w:id="25542" w:author="薛鹏宇" w:date="2023-03-20T16:22:46Z">
              <w:r>
                <w:rPr>
                  <w:rFonts w:hint="eastAsia" w:ascii="宋体" w:hAnsi="宋体" w:eastAsia="宋体" w:cs="宋体"/>
                  <w:i w:val="0"/>
                  <w:iCs w:val="0"/>
                  <w:color w:val="000000"/>
                  <w:kern w:val="0"/>
                  <w:sz w:val="22"/>
                  <w:szCs w:val="22"/>
                  <w:u w:val="none"/>
                  <w:lang w:val="en-US" w:eastAsia="zh-CN" w:bidi="ar"/>
                </w:rPr>
                <w:t>真彩</w:t>
              </w:r>
            </w:ins>
            <w:ins w:id="255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544" w:author="薛鹏宇" w:date="2023-03-20T16:22:46Z">
              <w:r>
                <w:rPr>
                  <w:rFonts w:hint="eastAsia" w:ascii="宋体" w:hAnsi="宋体" w:eastAsia="宋体" w:cs="宋体"/>
                  <w:i w:val="0"/>
                  <w:iCs w:val="0"/>
                  <w:color w:val="000000"/>
                  <w:kern w:val="0"/>
                  <w:sz w:val="22"/>
                  <w:szCs w:val="22"/>
                  <w:u w:val="none"/>
                  <w:lang w:val="en-US" w:eastAsia="zh-CN" w:bidi="ar"/>
                </w:rPr>
                <w:t>光奇</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5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46" w:author="薛鹏宇" w:date="2023-03-20T16:22:46Z"/>
                <w:rFonts w:hint="default" w:ascii="Times New Roman" w:hAnsi="Times New Roman" w:eastAsia="宋体" w:cs="Times New Roman"/>
                <w:i w:val="0"/>
                <w:iCs w:val="0"/>
                <w:color w:val="000000"/>
                <w:sz w:val="22"/>
                <w:szCs w:val="22"/>
                <w:u w:val="none"/>
              </w:rPr>
            </w:pPr>
            <w:ins w:id="255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60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4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549" w:author="薛鹏宇" w:date="2023-03-20T16:22:46Z"/>
                <w:rFonts w:hint="eastAsia" w:ascii="宋体" w:hAnsi="宋体" w:eastAsia="宋体" w:cs="宋体"/>
                <w:i w:val="0"/>
                <w:iCs w:val="0"/>
                <w:color w:val="000000"/>
                <w:sz w:val="22"/>
                <w:szCs w:val="22"/>
                <w:u w:val="none"/>
              </w:rPr>
            </w:pPr>
            <w:ins w:id="25550" w:author="薛鹏宇" w:date="2023-03-20T16:22:46Z">
              <w:r>
                <w:rPr>
                  <w:rFonts w:hint="eastAsia" w:ascii="宋体" w:hAnsi="宋体" w:eastAsia="宋体" w:cs="宋体"/>
                  <w:i w:val="0"/>
                  <w:iCs w:val="0"/>
                  <w:color w:val="000000"/>
                  <w:kern w:val="0"/>
                  <w:sz w:val="22"/>
                  <w:szCs w:val="22"/>
                  <w:u w:val="none"/>
                  <w:lang w:val="en-US" w:eastAsia="zh-CN" w:bidi="ar"/>
                </w:rPr>
                <w:t>0.85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5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55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55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5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555" w:author="薛鹏宇" w:date="2023-03-20T16:22:46Z"/>
          <w:trPrChange w:id="2555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5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58" w:author="薛鹏宇" w:date="2023-03-20T16:22:46Z"/>
                <w:rFonts w:hint="default" w:ascii="Times New Roman" w:hAnsi="Times New Roman" w:eastAsia="宋体" w:cs="Times New Roman"/>
                <w:i w:val="0"/>
                <w:iCs w:val="0"/>
                <w:color w:val="000000"/>
                <w:sz w:val="22"/>
                <w:szCs w:val="22"/>
                <w:u w:val="none"/>
              </w:rPr>
            </w:pPr>
            <w:ins w:id="255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25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5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61" w:author="薛鹏宇" w:date="2023-03-20T16:22:46Z"/>
                <w:rFonts w:hint="eastAsia" w:ascii="宋体" w:hAnsi="宋体" w:eastAsia="宋体" w:cs="宋体"/>
                <w:i w:val="0"/>
                <w:iCs w:val="0"/>
                <w:color w:val="000000"/>
                <w:sz w:val="22"/>
                <w:szCs w:val="22"/>
                <w:u w:val="none"/>
              </w:rPr>
            </w:pPr>
            <w:ins w:id="25562" w:author="薛鹏宇" w:date="2023-03-20T16:22:46Z">
              <w:r>
                <w:rPr>
                  <w:rFonts w:hint="eastAsia" w:ascii="宋体" w:hAnsi="宋体" w:eastAsia="宋体" w:cs="宋体"/>
                  <w:i w:val="0"/>
                  <w:iCs w:val="0"/>
                  <w:color w:val="000000"/>
                  <w:kern w:val="0"/>
                  <w:sz w:val="22"/>
                  <w:szCs w:val="22"/>
                  <w:u w:val="none"/>
                  <w:lang w:val="en-US" w:eastAsia="zh-CN" w:bidi="ar"/>
                </w:rPr>
                <w:t>宝珠笔芯</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5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64" w:author="薛鹏宇" w:date="2023-03-20T16:22:46Z"/>
                <w:rFonts w:hint="eastAsia" w:ascii="宋体" w:hAnsi="宋体" w:eastAsia="宋体" w:cs="宋体"/>
                <w:i w:val="0"/>
                <w:iCs w:val="0"/>
                <w:color w:val="000000"/>
                <w:sz w:val="22"/>
                <w:szCs w:val="22"/>
                <w:u w:val="none"/>
              </w:rPr>
            </w:pPr>
            <w:ins w:id="25565" w:author="薛鹏宇" w:date="2023-03-20T16:22:46Z">
              <w:r>
                <w:rPr>
                  <w:rFonts w:hint="eastAsia" w:ascii="宋体" w:hAnsi="宋体" w:eastAsia="宋体" w:cs="宋体"/>
                  <w:i w:val="0"/>
                  <w:iCs w:val="0"/>
                  <w:color w:val="000000"/>
                  <w:kern w:val="0"/>
                  <w:sz w:val="22"/>
                  <w:szCs w:val="22"/>
                  <w:u w:val="none"/>
                  <w:lang w:val="en-US" w:eastAsia="zh-CN" w:bidi="ar"/>
                </w:rPr>
                <w:t>签字笔芯</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bottom"/>
            <w:tcPrChange w:id="25566"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567" w:author="薛鹏宇" w:date="2023-03-20T16:22:46Z"/>
                <w:rFonts w:hint="default" w:ascii="Times New Roman" w:hAnsi="Times New Roman" w:eastAsia="宋体" w:cs="Times New Roman"/>
                <w:i w:val="0"/>
                <w:iCs w:val="0"/>
                <w:color w:val="000000"/>
                <w:sz w:val="22"/>
                <w:szCs w:val="22"/>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5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69" w:author="薛鹏宇" w:date="2023-03-20T16:22:46Z"/>
                <w:rFonts w:hint="eastAsia" w:ascii="宋体" w:hAnsi="宋体" w:eastAsia="宋体" w:cs="宋体"/>
                <w:i w:val="0"/>
                <w:iCs w:val="0"/>
                <w:color w:val="000000"/>
                <w:sz w:val="22"/>
                <w:szCs w:val="22"/>
                <w:u w:val="none"/>
              </w:rPr>
            </w:pPr>
            <w:ins w:id="25570" w:author="薛鹏宇" w:date="2023-03-20T16:22:46Z">
              <w:r>
                <w:rPr>
                  <w:rFonts w:hint="eastAsia" w:ascii="宋体" w:hAnsi="宋体" w:eastAsia="宋体" w:cs="宋体"/>
                  <w:i w:val="0"/>
                  <w:iCs w:val="0"/>
                  <w:color w:val="000000"/>
                  <w:kern w:val="0"/>
                  <w:sz w:val="22"/>
                  <w:szCs w:val="22"/>
                  <w:u w:val="none"/>
                  <w:lang w:val="en-US" w:eastAsia="zh-CN" w:bidi="ar"/>
                </w:rPr>
                <w:t>花花公子</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5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72" w:author="薛鹏宇" w:date="2023-03-20T16:22:46Z"/>
                <w:rFonts w:hint="default" w:ascii="Times New Roman" w:hAnsi="Times New Roman" w:eastAsia="宋体" w:cs="Times New Roman"/>
                <w:i w:val="0"/>
                <w:iCs w:val="0"/>
                <w:color w:val="000000"/>
                <w:sz w:val="22"/>
                <w:szCs w:val="22"/>
                <w:u w:val="none"/>
              </w:rPr>
            </w:pPr>
            <w:ins w:id="255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7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575" w:author="薛鹏宇" w:date="2023-03-20T16:22:46Z"/>
                <w:rFonts w:hint="eastAsia" w:ascii="宋体" w:hAnsi="宋体" w:eastAsia="宋体" w:cs="宋体"/>
                <w:i w:val="0"/>
                <w:iCs w:val="0"/>
                <w:color w:val="000000"/>
                <w:sz w:val="22"/>
                <w:szCs w:val="22"/>
                <w:u w:val="none"/>
              </w:rPr>
            </w:pPr>
            <w:ins w:id="25576" w:author="薛鹏宇" w:date="2023-03-20T16:22:46Z">
              <w:r>
                <w:rPr>
                  <w:rFonts w:hint="eastAsia" w:ascii="宋体" w:hAnsi="宋体" w:eastAsia="宋体" w:cs="宋体"/>
                  <w:i w:val="0"/>
                  <w:iCs w:val="0"/>
                  <w:color w:val="000000"/>
                  <w:kern w:val="0"/>
                  <w:sz w:val="22"/>
                  <w:szCs w:val="22"/>
                  <w:u w:val="none"/>
                  <w:lang w:val="en-US" w:eastAsia="zh-CN" w:bidi="ar"/>
                </w:rPr>
                <w:t>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7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57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57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58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8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581" w:author="薛鹏宇" w:date="2023-03-20T16:22:46Z"/>
          <w:trPrChange w:id="2558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5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84" w:author="薛鹏宇" w:date="2023-03-20T16:22:46Z"/>
                <w:rFonts w:hint="default" w:ascii="Times New Roman" w:hAnsi="Times New Roman" w:eastAsia="宋体" w:cs="Times New Roman"/>
                <w:i w:val="0"/>
                <w:iCs w:val="0"/>
                <w:color w:val="000000"/>
                <w:sz w:val="22"/>
                <w:szCs w:val="22"/>
                <w:u w:val="none"/>
              </w:rPr>
            </w:pPr>
            <w:ins w:id="255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26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5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87" w:author="薛鹏宇" w:date="2023-03-20T16:22:46Z"/>
                <w:rFonts w:hint="eastAsia" w:ascii="宋体" w:hAnsi="宋体" w:eastAsia="宋体" w:cs="宋体"/>
                <w:i w:val="0"/>
                <w:iCs w:val="0"/>
                <w:color w:val="000000"/>
                <w:sz w:val="22"/>
                <w:szCs w:val="22"/>
                <w:u w:val="none"/>
              </w:rPr>
            </w:pPr>
            <w:ins w:id="25588" w:author="薛鹏宇" w:date="2023-03-20T16:22:46Z">
              <w:r>
                <w:rPr>
                  <w:rFonts w:hint="eastAsia" w:ascii="宋体" w:hAnsi="宋体" w:eastAsia="宋体" w:cs="宋体"/>
                  <w:i w:val="0"/>
                  <w:iCs w:val="0"/>
                  <w:color w:val="000000"/>
                  <w:kern w:val="0"/>
                  <w:sz w:val="22"/>
                  <w:szCs w:val="22"/>
                  <w:u w:val="none"/>
                  <w:lang w:val="en-US" w:eastAsia="zh-CN" w:bidi="ar"/>
                </w:rPr>
                <w:t>削笔器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5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90" w:author="薛鹏宇" w:date="2023-03-20T16:22:46Z"/>
                <w:rFonts w:hint="eastAsia" w:ascii="宋体" w:hAnsi="宋体" w:eastAsia="宋体" w:cs="宋体"/>
                <w:i w:val="0"/>
                <w:iCs w:val="0"/>
                <w:color w:val="000000"/>
                <w:sz w:val="22"/>
                <w:szCs w:val="22"/>
                <w:u w:val="none"/>
              </w:rPr>
            </w:pPr>
            <w:ins w:id="25591" w:author="薛鹏宇" w:date="2023-03-20T16:22:46Z">
              <w:r>
                <w:rPr>
                  <w:rFonts w:hint="eastAsia" w:ascii="宋体" w:hAnsi="宋体" w:eastAsia="宋体" w:cs="宋体"/>
                  <w:i w:val="0"/>
                  <w:iCs w:val="0"/>
                  <w:color w:val="000000"/>
                  <w:kern w:val="0"/>
                  <w:sz w:val="22"/>
                  <w:szCs w:val="22"/>
                  <w:u w:val="none"/>
                  <w:lang w:val="en-US" w:eastAsia="zh-CN" w:bidi="ar"/>
                </w:rPr>
                <w:t>台式</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59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93" w:author="薛鹏宇" w:date="2023-03-20T16:22:46Z"/>
                <w:rFonts w:hint="eastAsia" w:ascii="宋体" w:hAnsi="宋体" w:eastAsia="宋体" w:cs="宋体"/>
                <w:i w:val="0"/>
                <w:iCs w:val="0"/>
                <w:color w:val="000000"/>
                <w:sz w:val="22"/>
                <w:szCs w:val="22"/>
                <w:u w:val="none"/>
              </w:rPr>
            </w:pPr>
            <w:ins w:id="25594"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5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96" w:author="薛鹏宇" w:date="2023-03-20T16:22:46Z"/>
                <w:rFonts w:hint="eastAsia" w:ascii="宋体" w:hAnsi="宋体" w:eastAsia="宋体" w:cs="宋体"/>
                <w:i w:val="0"/>
                <w:iCs w:val="0"/>
                <w:color w:val="000000"/>
                <w:sz w:val="22"/>
                <w:szCs w:val="22"/>
                <w:u w:val="none"/>
              </w:rPr>
            </w:pPr>
            <w:ins w:id="25597"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59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599" w:author="薛鹏宇" w:date="2023-03-20T16:22:46Z"/>
                <w:rFonts w:hint="default" w:ascii="Times New Roman" w:hAnsi="Times New Roman" w:eastAsia="宋体" w:cs="Times New Roman"/>
                <w:i w:val="0"/>
                <w:iCs w:val="0"/>
                <w:color w:val="000000"/>
                <w:sz w:val="22"/>
                <w:szCs w:val="22"/>
                <w:u w:val="none"/>
              </w:rPr>
            </w:pPr>
            <w:ins w:id="25600"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602" w:author="薛鹏宇" w:date="2023-03-20T16:22:46Z"/>
                <w:rFonts w:hint="eastAsia" w:ascii="宋体" w:hAnsi="宋体" w:eastAsia="宋体" w:cs="宋体"/>
                <w:i w:val="0"/>
                <w:iCs w:val="0"/>
                <w:color w:val="000000"/>
                <w:sz w:val="22"/>
                <w:szCs w:val="22"/>
                <w:u w:val="none"/>
              </w:rPr>
            </w:pPr>
            <w:ins w:id="25603" w:author="薛鹏宇" w:date="2023-03-20T16:22:46Z">
              <w:r>
                <w:rPr>
                  <w:rFonts w:hint="eastAsia" w:ascii="宋体" w:hAnsi="宋体" w:eastAsia="宋体" w:cs="宋体"/>
                  <w:i w:val="0"/>
                  <w:iCs w:val="0"/>
                  <w:color w:val="000000"/>
                  <w:kern w:val="0"/>
                  <w:sz w:val="22"/>
                  <w:szCs w:val="22"/>
                  <w:u w:val="none"/>
                  <w:lang w:val="en-US" w:eastAsia="zh-CN" w:bidi="ar"/>
                </w:rPr>
                <w:t>19.5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0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0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0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0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0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608" w:author="薛鹏宇" w:date="2023-03-20T16:22:46Z"/>
          <w:trPrChange w:id="25609"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6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11" w:author="薛鹏宇" w:date="2023-03-20T16:22:46Z"/>
                <w:rFonts w:hint="default" w:ascii="Times New Roman" w:hAnsi="Times New Roman" w:eastAsia="宋体" w:cs="Times New Roman"/>
                <w:i w:val="0"/>
                <w:iCs w:val="0"/>
                <w:color w:val="000000"/>
                <w:sz w:val="22"/>
                <w:szCs w:val="22"/>
                <w:u w:val="none"/>
              </w:rPr>
            </w:pPr>
            <w:ins w:id="25612" w:author="薛鹏宇" w:date="2023-03-20T16:22:46Z">
              <w:r>
                <w:rPr>
                  <w:rFonts w:hint="default" w:ascii="Times New Roman" w:hAnsi="Times New Roman" w:eastAsia="宋体" w:cs="Times New Roman"/>
                  <w:i w:val="0"/>
                  <w:iCs w:val="0"/>
                  <w:color w:val="000000"/>
                  <w:kern w:val="0"/>
                  <w:sz w:val="22"/>
                  <w:szCs w:val="22"/>
                  <w:u w:val="none"/>
                  <w:lang w:val="en-US" w:eastAsia="zh-CN" w:bidi="ar"/>
                </w:rPr>
                <w:t>27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61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14" w:author="薛鹏宇" w:date="2023-03-20T16:22:46Z"/>
                <w:rFonts w:hint="eastAsia" w:ascii="宋体" w:hAnsi="宋体" w:eastAsia="宋体" w:cs="宋体"/>
                <w:i w:val="0"/>
                <w:iCs w:val="0"/>
                <w:color w:val="000000"/>
                <w:sz w:val="22"/>
                <w:szCs w:val="22"/>
                <w:u w:val="none"/>
              </w:rPr>
            </w:pPr>
            <w:ins w:id="25615" w:author="薛鹏宇" w:date="2023-03-20T16:22:46Z">
              <w:r>
                <w:rPr>
                  <w:rFonts w:hint="eastAsia" w:ascii="宋体" w:hAnsi="宋体" w:eastAsia="宋体" w:cs="宋体"/>
                  <w:i w:val="0"/>
                  <w:iCs w:val="0"/>
                  <w:color w:val="000000"/>
                  <w:kern w:val="0"/>
                  <w:sz w:val="22"/>
                  <w:szCs w:val="22"/>
                  <w:u w:val="none"/>
                  <w:lang w:val="en-US" w:eastAsia="zh-CN" w:bidi="ar"/>
                </w:rPr>
                <w:t>削笔刀</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616"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617"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6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19" w:author="薛鹏宇" w:date="2023-03-20T16:22:46Z"/>
                <w:rFonts w:hint="eastAsia" w:ascii="宋体" w:hAnsi="宋体" w:eastAsia="宋体" w:cs="宋体"/>
                <w:i w:val="0"/>
                <w:iCs w:val="0"/>
                <w:color w:val="000000"/>
                <w:sz w:val="22"/>
                <w:szCs w:val="22"/>
                <w:u w:val="none"/>
              </w:rPr>
            </w:pPr>
            <w:ins w:id="25620"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6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22" w:author="薛鹏宇" w:date="2023-03-20T16:22:46Z"/>
                <w:rFonts w:hint="eastAsia" w:ascii="宋体" w:hAnsi="宋体" w:eastAsia="宋体" w:cs="宋体"/>
                <w:i w:val="0"/>
                <w:iCs w:val="0"/>
                <w:color w:val="000000"/>
                <w:sz w:val="22"/>
                <w:szCs w:val="22"/>
                <w:u w:val="none"/>
              </w:rPr>
            </w:pPr>
            <w:ins w:id="25623"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6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25" w:author="薛鹏宇" w:date="2023-03-20T16:22:46Z"/>
                <w:rFonts w:hint="default" w:ascii="Times New Roman" w:hAnsi="Times New Roman" w:eastAsia="宋体" w:cs="Times New Roman"/>
                <w:i w:val="0"/>
                <w:iCs w:val="0"/>
                <w:color w:val="000000"/>
                <w:sz w:val="22"/>
                <w:szCs w:val="22"/>
                <w:u w:val="none"/>
              </w:rPr>
            </w:pPr>
            <w:ins w:id="256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628" w:author="薛鹏宇" w:date="2023-03-20T16:22:46Z"/>
                <w:rFonts w:hint="eastAsia" w:ascii="宋体" w:hAnsi="宋体" w:eastAsia="宋体" w:cs="宋体"/>
                <w:i w:val="0"/>
                <w:iCs w:val="0"/>
                <w:color w:val="000000"/>
                <w:sz w:val="22"/>
                <w:szCs w:val="22"/>
                <w:u w:val="none"/>
              </w:rPr>
            </w:pPr>
            <w:ins w:id="25629" w:author="薛鹏宇" w:date="2023-03-20T16:22:46Z">
              <w:r>
                <w:rPr>
                  <w:rFonts w:hint="eastAsia" w:ascii="宋体" w:hAnsi="宋体" w:eastAsia="宋体" w:cs="宋体"/>
                  <w:i w:val="0"/>
                  <w:iCs w:val="0"/>
                  <w:color w:val="000000"/>
                  <w:kern w:val="0"/>
                  <w:sz w:val="22"/>
                  <w:szCs w:val="22"/>
                  <w:u w:val="none"/>
                  <w:lang w:val="en-US" w:eastAsia="zh-CN" w:bidi="ar"/>
                </w:rPr>
                <w:t>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3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3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3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634" w:author="薛鹏宇" w:date="2023-03-20T16:22:46Z"/>
          <w:trPrChange w:id="2563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6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37" w:author="薛鹏宇" w:date="2023-03-20T16:22:46Z"/>
                <w:rFonts w:hint="default" w:ascii="Times New Roman" w:hAnsi="Times New Roman" w:eastAsia="宋体" w:cs="Times New Roman"/>
                <w:i w:val="0"/>
                <w:iCs w:val="0"/>
                <w:color w:val="000000"/>
                <w:sz w:val="22"/>
                <w:szCs w:val="22"/>
                <w:u w:val="none"/>
              </w:rPr>
            </w:pPr>
            <w:ins w:id="256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6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40" w:author="薛鹏宇" w:date="2023-03-20T16:22:46Z"/>
                <w:rFonts w:hint="eastAsia" w:ascii="宋体" w:hAnsi="宋体" w:eastAsia="宋体" w:cs="宋体"/>
                <w:i w:val="0"/>
                <w:iCs w:val="0"/>
                <w:color w:val="000000"/>
                <w:sz w:val="22"/>
                <w:szCs w:val="22"/>
                <w:u w:val="none"/>
              </w:rPr>
            </w:pPr>
            <w:ins w:id="25641" w:author="薛鹏宇" w:date="2023-03-20T16:22:46Z">
              <w:r>
                <w:rPr>
                  <w:rFonts w:hint="eastAsia" w:ascii="宋体" w:hAnsi="宋体" w:eastAsia="宋体" w:cs="宋体"/>
                  <w:i w:val="0"/>
                  <w:iCs w:val="0"/>
                  <w:color w:val="000000"/>
                  <w:kern w:val="0"/>
                  <w:sz w:val="22"/>
                  <w:szCs w:val="22"/>
                  <w:u w:val="none"/>
                  <w:lang w:val="en-US" w:eastAsia="zh-CN" w:bidi="ar"/>
                </w:rPr>
                <w:t>碳素墨水</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642"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643"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6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45" w:author="薛鹏宇" w:date="2023-03-20T16:22:46Z"/>
                <w:rFonts w:hint="eastAsia" w:ascii="宋体" w:hAnsi="宋体" w:eastAsia="宋体" w:cs="宋体"/>
                <w:i w:val="0"/>
                <w:iCs w:val="0"/>
                <w:color w:val="000000"/>
                <w:sz w:val="22"/>
                <w:szCs w:val="22"/>
                <w:u w:val="none"/>
              </w:rPr>
            </w:pPr>
            <w:ins w:id="25646" w:author="薛鹏宇" w:date="2023-03-20T16:22:46Z">
              <w:r>
                <w:rPr>
                  <w:rFonts w:hint="eastAsia" w:ascii="宋体" w:hAnsi="宋体" w:eastAsia="宋体" w:cs="宋体"/>
                  <w:i w:val="0"/>
                  <w:iCs w:val="0"/>
                  <w:color w:val="000000"/>
                  <w:kern w:val="0"/>
                  <w:sz w:val="22"/>
                  <w:szCs w:val="22"/>
                  <w:u w:val="none"/>
                  <w:lang w:val="en-US" w:eastAsia="zh-CN" w:bidi="ar"/>
                </w:rPr>
                <w:t>瓶</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6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48" w:author="薛鹏宇" w:date="2023-03-20T16:22:46Z"/>
                <w:rFonts w:hint="eastAsia" w:ascii="宋体" w:hAnsi="宋体" w:eastAsia="宋体" w:cs="宋体"/>
                <w:i w:val="0"/>
                <w:iCs w:val="0"/>
                <w:color w:val="000000"/>
                <w:sz w:val="22"/>
                <w:szCs w:val="22"/>
                <w:u w:val="none"/>
              </w:rPr>
            </w:pPr>
            <w:ins w:id="25649" w:author="薛鹏宇" w:date="2023-03-20T16:22:46Z">
              <w:r>
                <w:rPr>
                  <w:rFonts w:hint="eastAsia" w:ascii="宋体" w:hAnsi="宋体" w:eastAsia="宋体" w:cs="宋体"/>
                  <w:i w:val="0"/>
                  <w:iCs w:val="0"/>
                  <w:color w:val="000000"/>
                  <w:kern w:val="0"/>
                  <w:sz w:val="22"/>
                  <w:szCs w:val="22"/>
                  <w:u w:val="none"/>
                  <w:lang w:val="en-US" w:eastAsia="zh-CN" w:bidi="ar"/>
                </w:rPr>
                <w:t>红岩</w:t>
              </w:r>
            </w:ins>
            <w:ins w:id="256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651" w:author="薛鹏宇" w:date="2023-03-20T16:22:46Z">
              <w:r>
                <w:rPr>
                  <w:rFonts w:hint="eastAsia" w:ascii="宋体" w:hAnsi="宋体" w:eastAsia="宋体" w:cs="宋体"/>
                  <w:i w:val="0"/>
                  <w:iCs w:val="0"/>
                  <w:color w:val="000000"/>
                  <w:kern w:val="0"/>
                  <w:sz w:val="22"/>
                  <w:szCs w:val="22"/>
                  <w:u w:val="none"/>
                  <w:lang w:val="en-US" w:eastAsia="zh-CN" w:bidi="ar"/>
                </w:rPr>
                <w:t>老板</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6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53" w:author="薛鹏宇" w:date="2023-03-20T16:22:46Z"/>
                <w:rFonts w:hint="default" w:ascii="Times New Roman" w:hAnsi="Times New Roman" w:eastAsia="宋体" w:cs="Times New Roman"/>
                <w:i w:val="0"/>
                <w:iCs w:val="0"/>
                <w:color w:val="000000"/>
                <w:sz w:val="22"/>
                <w:szCs w:val="22"/>
                <w:u w:val="none"/>
              </w:rPr>
            </w:pPr>
            <w:ins w:id="256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8</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656" w:author="薛鹏宇" w:date="2023-03-20T16:22:46Z"/>
                <w:rFonts w:hint="eastAsia" w:ascii="宋体" w:hAnsi="宋体" w:eastAsia="宋体" w:cs="宋体"/>
                <w:i w:val="0"/>
                <w:iCs w:val="0"/>
                <w:color w:val="000000"/>
                <w:sz w:val="22"/>
                <w:szCs w:val="22"/>
                <w:u w:val="none"/>
              </w:rPr>
            </w:pPr>
            <w:ins w:id="25657" w:author="薛鹏宇" w:date="2023-03-20T16:22:46Z">
              <w:r>
                <w:rPr>
                  <w:rFonts w:hint="eastAsia" w:ascii="宋体" w:hAnsi="宋体" w:eastAsia="宋体" w:cs="宋体"/>
                  <w:i w:val="0"/>
                  <w:iCs w:val="0"/>
                  <w:color w:val="000000"/>
                  <w:kern w:val="0"/>
                  <w:sz w:val="22"/>
                  <w:szCs w:val="22"/>
                  <w:u w:val="none"/>
                  <w:lang w:val="en-US" w:eastAsia="zh-CN" w:bidi="ar"/>
                </w:rPr>
                <w:t>6.8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662" w:author="薛鹏宇" w:date="2023-03-20T16:22:46Z"/>
          <w:trPrChange w:id="2566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6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65" w:author="薛鹏宇" w:date="2023-03-20T16:22:46Z"/>
                <w:rFonts w:hint="default" w:ascii="Times New Roman" w:hAnsi="Times New Roman" w:eastAsia="宋体" w:cs="Times New Roman"/>
                <w:i w:val="0"/>
                <w:iCs w:val="0"/>
                <w:color w:val="000000"/>
                <w:sz w:val="22"/>
                <w:szCs w:val="22"/>
                <w:u w:val="none"/>
              </w:rPr>
            </w:pPr>
            <w:ins w:id="256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29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6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68" w:author="薛鹏宇" w:date="2023-03-20T16:22:46Z"/>
                <w:rFonts w:hint="eastAsia" w:ascii="宋体" w:hAnsi="宋体" w:eastAsia="宋体" w:cs="宋体"/>
                <w:i w:val="0"/>
                <w:iCs w:val="0"/>
                <w:color w:val="000000"/>
                <w:sz w:val="22"/>
                <w:szCs w:val="22"/>
                <w:u w:val="none"/>
              </w:rPr>
            </w:pPr>
            <w:ins w:id="25669" w:author="薛鹏宇" w:date="2023-03-20T16:22:46Z">
              <w:r>
                <w:rPr>
                  <w:rFonts w:hint="eastAsia" w:ascii="宋体" w:hAnsi="宋体" w:eastAsia="宋体" w:cs="宋体"/>
                  <w:i w:val="0"/>
                  <w:iCs w:val="0"/>
                  <w:color w:val="000000"/>
                  <w:kern w:val="0"/>
                  <w:sz w:val="22"/>
                  <w:szCs w:val="22"/>
                  <w:u w:val="none"/>
                  <w:lang w:val="en-US" w:eastAsia="zh-CN" w:bidi="ar"/>
                </w:rPr>
                <w:t>胶水</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670"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671"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6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73" w:author="薛鹏宇" w:date="2023-03-20T16:22:46Z"/>
                <w:rFonts w:hint="eastAsia" w:ascii="宋体" w:hAnsi="宋体" w:eastAsia="宋体" w:cs="宋体"/>
                <w:i w:val="0"/>
                <w:iCs w:val="0"/>
                <w:color w:val="000000"/>
                <w:sz w:val="22"/>
                <w:szCs w:val="22"/>
                <w:u w:val="none"/>
              </w:rPr>
            </w:pPr>
            <w:ins w:id="25674"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6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76" w:author="薛鹏宇" w:date="2023-03-20T16:22:46Z"/>
                <w:rFonts w:hint="eastAsia" w:ascii="宋体" w:hAnsi="宋体" w:eastAsia="宋体" w:cs="宋体"/>
                <w:i w:val="0"/>
                <w:iCs w:val="0"/>
                <w:color w:val="000000"/>
                <w:sz w:val="22"/>
                <w:szCs w:val="22"/>
                <w:u w:val="none"/>
              </w:rPr>
            </w:pPr>
            <w:ins w:id="25677"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6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79" w:author="薛鹏宇" w:date="2023-03-20T16:22:46Z"/>
                <w:rFonts w:hint="default" w:ascii="Times New Roman" w:hAnsi="Times New Roman" w:eastAsia="宋体" w:cs="Times New Roman"/>
                <w:i w:val="0"/>
                <w:iCs w:val="0"/>
                <w:color w:val="000000"/>
                <w:sz w:val="22"/>
                <w:szCs w:val="22"/>
                <w:u w:val="none"/>
              </w:rPr>
            </w:pPr>
            <w:ins w:id="256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682" w:author="薛鹏宇" w:date="2023-03-20T16:22:46Z"/>
                <w:rFonts w:hint="eastAsia" w:ascii="宋体" w:hAnsi="宋体" w:eastAsia="宋体" w:cs="宋体"/>
                <w:i w:val="0"/>
                <w:iCs w:val="0"/>
                <w:color w:val="000000"/>
                <w:sz w:val="22"/>
                <w:szCs w:val="22"/>
                <w:u w:val="none"/>
              </w:rPr>
            </w:pPr>
            <w:ins w:id="25683"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8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6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68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8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688" w:author="薛鹏宇" w:date="2023-03-20T16:22:46Z"/>
          <w:trPrChange w:id="25689"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6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91" w:author="薛鹏宇" w:date="2023-03-20T16:22:46Z"/>
                <w:rFonts w:hint="default" w:ascii="Times New Roman" w:hAnsi="Times New Roman" w:eastAsia="宋体" w:cs="Times New Roman"/>
                <w:i w:val="0"/>
                <w:iCs w:val="0"/>
                <w:color w:val="000000"/>
                <w:sz w:val="22"/>
                <w:szCs w:val="22"/>
                <w:u w:val="none"/>
              </w:rPr>
            </w:pPr>
            <w:ins w:id="256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6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94" w:author="薛鹏宇" w:date="2023-03-20T16:22:46Z"/>
                <w:rFonts w:hint="eastAsia" w:ascii="宋体" w:hAnsi="宋体" w:eastAsia="宋体" w:cs="宋体"/>
                <w:i w:val="0"/>
                <w:iCs w:val="0"/>
                <w:color w:val="000000"/>
                <w:sz w:val="22"/>
                <w:szCs w:val="22"/>
                <w:u w:val="none"/>
              </w:rPr>
            </w:pPr>
            <w:ins w:id="25695" w:author="薛鹏宇" w:date="2023-03-20T16:22:46Z">
              <w:r>
                <w:rPr>
                  <w:rFonts w:hint="eastAsia" w:ascii="宋体" w:hAnsi="宋体" w:eastAsia="宋体" w:cs="宋体"/>
                  <w:i w:val="0"/>
                  <w:iCs w:val="0"/>
                  <w:color w:val="000000"/>
                  <w:kern w:val="0"/>
                  <w:sz w:val="22"/>
                  <w:szCs w:val="22"/>
                  <w:u w:val="none"/>
                  <w:lang w:val="en-US" w:eastAsia="zh-CN" w:bidi="ar"/>
                </w:rPr>
                <w:t>固体胶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6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697" w:author="薛鹏宇" w:date="2023-03-20T16:22:46Z"/>
                <w:rFonts w:hint="default" w:ascii="Times New Roman" w:hAnsi="Times New Roman" w:eastAsia="宋体" w:cs="Times New Roman"/>
                <w:i w:val="0"/>
                <w:iCs w:val="0"/>
                <w:color w:val="000000"/>
                <w:sz w:val="22"/>
                <w:szCs w:val="22"/>
                <w:u w:val="none"/>
              </w:rPr>
            </w:pPr>
            <w:ins w:id="2569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21g</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6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00" w:author="薛鹏宇" w:date="2023-03-20T16:22:46Z"/>
                <w:rFonts w:hint="eastAsia" w:ascii="宋体" w:hAnsi="宋体" w:eastAsia="宋体" w:cs="宋体"/>
                <w:i w:val="0"/>
                <w:iCs w:val="0"/>
                <w:color w:val="000000"/>
                <w:sz w:val="22"/>
                <w:szCs w:val="22"/>
                <w:u w:val="none"/>
              </w:rPr>
            </w:pPr>
            <w:ins w:id="25701"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7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03" w:author="薛鹏宇" w:date="2023-03-20T16:22:46Z"/>
                <w:rFonts w:hint="eastAsia" w:ascii="宋体" w:hAnsi="宋体" w:eastAsia="宋体" w:cs="宋体"/>
                <w:i w:val="0"/>
                <w:iCs w:val="0"/>
                <w:color w:val="000000"/>
                <w:sz w:val="22"/>
                <w:szCs w:val="22"/>
                <w:u w:val="none"/>
              </w:rPr>
            </w:pPr>
            <w:ins w:id="25704"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7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06" w:author="薛鹏宇" w:date="2023-03-20T16:22:46Z"/>
                <w:rFonts w:hint="default" w:ascii="Times New Roman" w:hAnsi="Times New Roman" w:eastAsia="宋体" w:cs="Times New Roman"/>
                <w:i w:val="0"/>
                <w:iCs w:val="0"/>
                <w:color w:val="000000"/>
                <w:sz w:val="22"/>
                <w:szCs w:val="22"/>
                <w:u w:val="none"/>
              </w:rPr>
            </w:pPr>
            <w:ins w:id="2570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0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709" w:author="薛鹏宇" w:date="2023-03-20T16:22:46Z"/>
                <w:rFonts w:hint="eastAsia" w:ascii="宋体" w:hAnsi="宋体" w:eastAsia="宋体" w:cs="宋体"/>
                <w:i w:val="0"/>
                <w:iCs w:val="0"/>
                <w:color w:val="000000"/>
                <w:sz w:val="22"/>
                <w:szCs w:val="22"/>
                <w:u w:val="none"/>
              </w:rPr>
            </w:pPr>
            <w:ins w:id="25710"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1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1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1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715" w:author="薛鹏宇" w:date="2023-03-20T16:22:46Z"/>
          <w:trPrChange w:id="2571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7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18" w:author="薛鹏宇" w:date="2023-03-20T16:22:46Z"/>
                <w:rFonts w:hint="default" w:ascii="Times New Roman" w:hAnsi="Times New Roman" w:eastAsia="宋体" w:cs="Times New Roman"/>
                <w:i w:val="0"/>
                <w:iCs w:val="0"/>
                <w:color w:val="000000"/>
                <w:sz w:val="22"/>
                <w:szCs w:val="22"/>
                <w:u w:val="none"/>
              </w:rPr>
            </w:pPr>
            <w:ins w:id="257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31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7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21" w:author="薛鹏宇" w:date="2023-03-20T16:22:46Z"/>
                <w:rFonts w:hint="eastAsia" w:ascii="宋体" w:hAnsi="宋体" w:eastAsia="宋体" w:cs="宋体"/>
                <w:i w:val="0"/>
                <w:iCs w:val="0"/>
                <w:color w:val="000000"/>
                <w:sz w:val="22"/>
                <w:szCs w:val="22"/>
                <w:u w:val="none"/>
              </w:rPr>
            </w:pPr>
            <w:ins w:id="25722" w:author="薛鹏宇" w:date="2023-03-20T16:22:46Z">
              <w:r>
                <w:rPr>
                  <w:rFonts w:hint="eastAsia" w:ascii="宋体" w:hAnsi="宋体" w:eastAsia="宋体" w:cs="宋体"/>
                  <w:i w:val="0"/>
                  <w:iCs w:val="0"/>
                  <w:color w:val="000000"/>
                  <w:kern w:val="0"/>
                  <w:sz w:val="22"/>
                  <w:szCs w:val="22"/>
                  <w:u w:val="none"/>
                  <w:lang w:val="en-US" w:eastAsia="zh-CN" w:bidi="ar"/>
                </w:rPr>
                <w:t>修正纸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723"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724"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7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26" w:author="薛鹏宇" w:date="2023-03-20T16:22:46Z"/>
                <w:rFonts w:hint="eastAsia" w:ascii="宋体" w:hAnsi="宋体" w:eastAsia="宋体" w:cs="宋体"/>
                <w:i w:val="0"/>
                <w:iCs w:val="0"/>
                <w:color w:val="000000"/>
                <w:sz w:val="22"/>
                <w:szCs w:val="22"/>
                <w:u w:val="none"/>
              </w:rPr>
            </w:pPr>
            <w:ins w:id="2572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7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29" w:author="薛鹏宇" w:date="2023-03-20T16:22:46Z"/>
                <w:rFonts w:hint="eastAsia" w:ascii="宋体" w:hAnsi="宋体" w:eastAsia="宋体" w:cs="宋体"/>
                <w:i w:val="0"/>
                <w:iCs w:val="0"/>
                <w:color w:val="000000"/>
                <w:sz w:val="22"/>
                <w:szCs w:val="22"/>
                <w:u w:val="none"/>
              </w:rPr>
            </w:pPr>
            <w:ins w:id="25730" w:author="薛鹏宇" w:date="2023-03-20T16:22:46Z">
              <w:r>
                <w:rPr>
                  <w:rFonts w:hint="eastAsia" w:ascii="宋体" w:hAnsi="宋体" w:eastAsia="宋体" w:cs="宋体"/>
                  <w:i w:val="0"/>
                  <w:iCs w:val="0"/>
                  <w:color w:val="000000"/>
                  <w:kern w:val="0"/>
                  <w:sz w:val="22"/>
                  <w:szCs w:val="22"/>
                  <w:u w:val="none"/>
                  <w:lang w:val="en-US" w:eastAsia="zh-CN" w:bidi="ar"/>
                </w:rPr>
                <w:t>真彩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7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32" w:author="薛鹏宇" w:date="2023-03-20T16:22:46Z"/>
                <w:rFonts w:hint="default" w:ascii="Times New Roman" w:hAnsi="Times New Roman" w:eastAsia="宋体" w:cs="Times New Roman"/>
                <w:i w:val="0"/>
                <w:iCs w:val="0"/>
                <w:color w:val="000000"/>
                <w:sz w:val="22"/>
                <w:szCs w:val="22"/>
                <w:u w:val="none"/>
              </w:rPr>
            </w:pPr>
            <w:ins w:id="25733"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3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735" w:author="薛鹏宇" w:date="2023-03-20T16:22:46Z"/>
                <w:rFonts w:hint="eastAsia" w:ascii="宋体" w:hAnsi="宋体" w:eastAsia="宋体" w:cs="宋体"/>
                <w:i w:val="0"/>
                <w:iCs w:val="0"/>
                <w:color w:val="000000"/>
                <w:sz w:val="22"/>
                <w:szCs w:val="22"/>
                <w:u w:val="none"/>
              </w:rPr>
            </w:pPr>
            <w:ins w:id="25736"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3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3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4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574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5741" w:author="薛鹏宇" w:date="2023-03-20T16:22:46Z"/>
          <w:trPrChange w:id="25742"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74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44" w:author="薛鹏宇" w:date="2023-03-20T16:22:46Z"/>
                <w:rFonts w:hint="default" w:ascii="Times New Roman" w:hAnsi="Times New Roman" w:eastAsia="宋体" w:cs="Times New Roman"/>
                <w:i w:val="0"/>
                <w:iCs w:val="0"/>
                <w:color w:val="000000"/>
                <w:sz w:val="22"/>
                <w:szCs w:val="22"/>
                <w:u w:val="none"/>
              </w:rPr>
            </w:pPr>
            <w:ins w:id="25745"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7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47" w:author="薛鹏宇" w:date="2023-03-20T16:22:46Z"/>
                <w:rFonts w:hint="eastAsia" w:ascii="宋体" w:hAnsi="宋体" w:eastAsia="宋体" w:cs="宋体"/>
                <w:i w:val="0"/>
                <w:iCs w:val="0"/>
                <w:color w:val="000000"/>
                <w:sz w:val="22"/>
                <w:szCs w:val="22"/>
                <w:u w:val="none"/>
              </w:rPr>
            </w:pPr>
            <w:ins w:id="25748" w:author="薛鹏宇" w:date="2023-03-20T16:22:46Z">
              <w:r>
                <w:rPr>
                  <w:rFonts w:hint="eastAsia" w:ascii="宋体" w:hAnsi="宋体" w:eastAsia="宋体" w:cs="宋体"/>
                  <w:i w:val="0"/>
                  <w:iCs w:val="0"/>
                  <w:color w:val="000000"/>
                  <w:kern w:val="0"/>
                  <w:sz w:val="22"/>
                  <w:szCs w:val="22"/>
                  <w:u w:val="none"/>
                  <w:lang w:val="en-US" w:eastAsia="zh-CN" w:bidi="ar"/>
                </w:rPr>
                <w:t>绘图橡皮擦</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74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750"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7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52" w:author="薛鹏宇" w:date="2023-03-20T16:22:46Z"/>
                <w:rFonts w:hint="eastAsia" w:ascii="宋体" w:hAnsi="宋体" w:eastAsia="宋体" w:cs="宋体"/>
                <w:i w:val="0"/>
                <w:iCs w:val="0"/>
                <w:color w:val="000000"/>
                <w:sz w:val="22"/>
                <w:szCs w:val="22"/>
                <w:u w:val="none"/>
              </w:rPr>
            </w:pPr>
            <w:ins w:id="25753"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7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55" w:author="薛鹏宇" w:date="2023-03-20T16:22:46Z"/>
                <w:rFonts w:hint="eastAsia" w:ascii="宋体" w:hAnsi="宋体" w:eastAsia="宋体" w:cs="宋体"/>
                <w:i w:val="0"/>
                <w:iCs w:val="0"/>
                <w:color w:val="000000"/>
                <w:sz w:val="22"/>
                <w:szCs w:val="22"/>
                <w:u w:val="none"/>
              </w:rPr>
            </w:pPr>
            <w:ins w:id="25756" w:author="薛鹏宇" w:date="2023-03-20T16:22:46Z">
              <w:r>
                <w:rPr>
                  <w:rFonts w:hint="eastAsia" w:ascii="宋体" w:hAnsi="宋体" w:eastAsia="宋体" w:cs="宋体"/>
                  <w:i w:val="0"/>
                  <w:iCs w:val="0"/>
                  <w:color w:val="000000"/>
                  <w:kern w:val="0"/>
                  <w:sz w:val="22"/>
                  <w:szCs w:val="22"/>
                  <w:u w:val="none"/>
                  <w:lang w:val="en-US" w:eastAsia="zh-CN" w:bidi="ar"/>
                </w:rPr>
                <w:t>齐心</w:t>
              </w:r>
            </w:ins>
            <w:ins w:id="2575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75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7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60" w:author="薛鹏宇" w:date="2023-03-20T16:22:46Z"/>
                <w:rFonts w:hint="default" w:ascii="Times New Roman" w:hAnsi="Times New Roman" w:eastAsia="宋体" w:cs="Times New Roman"/>
                <w:i w:val="0"/>
                <w:iCs w:val="0"/>
                <w:color w:val="000000"/>
                <w:sz w:val="22"/>
                <w:szCs w:val="22"/>
                <w:u w:val="none"/>
              </w:rPr>
            </w:pPr>
            <w:ins w:id="257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6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763" w:author="薛鹏宇" w:date="2023-03-20T16:22:46Z"/>
                <w:rFonts w:hint="eastAsia" w:ascii="宋体" w:hAnsi="宋体" w:eastAsia="宋体" w:cs="宋体"/>
                <w:i w:val="0"/>
                <w:iCs w:val="0"/>
                <w:color w:val="000000"/>
                <w:sz w:val="22"/>
                <w:szCs w:val="22"/>
                <w:u w:val="none"/>
              </w:rPr>
            </w:pPr>
            <w:ins w:id="25764" w:author="薛鹏宇" w:date="2023-03-20T16:22:46Z">
              <w:r>
                <w:rPr>
                  <w:rFonts w:hint="eastAsia" w:ascii="宋体" w:hAnsi="宋体" w:eastAsia="宋体" w:cs="宋体"/>
                  <w:i w:val="0"/>
                  <w:iCs w:val="0"/>
                  <w:color w:val="000000"/>
                  <w:kern w:val="0"/>
                  <w:sz w:val="22"/>
                  <w:szCs w:val="22"/>
                  <w:u w:val="none"/>
                  <w:lang w:val="en-US" w:eastAsia="zh-CN" w:bidi="ar"/>
                </w:rPr>
                <w:t>0.95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6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6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6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577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769" w:author="薛鹏宇" w:date="2023-03-20T16:22:46Z"/>
          <w:trPrChange w:id="2577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7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72" w:author="薛鹏宇" w:date="2023-03-20T16:22:46Z"/>
                <w:rFonts w:hint="default" w:ascii="Times New Roman" w:hAnsi="Times New Roman" w:eastAsia="宋体" w:cs="Times New Roman"/>
                <w:i w:val="0"/>
                <w:iCs w:val="0"/>
                <w:color w:val="000000"/>
                <w:sz w:val="22"/>
                <w:szCs w:val="22"/>
                <w:u w:val="none"/>
              </w:rPr>
            </w:pPr>
            <w:ins w:id="257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77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75" w:author="薛鹏宇" w:date="2023-03-20T16:22:46Z"/>
                <w:rFonts w:hint="eastAsia" w:ascii="宋体" w:hAnsi="宋体" w:eastAsia="宋体" w:cs="宋体"/>
                <w:i w:val="0"/>
                <w:iCs w:val="0"/>
                <w:color w:val="000000"/>
                <w:sz w:val="22"/>
                <w:szCs w:val="22"/>
                <w:u w:val="none"/>
              </w:rPr>
            </w:pPr>
            <w:ins w:id="25776" w:author="薛鹏宇" w:date="2023-03-20T16:22:46Z">
              <w:r>
                <w:rPr>
                  <w:rFonts w:hint="eastAsia" w:ascii="宋体" w:hAnsi="宋体" w:eastAsia="宋体" w:cs="宋体"/>
                  <w:i w:val="0"/>
                  <w:iCs w:val="0"/>
                  <w:color w:val="000000"/>
                  <w:kern w:val="0"/>
                  <w:sz w:val="22"/>
                  <w:szCs w:val="22"/>
                  <w:u w:val="none"/>
                  <w:lang w:val="en-US" w:eastAsia="zh-CN" w:bidi="ar"/>
                </w:rPr>
                <w:t>文具胶带</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77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77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7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80" w:author="薛鹏宇" w:date="2023-03-20T16:22:46Z"/>
                <w:rFonts w:hint="eastAsia" w:ascii="宋体" w:hAnsi="宋体" w:eastAsia="宋体" w:cs="宋体"/>
                <w:i w:val="0"/>
                <w:iCs w:val="0"/>
                <w:color w:val="000000"/>
                <w:sz w:val="22"/>
                <w:szCs w:val="22"/>
                <w:u w:val="none"/>
              </w:rPr>
            </w:pPr>
            <w:ins w:id="25781" w:author="薛鹏宇" w:date="2023-03-20T16:22:46Z">
              <w:r>
                <w:rPr>
                  <w:rFonts w:hint="eastAsia" w:ascii="宋体" w:hAnsi="宋体" w:eastAsia="宋体" w:cs="宋体"/>
                  <w:i w:val="0"/>
                  <w:iCs w:val="0"/>
                  <w:color w:val="000000"/>
                  <w:kern w:val="0"/>
                  <w:sz w:val="22"/>
                  <w:szCs w:val="22"/>
                  <w:u w:val="none"/>
                  <w:lang w:val="en-US" w:eastAsia="zh-CN" w:bidi="ar"/>
                </w:rPr>
                <w:t>卷</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7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83" w:author="薛鹏宇" w:date="2023-03-20T16:22:46Z"/>
                <w:rFonts w:hint="eastAsia" w:ascii="宋体" w:hAnsi="宋体" w:eastAsia="宋体" w:cs="宋体"/>
                <w:i w:val="0"/>
                <w:iCs w:val="0"/>
                <w:color w:val="000000"/>
                <w:sz w:val="22"/>
                <w:szCs w:val="22"/>
                <w:u w:val="none"/>
              </w:rPr>
            </w:pPr>
            <w:ins w:id="25784" w:author="薛鹏宇" w:date="2023-03-20T16:22:46Z">
              <w:r>
                <w:rPr>
                  <w:rFonts w:hint="eastAsia" w:ascii="宋体" w:hAnsi="宋体" w:eastAsia="宋体" w:cs="宋体"/>
                  <w:i w:val="0"/>
                  <w:iCs w:val="0"/>
                  <w:color w:val="000000"/>
                  <w:kern w:val="0"/>
                  <w:sz w:val="22"/>
                  <w:szCs w:val="22"/>
                  <w:u w:val="none"/>
                  <w:lang w:val="en-US" w:eastAsia="zh-CN" w:bidi="ar"/>
                </w:rPr>
                <w:t>齐心</w:t>
              </w:r>
            </w:ins>
            <w:ins w:id="257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78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7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788" w:author="薛鹏宇" w:date="2023-03-20T16:22:46Z"/>
                <w:rFonts w:hint="default" w:ascii="Times New Roman" w:hAnsi="Times New Roman" w:eastAsia="宋体" w:cs="Times New Roman"/>
                <w:i w:val="0"/>
                <w:iCs w:val="0"/>
                <w:color w:val="000000"/>
                <w:sz w:val="22"/>
                <w:szCs w:val="22"/>
                <w:u w:val="none"/>
              </w:rPr>
            </w:pPr>
            <w:ins w:id="257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7</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791" w:author="薛鹏宇" w:date="2023-03-20T16:22:46Z"/>
                <w:rFonts w:hint="eastAsia" w:ascii="宋体" w:hAnsi="宋体" w:eastAsia="宋体" w:cs="宋体"/>
                <w:i w:val="0"/>
                <w:iCs w:val="0"/>
                <w:color w:val="000000"/>
                <w:sz w:val="22"/>
                <w:szCs w:val="22"/>
                <w:u w:val="none"/>
              </w:rPr>
            </w:pPr>
            <w:ins w:id="25792" w:author="薛鹏宇" w:date="2023-03-20T16:22:46Z">
              <w:r>
                <w:rPr>
                  <w:rFonts w:hint="eastAsia" w:ascii="宋体" w:hAnsi="宋体" w:eastAsia="宋体" w:cs="宋体"/>
                  <w:i w:val="0"/>
                  <w:iCs w:val="0"/>
                  <w:color w:val="000000"/>
                  <w:kern w:val="0"/>
                  <w:sz w:val="22"/>
                  <w:szCs w:val="22"/>
                  <w:u w:val="none"/>
                  <w:lang w:val="en-US" w:eastAsia="zh-CN" w:bidi="ar"/>
                </w:rPr>
                <w:t>4.4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9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9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79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79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9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797" w:author="薛鹏宇" w:date="2023-03-20T16:22:46Z"/>
          <w:trPrChange w:id="2579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7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00" w:author="薛鹏宇" w:date="2023-03-20T16:22:46Z"/>
                <w:rFonts w:hint="default" w:ascii="Times New Roman" w:hAnsi="Times New Roman" w:eastAsia="宋体" w:cs="Times New Roman"/>
                <w:i w:val="0"/>
                <w:iCs w:val="0"/>
                <w:color w:val="000000"/>
                <w:sz w:val="22"/>
                <w:szCs w:val="22"/>
                <w:u w:val="none"/>
              </w:rPr>
            </w:pPr>
            <w:ins w:id="258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34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8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03" w:author="薛鹏宇" w:date="2023-03-20T16:22:46Z"/>
                <w:rFonts w:hint="eastAsia" w:ascii="宋体" w:hAnsi="宋体" w:eastAsia="宋体" w:cs="宋体"/>
                <w:i w:val="0"/>
                <w:iCs w:val="0"/>
                <w:color w:val="000000"/>
                <w:sz w:val="22"/>
                <w:szCs w:val="22"/>
                <w:u w:val="none"/>
              </w:rPr>
            </w:pPr>
            <w:ins w:id="25804" w:author="薛鹏宇" w:date="2023-03-20T16:22:46Z">
              <w:r>
                <w:rPr>
                  <w:rFonts w:hint="eastAsia" w:ascii="宋体" w:hAnsi="宋体" w:eastAsia="宋体" w:cs="宋体"/>
                  <w:i w:val="0"/>
                  <w:iCs w:val="0"/>
                  <w:color w:val="000000"/>
                  <w:kern w:val="0"/>
                  <w:sz w:val="22"/>
                  <w:szCs w:val="22"/>
                  <w:u w:val="none"/>
                  <w:lang w:val="en-US" w:eastAsia="zh-CN" w:bidi="ar"/>
                </w:rPr>
                <w:t>双面胶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8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06" w:author="薛鹏宇" w:date="2023-03-20T16:22:46Z"/>
                <w:rFonts w:hint="default" w:ascii="Times New Roman" w:hAnsi="Times New Roman" w:eastAsia="宋体" w:cs="Times New Roman"/>
                <w:i w:val="0"/>
                <w:iCs w:val="0"/>
                <w:color w:val="000000"/>
                <w:sz w:val="22"/>
                <w:szCs w:val="22"/>
                <w:u w:val="none"/>
              </w:rPr>
            </w:pPr>
            <w:ins w:id="2580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8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09" w:author="薛鹏宇" w:date="2023-03-20T16:22:46Z"/>
                <w:rFonts w:hint="eastAsia" w:ascii="宋体" w:hAnsi="宋体" w:eastAsia="宋体" w:cs="宋体"/>
                <w:i w:val="0"/>
                <w:iCs w:val="0"/>
                <w:color w:val="000000"/>
                <w:sz w:val="22"/>
                <w:szCs w:val="22"/>
                <w:u w:val="none"/>
              </w:rPr>
            </w:pPr>
            <w:ins w:id="25810" w:author="薛鹏宇" w:date="2023-03-20T16:22:46Z">
              <w:r>
                <w:rPr>
                  <w:rFonts w:hint="eastAsia" w:ascii="宋体" w:hAnsi="宋体" w:eastAsia="宋体" w:cs="宋体"/>
                  <w:i w:val="0"/>
                  <w:iCs w:val="0"/>
                  <w:color w:val="000000"/>
                  <w:kern w:val="0"/>
                  <w:sz w:val="22"/>
                  <w:szCs w:val="22"/>
                  <w:u w:val="none"/>
                  <w:lang w:val="en-US" w:eastAsia="zh-CN" w:bidi="ar"/>
                </w:rPr>
                <w:t>卷</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8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12" w:author="薛鹏宇" w:date="2023-03-20T16:22:46Z"/>
                <w:rFonts w:hint="eastAsia" w:ascii="宋体" w:hAnsi="宋体" w:eastAsia="宋体" w:cs="宋体"/>
                <w:i w:val="0"/>
                <w:iCs w:val="0"/>
                <w:color w:val="000000"/>
                <w:sz w:val="22"/>
                <w:szCs w:val="22"/>
                <w:u w:val="none"/>
              </w:rPr>
            </w:pPr>
            <w:ins w:id="25813" w:author="薛鹏宇" w:date="2023-03-20T16:22:46Z">
              <w:r>
                <w:rPr>
                  <w:rFonts w:hint="eastAsia" w:ascii="宋体" w:hAnsi="宋体" w:eastAsia="宋体" w:cs="宋体"/>
                  <w:i w:val="0"/>
                  <w:iCs w:val="0"/>
                  <w:color w:val="000000"/>
                  <w:kern w:val="0"/>
                  <w:sz w:val="22"/>
                  <w:szCs w:val="22"/>
                  <w:u w:val="none"/>
                  <w:lang w:val="en-US" w:eastAsia="zh-CN" w:bidi="ar"/>
                </w:rPr>
                <w:t>齐心</w:t>
              </w:r>
            </w:ins>
            <w:ins w:id="258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81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8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17" w:author="薛鹏宇" w:date="2023-03-20T16:22:46Z"/>
                <w:rFonts w:hint="default" w:ascii="Times New Roman" w:hAnsi="Times New Roman" w:eastAsia="宋体" w:cs="Times New Roman"/>
                <w:i w:val="0"/>
                <w:iCs w:val="0"/>
                <w:color w:val="000000"/>
                <w:sz w:val="22"/>
                <w:szCs w:val="22"/>
                <w:u w:val="none"/>
              </w:rPr>
            </w:pPr>
            <w:ins w:id="258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1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820" w:author="薛鹏宇" w:date="2023-03-20T16:22:46Z"/>
                <w:rFonts w:hint="eastAsia" w:ascii="宋体" w:hAnsi="宋体" w:eastAsia="宋体" w:cs="宋体"/>
                <w:i w:val="0"/>
                <w:iCs w:val="0"/>
                <w:color w:val="000000"/>
                <w:sz w:val="22"/>
                <w:szCs w:val="22"/>
                <w:u w:val="none"/>
              </w:rPr>
            </w:pPr>
            <w:ins w:id="25821"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2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82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2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82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82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826" w:author="薛鹏宇" w:date="2023-03-20T16:22:46Z"/>
          <w:trPrChange w:id="2582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8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29" w:author="薛鹏宇" w:date="2023-03-20T16:22:46Z"/>
                <w:rFonts w:hint="default" w:ascii="Times New Roman" w:hAnsi="Times New Roman" w:eastAsia="宋体" w:cs="Times New Roman"/>
                <w:i w:val="0"/>
                <w:iCs w:val="0"/>
                <w:color w:val="000000"/>
                <w:sz w:val="22"/>
                <w:szCs w:val="22"/>
                <w:u w:val="none"/>
              </w:rPr>
            </w:pPr>
            <w:ins w:id="25830" w:author="薛鹏宇" w:date="2023-03-20T16:22:46Z">
              <w:r>
                <w:rPr>
                  <w:rFonts w:hint="default" w:ascii="Times New Roman" w:hAnsi="Times New Roman" w:eastAsia="宋体" w:cs="Times New Roman"/>
                  <w:i w:val="0"/>
                  <w:iCs w:val="0"/>
                  <w:color w:val="000000"/>
                  <w:kern w:val="0"/>
                  <w:sz w:val="22"/>
                  <w:szCs w:val="22"/>
                  <w:u w:val="none"/>
                  <w:lang w:val="en-US" w:eastAsia="zh-CN" w:bidi="ar"/>
                </w:rPr>
                <w:t>35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8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32" w:author="薛鹏宇" w:date="2023-03-20T16:22:46Z"/>
                <w:rFonts w:hint="eastAsia" w:ascii="宋体" w:hAnsi="宋体" w:eastAsia="宋体" w:cs="宋体"/>
                <w:i w:val="0"/>
                <w:iCs w:val="0"/>
                <w:color w:val="000000"/>
                <w:sz w:val="22"/>
                <w:szCs w:val="22"/>
                <w:u w:val="none"/>
              </w:rPr>
            </w:pPr>
            <w:ins w:id="25833" w:author="薛鹏宇" w:date="2023-03-20T16:22:46Z">
              <w:r>
                <w:rPr>
                  <w:rFonts w:hint="eastAsia" w:ascii="宋体" w:hAnsi="宋体" w:eastAsia="宋体" w:cs="宋体"/>
                  <w:i w:val="0"/>
                  <w:iCs w:val="0"/>
                  <w:color w:val="000000"/>
                  <w:kern w:val="0"/>
                  <w:sz w:val="22"/>
                  <w:szCs w:val="22"/>
                  <w:u w:val="none"/>
                  <w:lang w:val="en-US" w:eastAsia="zh-CN" w:bidi="ar"/>
                </w:rPr>
                <w:t>封箱胶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83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35" w:author="薛鹏宇" w:date="2023-03-20T16:22:46Z"/>
                <w:rFonts w:hint="eastAsia" w:ascii="宋体" w:hAnsi="宋体" w:eastAsia="宋体" w:cs="宋体"/>
                <w:i w:val="0"/>
                <w:iCs w:val="0"/>
                <w:color w:val="000000"/>
                <w:sz w:val="22"/>
                <w:szCs w:val="22"/>
                <w:u w:val="none"/>
              </w:rPr>
            </w:pPr>
            <w:ins w:id="25836" w:author="薛鹏宇" w:date="2023-03-20T16:22:46Z">
              <w:r>
                <w:rPr>
                  <w:rFonts w:hint="eastAsia" w:ascii="宋体" w:hAnsi="宋体" w:eastAsia="宋体" w:cs="宋体"/>
                  <w:i w:val="0"/>
                  <w:iCs w:val="0"/>
                  <w:color w:val="000000"/>
                  <w:kern w:val="0"/>
                  <w:sz w:val="22"/>
                  <w:szCs w:val="22"/>
                  <w:u w:val="none"/>
                  <w:lang w:val="en-US" w:eastAsia="zh-CN" w:bidi="ar"/>
                </w:rPr>
                <w:t>大</w:t>
              </w:r>
            </w:ins>
            <w:ins w:id="258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200</w:t>
              </w:r>
            </w:ins>
            <w:ins w:id="25838" w:author="薛鹏宇" w:date="2023-03-20T16:22:46Z">
              <w:r>
                <w:rPr>
                  <w:rFonts w:hint="eastAsia" w:ascii="宋体" w:hAnsi="宋体" w:eastAsia="宋体" w:cs="宋体"/>
                  <w:i w:val="0"/>
                  <w:iCs w:val="0"/>
                  <w:color w:val="000000"/>
                  <w:kern w:val="0"/>
                  <w:sz w:val="22"/>
                  <w:szCs w:val="22"/>
                  <w:u w:val="none"/>
                  <w:lang w:val="en-US" w:eastAsia="zh-CN" w:bidi="ar"/>
                </w:rPr>
                <w:t>码</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8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40" w:author="薛鹏宇" w:date="2023-03-20T16:22:46Z"/>
                <w:rFonts w:hint="eastAsia" w:ascii="宋体" w:hAnsi="宋体" w:eastAsia="宋体" w:cs="宋体"/>
                <w:i w:val="0"/>
                <w:iCs w:val="0"/>
                <w:color w:val="000000"/>
                <w:sz w:val="22"/>
                <w:szCs w:val="22"/>
                <w:u w:val="none"/>
              </w:rPr>
            </w:pPr>
            <w:ins w:id="25841" w:author="薛鹏宇" w:date="2023-03-20T16:22:46Z">
              <w:r>
                <w:rPr>
                  <w:rFonts w:hint="eastAsia" w:ascii="宋体" w:hAnsi="宋体" w:eastAsia="宋体" w:cs="宋体"/>
                  <w:i w:val="0"/>
                  <w:iCs w:val="0"/>
                  <w:color w:val="000000"/>
                  <w:kern w:val="0"/>
                  <w:sz w:val="22"/>
                  <w:szCs w:val="22"/>
                  <w:u w:val="none"/>
                  <w:lang w:val="en-US" w:eastAsia="zh-CN" w:bidi="ar"/>
                </w:rPr>
                <w:t>卷</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8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43" w:author="薛鹏宇" w:date="2023-03-20T16:22:46Z"/>
                <w:rFonts w:hint="eastAsia" w:ascii="宋体" w:hAnsi="宋体" w:eastAsia="宋体" w:cs="宋体"/>
                <w:i w:val="0"/>
                <w:iCs w:val="0"/>
                <w:color w:val="000000"/>
                <w:sz w:val="22"/>
                <w:szCs w:val="22"/>
                <w:u w:val="none"/>
              </w:rPr>
            </w:pPr>
            <w:ins w:id="25844" w:author="薛鹏宇" w:date="2023-03-20T16:22:46Z">
              <w:r>
                <w:rPr>
                  <w:rFonts w:hint="eastAsia" w:ascii="宋体" w:hAnsi="宋体" w:eastAsia="宋体" w:cs="宋体"/>
                  <w:i w:val="0"/>
                  <w:iCs w:val="0"/>
                  <w:color w:val="000000"/>
                  <w:kern w:val="0"/>
                  <w:sz w:val="22"/>
                  <w:szCs w:val="22"/>
                  <w:u w:val="none"/>
                  <w:lang w:val="en-US" w:eastAsia="zh-CN" w:bidi="ar"/>
                </w:rPr>
                <w:t>齐心</w:t>
              </w:r>
            </w:ins>
            <w:ins w:id="2584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84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8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48" w:author="薛鹏宇" w:date="2023-03-20T16:22:46Z"/>
                <w:rFonts w:hint="default" w:ascii="Times New Roman" w:hAnsi="Times New Roman" w:eastAsia="宋体" w:cs="Times New Roman"/>
                <w:i w:val="0"/>
                <w:iCs w:val="0"/>
                <w:color w:val="000000"/>
                <w:sz w:val="22"/>
                <w:szCs w:val="22"/>
                <w:u w:val="none"/>
              </w:rPr>
            </w:pPr>
            <w:ins w:id="258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5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851" w:author="薛鹏宇" w:date="2023-03-20T16:22:46Z"/>
                <w:rFonts w:hint="eastAsia" w:ascii="宋体" w:hAnsi="宋体" w:eastAsia="宋体" w:cs="宋体"/>
                <w:i w:val="0"/>
                <w:iCs w:val="0"/>
                <w:color w:val="000000"/>
                <w:sz w:val="22"/>
                <w:szCs w:val="22"/>
                <w:u w:val="none"/>
              </w:rPr>
            </w:pPr>
            <w:ins w:id="25852" w:author="薛鹏宇" w:date="2023-03-20T16:22:46Z">
              <w:r>
                <w:rPr>
                  <w:rFonts w:hint="eastAsia" w:ascii="宋体" w:hAnsi="宋体" w:eastAsia="宋体" w:cs="宋体"/>
                  <w:i w:val="0"/>
                  <w:iCs w:val="0"/>
                  <w:color w:val="000000"/>
                  <w:kern w:val="0"/>
                  <w:sz w:val="22"/>
                  <w:szCs w:val="22"/>
                  <w:u w:val="none"/>
                  <w:lang w:val="en-US" w:eastAsia="zh-CN" w:bidi="ar"/>
                </w:rPr>
                <w:t>5.2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85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85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85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857" w:author="薛鹏宇" w:date="2023-03-20T16:22:46Z"/>
          <w:trPrChange w:id="2585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8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60" w:author="薛鹏宇" w:date="2023-03-20T16:22:46Z"/>
                <w:rFonts w:hint="default" w:ascii="Times New Roman" w:hAnsi="Times New Roman" w:eastAsia="宋体" w:cs="Times New Roman"/>
                <w:i w:val="0"/>
                <w:iCs w:val="0"/>
                <w:color w:val="000000"/>
                <w:sz w:val="22"/>
                <w:szCs w:val="22"/>
                <w:u w:val="none"/>
              </w:rPr>
            </w:pPr>
            <w:ins w:id="258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36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86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63" w:author="薛鹏宇" w:date="2023-03-20T16:22:46Z"/>
                <w:rFonts w:hint="eastAsia" w:ascii="宋体" w:hAnsi="宋体" w:eastAsia="宋体" w:cs="宋体"/>
                <w:i w:val="0"/>
                <w:iCs w:val="0"/>
                <w:color w:val="000000"/>
                <w:sz w:val="22"/>
                <w:szCs w:val="22"/>
                <w:u w:val="none"/>
              </w:rPr>
            </w:pPr>
            <w:ins w:id="25864" w:author="薛鹏宇" w:date="2023-03-20T16:22:46Z">
              <w:r>
                <w:rPr>
                  <w:rFonts w:hint="eastAsia" w:ascii="宋体" w:hAnsi="宋体" w:eastAsia="宋体" w:cs="宋体"/>
                  <w:i w:val="0"/>
                  <w:iCs w:val="0"/>
                  <w:color w:val="000000"/>
                  <w:kern w:val="0"/>
                  <w:sz w:val="22"/>
                  <w:szCs w:val="22"/>
                  <w:u w:val="none"/>
                  <w:lang w:val="en-US" w:eastAsia="zh-CN" w:bidi="ar"/>
                </w:rPr>
                <w:t>回形针</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865"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866"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8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68" w:author="薛鹏宇" w:date="2023-03-20T16:22:46Z"/>
                <w:rFonts w:hint="eastAsia" w:ascii="宋体" w:hAnsi="宋体" w:eastAsia="宋体" w:cs="宋体"/>
                <w:i w:val="0"/>
                <w:iCs w:val="0"/>
                <w:color w:val="000000"/>
                <w:sz w:val="22"/>
                <w:szCs w:val="22"/>
                <w:u w:val="none"/>
              </w:rPr>
            </w:pPr>
            <w:ins w:id="25869"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8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71" w:author="薛鹏宇" w:date="2023-03-20T16:22:46Z"/>
                <w:rFonts w:hint="eastAsia" w:ascii="宋体" w:hAnsi="宋体" w:eastAsia="宋体" w:cs="宋体"/>
                <w:i w:val="0"/>
                <w:iCs w:val="0"/>
                <w:color w:val="000000"/>
                <w:sz w:val="22"/>
                <w:szCs w:val="22"/>
                <w:u w:val="none"/>
              </w:rPr>
            </w:pPr>
            <w:ins w:id="25872" w:author="薛鹏宇" w:date="2023-03-20T16:22:46Z">
              <w:r>
                <w:rPr>
                  <w:rFonts w:hint="eastAsia" w:ascii="宋体" w:hAnsi="宋体" w:eastAsia="宋体" w:cs="宋体"/>
                  <w:i w:val="0"/>
                  <w:iCs w:val="0"/>
                  <w:color w:val="000000"/>
                  <w:kern w:val="0"/>
                  <w:sz w:val="22"/>
                  <w:szCs w:val="22"/>
                  <w:u w:val="none"/>
                  <w:lang w:val="en-US" w:eastAsia="zh-CN" w:bidi="ar"/>
                </w:rPr>
                <w:t>齐心</w:t>
              </w:r>
            </w:ins>
            <w:ins w:id="258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87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8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76" w:author="薛鹏宇" w:date="2023-03-20T16:22:46Z"/>
                <w:rFonts w:hint="default" w:ascii="Times New Roman" w:hAnsi="Times New Roman" w:eastAsia="宋体" w:cs="Times New Roman"/>
                <w:i w:val="0"/>
                <w:iCs w:val="0"/>
                <w:color w:val="000000"/>
                <w:sz w:val="22"/>
                <w:szCs w:val="22"/>
                <w:u w:val="none"/>
              </w:rPr>
            </w:pPr>
            <w:ins w:id="2587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7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879" w:author="薛鹏宇" w:date="2023-03-20T16:22:46Z"/>
                <w:rFonts w:hint="eastAsia" w:ascii="宋体" w:hAnsi="宋体" w:eastAsia="宋体" w:cs="宋体"/>
                <w:i w:val="0"/>
                <w:iCs w:val="0"/>
                <w:color w:val="000000"/>
                <w:sz w:val="22"/>
                <w:szCs w:val="22"/>
                <w:u w:val="none"/>
              </w:rPr>
            </w:pPr>
            <w:ins w:id="25880" w:author="薛鹏宇" w:date="2023-03-20T16:22:46Z">
              <w:r>
                <w:rPr>
                  <w:rFonts w:hint="eastAsia" w:ascii="宋体" w:hAnsi="宋体" w:eastAsia="宋体" w:cs="宋体"/>
                  <w:i w:val="0"/>
                  <w:iCs w:val="0"/>
                  <w:color w:val="000000"/>
                  <w:kern w:val="0"/>
                  <w:sz w:val="22"/>
                  <w:szCs w:val="22"/>
                  <w:u w:val="none"/>
                  <w:lang w:val="en-US" w:eastAsia="zh-CN" w:bidi="ar"/>
                </w:rPr>
                <w:t>1.6</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88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88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88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88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885" w:author="薛鹏宇" w:date="2023-03-20T16:22:46Z"/>
          <w:trPrChange w:id="2588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8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88" w:author="薛鹏宇" w:date="2023-03-20T16:22:46Z"/>
                <w:rFonts w:hint="default" w:ascii="Times New Roman" w:hAnsi="Times New Roman" w:eastAsia="宋体" w:cs="Times New Roman"/>
                <w:i w:val="0"/>
                <w:iCs w:val="0"/>
                <w:color w:val="000000"/>
                <w:sz w:val="22"/>
                <w:szCs w:val="22"/>
                <w:u w:val="none"/>
              </w:rPr>
            </w:pPr>
            <w:ins w:id="258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37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8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91" w:author="薛鹏宇" w:date="2023-03-20T16:22:46Z"/>
                <w:rFonts w:hint="eastAsia" w:ascii="宋体" w:hAnsi="宋体" w:eastAsia="宋体" w:cs="宋体"/>
                <w:i w:val="0"/>
                <w:iCs w:val="0"/>
                <w:color w:val="000000"/>
                <w:sz w:val="22"/>
                <w:szCs w:val="22"/>
                <w:u w:val="none"/>
              </w:rPr>
            </w:pPr>
            <w:ins w:id="25892" w:author="薛鹏宇" w:date="2023-03-20T16:22:46Z">
              <w:r>
                <w:rPr>
                  <w:rFonts w:hint="eastAsia" w:ascii="宋体" w:hAnsi="宋体" w:eastAsia="宋体" w:cs="宋体"/>
                  <w:i w:val="0"/>
                  <w:iCs w:val="0"/>
                  <w:color w:val="000000"/>
                  <w:kern w:val="0"/>
                  <w:sz w:val="22"/>
                  <w:szCs w:val="22"/>
                  <w:u w:val="none"/>
                  <w:lang w:val="en-US" w:eastAsia="zh-CN" w:bidi="ar"/>
                </w:rPr>
                <w:t>大头针</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893"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894"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8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96" w:author="薛鹏宇" w:date="2023-03-20T16:22:46Z"/>
                <w:rFonts w:hint="eastAsia" w:ascii="宋体" w:hAnsi="宋体" w:eastAsia="宋体" w:cs="宋体"/>
                <w:i w:val="0"/>
                <w:iCs w:val="0"/>
                <w:color w:val="000000"/>
                <w:sz w:val="22"/>
                <w:szCs w:val="22"/>
                <w:u w:val="none"/>
              </w:rPr>
            </w:pPr>
            <w:ins w:id="25897"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89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899" w:author="薛鹏宇" w:date="2023-03-20T16:22:46Z"/>
                <w:rFonts w:hint="eastAsia" w:ascii="宋体" w:hAnsi="宋体" w:eastAsia="宋体" w:cs="宋体"/>
                <w:i w:val="0"/>
                <w:iCs w:val="0"/>
                <w:color w:val="000000"/>
                <w:sz w:val="22"/>
                <w:szCs w:val="22"/>
                <w:u w:val="none"/>
              </w:rPr>
            </w:pPr>
            <w:ins w:id="25900" w:author="薛鹏宇" w:date="2023-03-20T16:22:46Z">
              <w:r>
                <w:rPr>
                  <w:rFonts w:hint="eastAsia" w:ascii="宋体" w:hAnsi="宋体" w:eastAsia="宋体" w:cs="宋体"/>
                  <w:i w:val="0"/>
                  <w:iCs w:val="0"/>
                  <w:color w:val="000000"/>
                  <w:kern w:val="0"/>
                  <w:sz w:val="22"/>
                  <w:szCs w:val="22"/>
                  <w:u w:val="none"/>
                  <w:lang w:val="en-US" w:eastAsia="zh-CN" w:bidi="ar"/>
                </w:rPr>
                <w:t>齐心</w:t>
              </w:r>
            </w:ins>
            <w:ins w:id="259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90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9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04" w:author="薛鹏宇" w:date="2023-03-20T16:22:46Z"/>
                <w:rFonts w:hint="default" w:ascii="Times New Roman" w:hAnsi="Times New Roman" w:eastAsia="宋体" w:cs="Times New Roman"/>
                <w:i w:val="0"/>
                <w:iCs w:val="0"/>
                <w:color w:val="000000"/>
                <w:sz w:val="22"/>
                <w:szCs w:val="22"/>
                <w:u w:val="none"/>
              </w:rPr>
            </w:pPr>
            <w:ins w:id="259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0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907" w:author="薛鹏宇" w:date="2023-03-20T16:22:46Z"/>
                <w:rFonts w:hint="eastAsia" w:ascii="宋体" w:hAnsi="宋体" w:eastAsia="宋体" w:cs="宋体"/>
                <w:i w:val="0"/>
                <w:iCs w:val="0"/>
                <w:color w:val="000000"/>
                <w:sz w:val="22"/>
                <w:szCs w:val="22"/>
                <w:u w:val="none"/>
              </w:rPr>
            </w:pPr>
            <w:ins w:id="25908"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1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1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91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913" w:author="薛鹏宇" w:date="2023-03-20T16:22:46Z"/>
          <w:trPrChange w:id="2591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9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16" w:author="薛鹏宇" w:date="2023-03-20T16:22:46Z"/>
                <w:rFonts w:hint="default" w:ascii="Times New Roman" w:hAnsi="Times New Roman" w:eastAsia="宋体" w:cs="Times New Roman"/>
                <w:i w:val="0"/>
                <w:iCs w:val="0"/>
                <w:color w:val="000000"/>
                <w:sz w:val="22"/>
                <w:szCs w:val="22"/>
                <w:u w:val="none"/>
              </w:rPr>
            </w:pPr>
            <w:ins w:id="2591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9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19" w:author="薛鹏宇" w:date="2023-03-20T16:22:46Z"/>
                <w:rFonts w:hint="eastAsia" w:ascii="宋体" w:hAnsi="宋体" w:eastAsia="宋体" w:cs="宋体"/>
                <w:i w:val="0"/>
                <w:iCs w:val="0"/>
                <w:color w:val="000000"/>
                <w:sz w:val="22"/>
                <w:szCs w:val="22"/>
                <w:u w:val="none"/>
              </w:rPr>
            </w:pPr>
            <w:ins w:id="25920" w:author="薛鹏宇" w:date="2023-03-20T16:22:46Z">
              <w:r>
                <w:rPr>
                  <w:rFonts w:hint="eastAsia" w:ascii="宋体" w:hAnsi="宋体" w:eastAsia="宋体" w:cs="宋体"/>
                  <w:i w:val="0"/>
                  <w:iCs w:val="0"/>
                  <w:color w:val="000000"/>
                  <w:kern w:val="0"/>
                  <w:sz w:val="22"/>
                  <w:szCs w:val="22"/>
                  <w:u w:val="none"/>
                  <w:lang w:val="en-US" w:eastAsia="zh-CN" w:bidi="ar"/>
                </w:rPr>
                <w:t>订书钉</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921"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922"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9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24" w:author="薛鹏宇" w:date="2023-03-20T16:22:46Z"/>
                <w:rFonts w:hint="eastAsia" w:ascii="宋体" w:hAnsi="宋体" w:eastAsia="宋体" w:cs="宋体"/>
                <w:i w:val="0"/>
                <w:iCs w:val="0"/>
                <w:color w:val="000000"/>
                <w:sz w:val="22"/>
                <w:szCs w:val="22"/>
                <w:u w:val="none"/>
              </w:rPr>
            </w:pPr>
            <w:ins w:id="25925"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9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27" w:author="薛鹏宇" w:date="2023-03-20T16:22:46Z"/>
                <w:rFonts w:hint="eastAsia" w:ascii="宋体" w:hAnsi="宋体" w:eastAsia="宋体" w:cs="宋体"/>
                <w:i w:val="0"/>
                <w:iCs w:val="0"/>
                <w:color w:val="000000"/>
                <w:sz w:val="22"/>
                <w:szCs w:val="22"/>
                <w:u w:val="none"/>
              </w:rPr>
            </w:pPr>
            <w:ins w:id="25928" w:author="薛鹏宇" w:date="2023-03-20T16:22:46Z">
              <w:r>
                <w:rPr>
                  <w:rFonts w:hint="eastAsia" w:ascii="宋体" w:hAnsi="宋体" w:eastAsia="宋体" w:cs="宋体"/>
                  <w:i w:val="0"/>
                  <w:iCs w:val="0"/>
                  <w:color w:val="000000"/>
                  <w:kern w:val="0"/>
                  <w:sz w:val="22"/>
                  <w:szCs w:val="22"/>
                  <w:u w:val="none"/>
                  <w:lang w:val="en-US" w:eastAsia="zh-CN" w:bidi="ar"/>
                </w:rPr>
                <w:t>齐心</w:t>
              </w:r>
            </w:ins>
            <w:ins w:id="2592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93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9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32" w:author="薛鹏宇" w:date="2023-03-20T16:22:46Z"/>
                <w:rFonts w:hint="default" w:ascii="Times New Roman" w:hAnsi="Times New Roman" w:eastAsia="宋体" w:cs="Times New Roman"/>
                <w:i w:val="0"/>
                <w:iCs w:val="0"/>
                <w:color w:val="000000"/>
                <w:sz w:val="22"/>
                <w:szCs w:val="22"/>
                <w:u w:val="none"/>
              </w:rPr>
            </w:pPr>
            <w:ins w:id="2593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3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935" w:author="薛鹏宇" w:date="2023-03-20T16:22:46Z"/>
                <w:rFonts w:hint="eastAsia" w:ascii="宋体" w:hAnsi="宋体" w:eastAsia="宋体" w:cs="宋体"/>
                <w:i w:val="0"/>
                <w:iCs w:val="0"/>
                <w:color w:val="000000"/>
                <w:sz w:val="22"/>
                <w:szCs w:val="22"/>
                <w:u w:val="none"/>
              </w:rPr>
            </w:pPr>
            <w:ins w:id="25936" w:author="薛鹏宇" w:date="2023-03-20T16:22:46Z">
              <w:r>
                <w:rPr>
                  <w:rFonts w:hint="eastAsia" w:ascii="宋体" w:hAnsi="宋体" w:eastAsia="宋体" w:cs="宋体"/>
                  <w:i w:val="0"/>
                  <w:iCs w:val="0"/>
                  <w:color w:val="000000"/>
                  <w:kern w:val="0"/>
                  <w:sz w:val="22"/>
                  <w:szCs w:val="22"/>
                  <w:u w:val="none"/>
                  <w:lang w:val="en-US" w:eastAsia="zh-CN" w:bidi="ar"/>
                </w:rPr>
                <w:t>1.2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3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3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4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94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941" w:author="薛鹏宇" w:date="2023-03-20T16:22:46Z"/>
          <w:trPrChange w:id="2594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94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44" w:author="薛鹏宇" w:date="2023-03-20T16:22:46Z"/>
                <w:rFonts w:hint="default" w:ascii="Times New Roman" w:hAnsi="Times New Roman" w:eastAsia="宋体" w:cs="Times New Roman"/>
                <w:i w:val="0"/>
                <w:iCs w:val="0"/>
                <w:color w:val="000000"/>
                <w:sz w:val="22"/>
                <w:szCs w:val="22"/>
                <w:u w:val="none"/>
              </w:rPr>
            </w:pPr>
            <w:ins w:id="25945" w:author="薛鹏宇" w:date="2023-03-20T16:22:46Z">
              <w:r>
                <w:rPr>
                  <w:rFonts w:hint="default" w:ascii="Times New Roman" w:hAnsi="Times New Roman" w:eastAsia="宋体" w:cs="Times New Roman"/>
                  <w:i w:val="0"/>
                  <w:iCs w:val="0"/>
                  <w:color w:val="000000"/>
                  <w:kern w:val="0"/>
                  <w:sz w:val="22"/>
                  <w:szCs w:val="22"/>
                  <w:u w:val="none"/>
                  <w:lang w:val="en-US" w:eastAsia="zh-CN" w:bidi="ar"/>
                </w:rPr>
                <w:t>39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9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47" w:author="薛鹏宇" w:date="2023-03-20T16:22:46Z"/>
                <w:rFonts w:hint="eastAsia" w:ascii="宋体" w:hAnsi="宋体" w:eastAsia="宋体" w:cs="宋体"/>
                <w:i w:val="0"/>
                <w:iCs w:val="0"/>
                <w:color w:val="000000"/>
                <w:sz w:val="22"/>
                <w:szCs w:val="22"/>
                <w:u w:val="none"/>
              </w:rPr>
            </w:pPr>
            <w:ins w:id="25948" w:author="薛鹏宇" w:date="2023-03-20T16:22:46Z">
              <w:r>
                <w:rPr>
                  <w:rFonts w:hint="eastAsia" w:ascii="宋体" w:hAnsi="宋体" w:eastAsia="宋体" w:cs="宋体"/>
                  <w:i w:val="0"/>
                  <w:iCs w:val="0"/>
                  <w:color w:val="000000"/>
                  <w:kern w:val="0"/>
                  <w:sz w:val="22"/>
                  <w:szCs w:val="22"/>
                  <w:u w:val="none"/>
                  <w:lang w:val="en-US" w:eastAsia="zh-CN" w:bidi="ar"/>
                </w:rPr>
                <w:t>图钉</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594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5950"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9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52" w:author="薛鹏宇" w:date="2023-03-20T16:22:46Z"/>
                <w:rFonts w:hint="eastAsia" w:ascii="宋体" w:hAnsi="宋体" w:eastAsia="宋体" w:cs="宋体"/>
                <w:i w:val="0"/>
                <w:iCs w:val="0"/>
                <w:color w:val="000000"/>
                <w:sz w:val="22"/>
                <w:szCs w:val="22"/>
                <w:u w:val="none"/>
              </w:rPr>
            </w:pPr>
            <w:ins w:id="25953"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9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55" w:author="薛鹏宇" w:date="2023-03-20T16:22:46Z"/>
                <w:rFonts w:hint="eastAsia" w:ascii="宋体" w:hAnsi="宋体" w:eastAsia="宋体" w:cs="宋体"/>
                <w:i w:val="0"/>
                <w:iCs w:val="0"/>
                <w:color w:val="000000"/>
                <w:sz w:val="22"/>
                <w:szCs w:val="22"/>
                <w:u w:val="none"/>
              </w:rPr>
            </w:pPr>
            <w:ins w:id="25956" w:author="薛鹏宇" w:date="2023-03-20T16:22:46Z">
              <w:r>
                <w:rPr>
                  <w:rFonts w:hint="eastAsia" w:ascii="宋体" w:hAnsi="宋体" w:eastAsia="宋体" w:cs="宋体"/>
                  <w:i w:val="0"/>
                  <w:iCs w:val="0"/>
                  <w:color w:val="000000"/>
                  <w:kern w:val="0"/>
                  <w:sz w:val="22"/>
                  <w:szCs w:val="22"/>
                  <w:u w:val="none"/>
                  <w:lang w:val="en-US" w:eastAsia="zh-CN" w:bidi="ar"/>
                </w:rPr>
                <w:t>齐心</w:t>
              </w:r>
            </w:ins>
            <w:ins w:id="2595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95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9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60" w:author="薛鹏宇" w:date="2023-03-20T16:22:46Z"/>
                <w:rFonts w:hint="default" w:ascii="Times New Roman" w:hAnsi="Times New Roman" w:eastAsia="宋体" w:cs="Times New Roman"/>
                <w:i w:val="0"/>
                <w:iCs w:val="0"/>
                <w:color w:val="000000"/>
                <w:sz w:val="22"/>
                <w:szCs w:val="22"/>
                <w:u w:val="none"/>
              </w:rPr>
            </w:pPr>
            <w:ins w:id="259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6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963" w:author="薛鹏宇" w:date="2023-03-20T16:22:46Z"/>
                <w:rFonts w:hint="eastAsia" w:ascii="宋体" w:hAnsi="宋体" w:eastAsia="宋体" w:cs="宋体"/>
                <w:i w:val="0"/>
                <w:iCs w:val="0"/>
                <w:color w:val="000000"/>
                <w:sz w:val="22"/>
                <w:szCs w:val="22"/>
                <w:u w:val="none"/>
              </w:rPr>
            </w:pPr>
            <w:ins w:id="25964"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6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6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6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97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969" w:author="薛鹏宇" w:date="2023-03-20T16:22:46Z"/>
          <w:trPrChange w:id="2597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59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72" w:author="薛鹏宇" w:date="2023-03-20T16:22:46Z"/>
                <w:rFonts w:hint="default" w:ascii="Times New Roman" w:hAnsi="Times New Roman" w:eastAsia="宋体" w:cs="Times New Roman"/>
                <w:i w:val="0"/>
                <w:iCs w:val="0"/>
                <w:color w:val="000000"/>
                <w:sz w:val="22"/>
                <w:szCs w:val="22"/>
                <w:u w:val="none"/>
              </w:rPr>
            </w:pPr>
            <w:ins w:id="259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597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75" w:author="薛鹏宇" w:date="2023-03-20T16:22:46Z"/>
                <w:rFonts w:hint="eastAsia" w:ascii="宋体" w:hAnsi="宋体" w:eastAsia="宋体" w:cs="宋体"/>
                <w:i w:val="0"/>
                <w:iCs w:val="0"/>
                <w:color w:val="000000"/>
                <w:sz w:val="22"/>
                <w:szCs w:val="22"/>
                <w:u w:val="none"/>
              </w:rPr>
            </w:pPr>
            <w:ins w:id="25976" w:author="薛鹏宇" w:date="2023-03-20T16:22:46Z">
              <w:r>
                <w:rPr>
                  <w:rFonts w:hint="eastAsia" w:ascii="宋体" w:hAnsi="宋体" w:eastAsia="宋体" w:cs="宋体"/>
                  <w:i w:val="0"/>
                  <w:iCs w:val="0"/>
                  <w:color w:val="000000"/>
                  <w:kern w:val="0"/>
                  <w:sz w:val="22"/>
                  <w:szCs w:val="22"/>
                  <w:u w:val="none"/>
                  <w:lang w:val="en-US" w:eastAsia="zh-CN" w:bidi="ar"/>
                </w:rPr>
                <w:t>美工刀</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59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78" w:author="薛鹏宇" w:date="2023-03-20T16:22:46Z"/>
                <w:rFonts w:hint="eastAsia" w:ascii="宋体" w:hAnsi="宋体" w:eastAsia="宋体" w:cs="宋体"/>
                <w:i w:val="0"/>
                <w:iCs w:val="0"/>
                <w:color w:val="000000"/>
                <w:sz w:val="22"/>
                <w:szCs w:val="22"/>
                <w:u w:val="none"/>
              </w:rPr>
            </w:pPr>
            <w:ins w:id="25979" w:author="薛鹏宇" w:date="2023-03-20T16:22:46Z">
              <w:r>
                <w:rPr>
                  <w:rFonts w:hint="eastAsia" w:ascii="宋体" w:hAnsi="宋体" w:eastAsia="宋体" w:cs="宋体"/>
                  <w:i w:val="0"/>
                  <w:iCs w:val="0"/>
                  <w:color w:val="000000"/>
                  <w:kern w:val="0"/>
                  <w:sz w:val="22"/>
                  <w:szCs w:val="22"/>
                  <w:u w:val="none"/>
                  <w:lang w:val="en-US" w:eastAsia="zh-CN" w:bidi="ar"/>
                </w:rPr>
                <w:t>小</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59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81" w:author="薛鹏宇" w:date="2023-03-20T16:22:46Z"/>
                <w:rFonts w:hint="eastAsia" w:ascii="宋体" w:hAnsi="宋体" w:eastAsia="宋体" w:cs="宋体"/>
                <w:i w:val="0"/>
                <w:iCs w:val="0"/>
                <w:color w:val="000000"/>
                <w:sz w:val="22"/>
                <w:szCs w:val="22"/>
                <w:u w:val="none"/>
              </w:rPr>
            </w:pPr>
            <w:ins w:id="25982" w:author="薛鹏宇" w:date="2023-03-20T16:22:46Z">
              <w:r>
                <w:rPr>
                  <w:rFonts w:hint="eastAsia" w:ascii="宋体" w:hAnsi="宋体" w:eastAsia="宋体" w:cs="宋体"/>
                  <w:i w:val="0"/>
                  <w:iCs w:val="0"/>
                  <w:color w:val="000000"/>
                  <w:kern w:val="0"/>
                  <w:sz w:val="22"/>
                  <w:szCs w:val="22"/>
                  <w:u w:val="none"/>
                  <w:lang w:val="en-US" w:eastAsia="zh-CN" w:bidi="ar"/>
                </w:rPr>
                <w:t>把</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59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84" w:author="薛鹏宇" w:date="2023-03-20T16:22:46Z"/>
                <w:rFonts w:hint="eastAsia" w:ascii="宋体" w:hAnsi="宋体" w:eastAsia="宋体" w:cs="宋体"/>
                <w:i w:val="0"/>
                <w:iCs w:val="0"/>
                <w:color w:val="000000"/>
                <w:sz w:val="22"/>
                <w:szCs w:val="22"/>
                <w:u w:val="none"/>
              </w:rPr>
            </w:pPr>
            <w:ins w:id="25985" w:author="薛鹏宇" w:date="2023-03-20T16:22:46Z">
              <w:r>
                <w:rPr>
                  <w:rFonts w:hint="eastAsia" w:ascii="宋体" w:hAnsi="宋体" w:eastAsia="宋体" w:cs="宋体"/>
                  <w:i w:val="0"/>
                  <w:iCs w:val="0"/>
                  <w:color w:val="000000"/>
                  <w:kern w:val="0"/>
                  <w:sz w:val="22"/>
                  <w:szCs w:val="22"/>
                  <w:u w:val="none"/>
                  <w:lang w:val="en-US" w:eastAsia="zh-CN" w:bidi="ar"/>
                </w:rPr>
                <w:t>齐心</w:t>
              </w:r>
            </w:ins>
            <w:ins w:id="25986"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5987"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59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5989" w:author="薛鹏宇" w:date="2023-03-20T16:22:46Z"/>
                <w:rFonts w:hint="default" w:ascii="Times New Roman" w:hAnsi="Times New Roman" w:eastAsia="宋体" w:cs="Times New Roman"/>
                <w:i w:val="0"/>
                <w:iCs w:val="0"/>
                <w:color w:val="000000"/>
                <w:sz w:val="22"/>
                <w:szCs w:val="22"/>
                <w:u w:val="none"/>
              </w:rPr>
            </w:pPr>
            <w:ins w:id="2599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9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5992" w:author="薛鹏宇" w:date="2023-03-20T16:22:46Z"/>
                <w:rFonts w:hint="eastAsia" w:ascii="宋体" w:hAnsi="宋体" w:eastAsia="宋体" w:cs="宋体"/>
                <w:i w:val="0"/>
                <w:iCs w:val="0"/>
                <w:color w:val="000000"/>
                <w:sz w:val="22"/>
                <w:szCs w:val="22"/>
                <w:u w:val="none"/>
              </w:rPr>
            </w:pPr>
            <w:ins w:id="25993"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9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9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599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599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99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5998" w:author="薛鹏宇" w:date="2023-03-20T16:22:46Z"/>
          <w:trPrChange w:id="25999"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0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01" w:author="薛鹏宇" w:date="2023-03-20T16:22:46Z"/>
                <w:rFonts w:hint="default" w:ascii="Times New Roman" w:hAnsi="Times New Roman" w:eastAsia="宋体" w:cs="Times New Roman"/>
                <w:i w:val="0"/>
                <w:iCs w:val="0"/>
                <w:color w:val="000000"/>
                <w:sz w:val="22"/>
                <w:szCs w:val="22"/>
                <w:u w:val="none"/>
              </w:rPr>
            </w:pPr>
            <w:ins w:id="260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41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0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04" w:author="薛鹏宇" w:date="2023-03-20T16:22:46Z"/>
                <w:rFonts w:hint="eastAsia" w:ascii="宋体" w:hAnsi="宋体" w:eastAsia="宋体" w:cs="宋体"/>
                <w:i w:val="0"/>
                <w:iCs w:val="0"/>
                <w:color w:val="000000"/>
                <w:sz w:val="22"/>
                <w:szCs w:val="22"/>
                <w:u w:val="none"/>
              </w:rPr>
            </w:pPr>
            <w:ins w:id="26005" w:author="薛鹏宇" w:date="2023-03-20T16:22:46Z">
              <w:r>
                <w:rPr>
                  <w:rFonts w:hint="eastAsia" w:ascii="宋体" w:hAnsi="宋体" w:eastAsia="宋体" w:cs="宋体"/>
                  <w:i w:val="0"/>
                  <w:iCs w:val="0"/>
                  <w:color w:val="000000"/>
                  <w:kern w:val="0"/>
                  <w:sz w:val="22"/>
                  <w:szCs w:val="22"/>
                  <w:u w:val="none"/>
                  <w:lang w:val="en-US" w:eastAsia="zh-CN" w:bidi="ar"/>
                </w:rPr>
                <w:t>美工刀</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0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07" w:author="薛鹏宇" w:date="2023-03-20T16:22:46Z"/>
                <w:rFonts w:hint="eastAsia" w:ascii="宋体" w:hAnsi="宋体" w:eastAsia="宋体" w:cs="宋体"/>
                <w:i w:val="0"/>
                <w:iCs w:val="0"/>
                <w:color w:val="000000"/>
                <w:sz w:val="22"/>
                <w:szCs w:val="22"/>
                <w:u w:val="none"/>
              </w:rPr>
            </w:pPr>
            <w:ins w:id="26008" w:author="薛鹏宇" w:date="2023-03-20T16:22:46Z">
              <w:r>
                <w:rPr>
                  <w:rFonts w:hint="eastAsia" w:ascii="宋体" w:hAnsi="宋体" w:eastAsia="宋体" w:cs="宋体"/>
                  <w:i w:val="0"/>
                  <w:iCs w:val="0"/>
                  <w:color w:val="000000"/>
                  <w:kern w:val="0"/>
                  <w:sz w:val="22"/>
                  <w:szCs w:val="22"/>
                  <w:u w:val="none"/>
                  <w:lang w:val="en-US" w:eastAsia="zh-CN" w:bidi="ar"/>
                </w:rPr>
                <w:t>大</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0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10" w:author="薛鹏宇" w:date="2023-03-20T16:22:46Z"/>
                <w:rFonts w:hint="eastAsia" w:ascii="宋体" w:hAnsi="宋体" w:eastAsia="宋体" w:cs="宋体"/>
                <w:i w:val="0"/>
                <w:iCs w:val="0"/>
                <w:color w:val="000000"/>
                <w:sz w:val="22"/>
                <w:szCs w:val="22"/>
                <w:u w:val="none"/>
              </w:rPr>
            </w:pPr>
            <w:ins w:id="26011" w:author="薛鹏宇" w:date="2023-03-20T16:22:46Z">
              <w:r>
                <w:rPr>
                  <w:rFonts w:hint="eastAsia" w:ascii="宋体" w:hAnsi="宋体" w:eastAsia="宋体" w:cs="宋体"/>
                  <w:i w:val="0"/>
                  <w:iCs w:val="0"/>
                  <w:color w:val="000000"/>
                  <w:kern w:val="0"/>
                  <w:sz w:val="22"/>
                  <w:szCs w:val="22"/>
                  <w:u w:val="none"/>
                  <w:lang w:val="en-US" w:eastAsia="zh-CN" w:bidi="ar"/>
                </w:rPr>
                <w:t>把</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0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13" w:author="薛鹏宇" w:date="2023-03-20T16:22:46Z"/>
                <w:rFonts w:hint="eastAsia" w:ascii="宋体" w:hAnsi="宋体" w:eastAsia="宋体" w:cs="宋体"/>
                <w:i w:val="0"/>
                <w:iCs w:val="0"/>
                <w:color w:val="000000"/>
                <w:sz w:val="22"/>
                <w:szCs w:val="22"/>
                <w:u w:val="none"/>
              </w:rPr>
            </w:pPr>
            <w:ins w:id="26014" w:author="薛鹏宇" w:date="2023-03-20T16:22:46Z">
              <w:r>
                <w:rPr>
                  <w:rFonts w:hint="eastAsia" w:ascii="宋体" w:hAnsi="宋体" w:eastAsia="宋体" w:cs="宋体"/>
                  <w:i w:val="0"/>
                  <w:iCs w:val="0"/>
                  <w:color w:val="000000"/>
                  <w:kern w:val="0"/>
                  <w:sz w:val="22"/>
                  <w:szCs w:val="22"/>
                  <w:u w:val="none"/>
                  <w:lang w:val="en-US" w:eastAsia="zh-CN" w:bidi="ar"/>
                </w:rPr>
                <w:t>齐心</w:t>
              </w:r>
            </w:ins>
            <w:ins w:id="2601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01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0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18" w:author="薛鹏宇" w:date="2023-03-20T16:22:46Z"/>
                <w:rFonts w:hint="default" w:ascii="Times New Roman" w:hAnsi="Times New Roman" w:eastAsia="宋体" w:cs="Times New Roman"/>
                <w:i w:val="0"/>
                <w:iCs w:val="0"/>
                <w:color w:val="000000"/>
                <w:sz w:val="22"/>
                <w:szCs w:val="22"/>
                <w:u w:val="none"/>
              </w:rPr>
            </w:pPr>
            <w:ins w:id="260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2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021" w:author="薛鹏宇" w:date="2023-03-20T16:22:46Z"/>
                <w:rFonts w:hint="eastAsia" w:ascii="宋体" w:hAnsi="宋体" w:eastAsia="宋体" w:cs="宋体"/>
                <w:i w:val="0"/>
                <w:iCs w:val="0"/>
                <w:color w:val="000000"/>
                <w:sz w:val="22"/>
                <w:szCs w:val="22"/>
                <w:u w:val="none"/>
              </w:rPr>
            </w:pPr>
            <w:ins w:id="26022" w:author="薛鹏宇" w:date="2023-03-20T16:22:46Z">
              <w:r>
                <w:rPr>
                  <w:rFonts w:hint="eastAsia" w:ascii="宋体" w:hAnsi="宋体" w:eastAsia="宋体" w:cs="宋体"/>
                  <w:i w:val="0"/>
                  <w:iCs w:val="0"/>
                  <w:color w:val="000000"/>
                  <w:kern w:val="0"/>
                  <w:sz w:val="22"/>
                  <w:szCs w:val="22"/>
                  <w:u w:val="none"/>
                  <w:lang w:val="en-US" w:eastAsia="zh-CN" w:bidi="ar"/>
                </w:rPr>
                <w:t>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2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02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2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02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2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027" w:author="薛鹏宇" w:date="2023-03-20T16:22:46Z"/>
          <w:trPrChange w:id="2602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0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30" w:author="薛鹏宇" w:date="2023-03-20T16:22:46Z"/>
                <w:rFonts w:hint="default" w:ascii="Times New Roman" w:hAnsi="Times New Roman" w:eastAsia="宋体" w:cs="Times New Roman"/>
                <w:i w:val="0"/>
                <w:iCs w:val="0"/>
                <w:color w:val="000000"/>
                <w:sz w:val="22"/>
                <w:szCs w:val="22"/>
                <w:u w:val="none"/>
              </w:rPr>
            </w:pPr>
            <w:ins w:id="260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42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0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33" w:author="薛鹏宇" w:date="2023-03-20T16:22:46Z"/>
                <w:rFonts w:hint="eastAsia" w:ascii="宋体" w:hAnsi="宋体" w:eastAsia="宋体" w:cs="宋体"/>
                <w:i w:val="0"/>
                <w:iCs w:val="0"/>
                <w:color w:val="000000"/>
                <w:sz w:val="22"/>
                <w:szCs w:val="22"/>
                <w:u w:val="none"/>
              </w:rPr>
            </w:pPr>
            <w:ins w:id="26034" w:author="薛鹏宇" w:date="2023-03-20T16:22:46Z">
              <w:r>
                <w:rPr>
                  <w:rFonts w:hint="eastAsia" w:ascii="宋体" w:hAnsi="宋体" w:eastAsia="宋体" w:cs="宋体"/>
                  <w:i w:val="0"/>
                  <w:iCs w:val="0"/>
                  <w:color w:val="000000"/>
                  <w:kern w:val="0"/>
                  <w:sz w:val="22"/>
                  <w:szCs w:val="22"/>
                  <w:u w:val="none"/>
                  <w:lang w:val="en-US" w:eastAsia="zh-CN" w:bidi="ar"/>
                </w:rPr>
                <w:t>美工刀片</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0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36" w:author="薛鹏宇" w:date="2023-03-20T16:22:46Z"/>
                <w:rFonts w:hint="eastAsia" w:ascii="宋体" w:hAnsi="宋体" w:eastAsia="宋体" w:cs="宋体"/>
                <w:i w:val="0"/>
                <w:iCs w:val="0"/>
                <w:color w:val="000000"/>
                <w:sz w:val="22"/>
                <w:szCs w:val="22"/>
                <w:u w:val="none"/>
              </w:rPr>
            </w:pPr>
            <w:ins w:id="26037" w:author="薛鹏宇" w:date="2023-03-20T16:22:46Z">
              <w:r>
                <w:rPr>
                  <w:rFonts w:hint="eastAsia" w:ascii="宋体" w:hAnsi="宋体" w:eastAsia="宋体" w:cs="宋体"/>
                  <w:i w:val="0"/>
                  <w:iCs w:val="0"/>
                  <w:color w:val="000000"/>
                  <w:kern w:val="0"/>
                  <w:sz w:val="22"/>
                  <w:szCs w:val="22"/>
                  <w:u w:val="none"/>
                  <w:lang w:val="en-US" w:eastAsia="zh-CN" w:bidi="ar"/>
                </w:rPr>
                <w:t>大</w:t>
              </w:r>
            </w:ins>
            <w:ins w:id="260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/10P</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0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40" w:author="薛鹏宇" w:date="2023-03-20T16:22:46Z"/>
                <w:rFonts w:hint="eastAsia" w:ascii="宋体" w:hAnsi="宋体" w:eastAsia="宋体" w:cs="宋体"/>
                <w:i w:val="0"/>
                <w:iCs w:val="0"/>
                <w:color w:val="000000"/>
                <w:sz w:val="22"/>
                <w:szCs w:val="22"/>
                <w:u w:val="none"/>
              </w:rPr>
            </w:pPr>
            <w:ins w:id="26041"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0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43" w:author="薛鹏宇" w:date="2023-03-20T16:22:46Z"/>
                <w:rFonts w:hint="eastAsia" w:ascii="宋体" w:hAnsi="宋体" w:eastAsia="宋体" w:cs="宋体"/>
                <w:i w:val="0"/>
                <w:iCs w:val="0"/>
                <w:color w:val="000000"/>
                <w:sz w:val="22"/>
                <w:szCs w:val="22"/>
                <w:u w:val="none"/>
              </w:rPr>
            </w:pPr>
            <w:ins w:id="26044" w:author="薛鹏宇" w:date="2023-03-20T16:22:46Z">
              <w:r>
                <w:rPr>
                  <w:rFonts w:hint="eastAsia" w:ascii="宋体" w:hAnsi="宋体" w:eastAsia="宋体" w:cs="宋体"/>
                  <w:i w:val="0"/>
                  <w:iCs w:val="0"/>
                  <w:color w:val="000000"/>
                  <w:kern w:val="0"/>
                  <w:sz w:val="22"/>
                  <w:szCs w:val="22"/>
                  <w:u w:val="none"/>
                  <w:lang w:val="en-US" w:eastAsia="zh-CN" w:bidi="ar"/>
                </w:rPr>
                <w:t>齐心</w:t>
              </w:r>
            </w:ins>
            <w:ins w:id="2604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04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0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48" w:author="薛鹏宇" w:date="2023-03-20T16:22:46Z"/>
                <w:rFonts w:hint="default" w:ascii="Times New Roman" w:hAnsi="Times New Roman" w:eastAsia="宋体" w:cs="Times New Roman"/>
                <w:i w:val="0"/>
                <w:iCs w:val="0"/>
                <w:color w:val="000000"/>
                <w:sz w:val="22"/>
                <w:szCs w:val="22"/>
                <w:u w:val="none"/>
              </w:rPr>
            </w:pPr>
            <w:ins w:id="260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5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051" w:author="薛鹏宇" w:date="2023-03-20T16:22:46Z"/>
                <w:rFonts w:hint="eastAsia" w:ascii="宋体" w:hAnsi="宋体" w:eastAsia="宋体" w:cs="宋体"/>
                <w:i w:val="0"/>
                <w:iCs w:val="0"/>
                <w:color w:val="000000"/>
                <w:sz w:val="22"/>
                <w:szCs w:val="22"/>
                <w:u w:val="none"/>
              </w:rPr>
            </w:pPr>
            <w:ins w:id="26052" w:author="薛鹏宇" w:date="2023-03-20T16:22:46Z">
              <w:r>
                <w:rPr>
                  <w:rFonts w:hint="eastAsia" w:ascii="宋体" w:hAnsi="宋体" w:eastAsia="宋体" w:cs="宋体"/>
                  <w:i w:val="0"/>
                  <w:iCs w:val="0"/>
                  <w:color w:val="000000"/>
                  <w:kern w:val="0"/>
                  <w:sz w:val="22"/>
                  <w:szCs w:val="22"/>
                  <w:u w:val="none"/>
                  <w:lang w:val="en-US" w:eastAsia="zh-CN" w:bidi="ar"/>
                </w:rPr>
                <w:t>3.5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05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05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5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057" w:author="薛鹏宇" w:date="2023-03-20T16:22:46Z"/>
          <w:trPrChange w:id="2605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0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60" w:author="薛鹏宇" w:date="2023-03-20T16:22:46Z"/>
                <w:rFonts w:hint="default" w:ascii="Times New Roman" w:hAnsi="Times New Roman" w:eastAsia="宋体" w:cs="Times New Roman"/>
                <w:i w:val="0"/>
                <w:iCs w:val="0"/>
                <w:color w:val="000000"/>
                <w:sz w:val="22"/>
                <w:szCs w:val="22"/>
                <w:u w:val="none"/>
              </w:rPr>
            </w:pPr>
            <w:ins w:id="260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43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06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63" w:author="薛鹏宇" w:date="2023-03-20T16:22:46Z"/>
                <w:rFonts w:hint="eastAsia" w:ascii="宋体" w:hAnsi="宋体" w:eastAsia="宋体" w:cs="宋体"/>
                <w:i w:val="0"/>
                <w:iCs w:val="0"/>
                <w:color w:val="000000"/>
                <w:sz w:val="22"/>
                <w:szCs w:val="22"/>
                <w:u w:val="none"/>
              </w:rPr>
            </w:pPr>
            <w:ins w:id="26064" w:author="薛鹏宇" w:date="2023-03-20T16:22:46Z">
              <w:r>
                <w:rPr>
                  <w:rFonts w:hint="eastAsia" w:ascii="宋体" w:hAnsi="宋体" w:eastAsia="宋体" w:cs="宋体"/>
                  <w:i w:val="0"/>
                  <w:iCs w:val="0"/>
                  <w:color w:val="000000"/>
                  <w:kern w:val="0"/>
                  <w:sz w:val="22"/>
                  <w:szCs w:val="22"/>
                  <w:u w:val="none"/>
                  <w:lang w:val="en-US" w:eastAsia="zh-CN" w:bidi="ar"/>
                </w:rPr>
                <w:t>剪刀</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065"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066"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0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68" w:author="薛鹏宇" w:date="2023-03-20T16:22:46Z"/>
                <w:rFonts w:hint="eastAsia" w:ascii="宋体" w:hAnsi="宋体" w:eastAsia="宋体" w:cs="宋体"/>
                <w:i w:val="0"/>
                <w:iCs w:val="0"/>
                <w:color w:val="000000"/>
                <w:sz w:val="22"/>
                <w:szCs w:val="22"/>
                <w:u w:val="none"/>
              </w:rPr>
            </w:pPr>
            <w:ins w:id="26069" w:author="薛鹏宇" w:date="2023-03-20T16:22:46Z">
              <w:r>
                <w:rPr>
                  <w:rFonts w:hint="eastAsia" w:ascii="宋体" w:hAnsi="宋体" w:eastAsia="宋体" w:cs="宋体"/>
                  <w:i w:val="0"/>
                  <w:iCs w:val="0"/>
                  <w:color w:val="000000"/>
                  <w:kern w:val="0"/>
                  <w:sz w:val="22"/>
                  <w:szCs w:val="22"/>
                  <w:u w:val="none"/>
                  <w:lang w:val="en-US" w:eastAsia="zh-CN" w:bidi="ar"/>
                </w:rPr>
                <w:t>把</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0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71" w:author="薛鹏宇" w:date="2023-03-20T16:22:46Z"/>
                <w:rFonts w:hint="eastAsia" w:ascii="宋体" w:hAnsi="宋体" w:eastAsia="宋体" w:cs="宋体"/>
                <w:i w:val="0"/>
                <w:iCs w:val="0"/>
                <w:color w:val="000000"/>
                <w:sz w:val="22"/>
                <w:szCs w:val="22"/>
                <w:u w:val="none"/>
              </w:rPr>
            </w:pPr>
            <w:ins w:id="26072" w:author="薛鹏宇" w:date="2023-03-20T16:22:46Z">
              <w:r>
                <w:rPr>
                  <w:rFonts w:hint="eastAsia" w:ascii="宋体" w:hAnsi="宋体" w:eastAsia="宋体" w:cs="宋体"/>
                  <w:i w:val="0"/>
                  <w:iCs w:val="0"/>
                  <w:color w:val="000000"/>
                  <w:kern w:val="0"/>
                  <w:sz w:val="22"/>
                  <w:szCs w:val="22"/>
                  <w:u w:val="none"/>
                  <w:lang w:val="en-US" w:eastAsia="zh-CN" w:bidi="ar"/>
                </w:rPr>
                <w:t>齐心</w:t>
              </w:r>
            </w:ins>
            <w:ins w:id="260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07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0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76" w:author="薛鹏宇" w:date="2023-03-20T16:22:46Z"/>
                <w:rFonts w:hint="default" w:ascii="Times New Roman" w:hAnsi="Times New Roman" w:eastAsia="宋体" w:cs="Times New Roman"/>
                <w:i w:val="0"/>
                <w:iCs w:val="0"/>
                <w:color w:val="000000"/>
                <w:sz w:val="22"/>
                <w:szCs w:val="22"/>
                <w:u w:val="none"/>
              </w:rPr>
            </w:pPr>
            <w:ins w:id="2607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7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079" w:author="薛鹏宇" w:date="2023-03-20T16:22:46Z"/>
                <w:rFonts w:hint="eastAsia" w:ascii="宋体" w:hAnsi="宋体" w:eastAsia="宋体" w:cs="宋体"/>
                <w:i w:val="0"/>
                <w:iCs w:val="0"/>
                <w:color w:val="000000"/>
                <w:sz w:val="22"/>
                <w:szCs w:val="22"/>
                <w:u w:val="none"/>
              </w:rPr>
            </w:pPr>
            <w:ins w:id="26080" w:author="薛鹏宇" w:date="2023-03-20T16:22:46Z">
              <w:r>
                <w:rPr>
                  <w:rFonts w:hint="eastAsia" w:ascii="宋体" w:hAnsi="宋体" w:eastAsia="宋体" w:cs="宋体"/>
                  <w:i w:val="0"/>
                  <w:iCs w:val="0"/>
                  <w:color w:val="000000"/>
                  <w:kern w:val="0"/>
                  <w:sz w:val="22"/>
                  <w:szCs w:val="22"/>
                  <w:u w:val="none"/>
                  <w:lang w:val="en-US" w:eastAsia="zh-CN" w:bidi="ar"/>
                </w:rPr>
                <w:t>3.95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08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08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08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8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085" w:author="薛鹏宇" w:date="2023-03-20T16:22:46Z"/>
          <w:trPrChange w:id="2608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0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88" w:author="薛鹏宇" w:date="2023-03-20T16:22:46Z"/>
                <w:rFonts w:hint="default" w:ascii="Times New Roman" w:hAnsi="Times New Roman" w:eastAsia="宋体" w:cs="Times New Roman"/>
                <w:i w:val="0"/>
                <w:iCs w:val="0"/>
                <w:color w:val="000000"/>
                <w:sz w:val="22"/>
                <w:szCs w:val="22"/>
                <w:u w:val="none"/>
              </w:rPr>
            </w:pPr>
            <w:ins w:id="260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44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0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91" w:author="薛鹏宇" w:date="2023-03-20T16:22:46Z"/>
                <w:rFonts w:hint="eastAsia" w:ascii="宋体" w:hAnsi="宋体" w:eastAsia="宋体" w:cs="宋体"/>
                <w:i w:val="0"/>
                <w:iCs w:val="0"/>
                <w:color w:val="000000"/>
                <w:sz w:val="22"/>
                <w:szCs w:val="22"/>
                <w:u w:val="none"/>
              </w:rPr>
            </w:pPr>
            <w:ins w:id="26092" w:author="薛鹏宇" w:date="2023-03-20T16:22:46Z">
              <w:r>
                <w:rPr>
                  <w:rFonts w:hint="eastAsia" w:ascii="宋体" w:hAnsi="宋体" w:eastAsia="宋体" w:cs="宋体"/>
                  <w:i w:val="0"/>
                  <w:iCs w:val="0"/>
                  <w:color w:val="000000"/>
                  <w:kern w:val="0"/>
                  <w:sz w:val="22"/>
                  <w:szCs w:val="22"/>
                  <w:u w:val="none"/>
                  <w:lang w:val="en-US" w:eastAsia="zh-CN" w:bidi="ar"/>
                </w:rPr>
                <w:t>钉书机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093"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094"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0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96" w:author="薛鹏宇" w:date="2023-03-20T16:22:46Z"/>
                <w:rFonts w:hint="eastAsia" w:ascii="宋体" w:hAnsi="宋体" w:eastAsia="宋体" w:cs="宋体"/>
                <w:i w:val="0"/>
                <w:iCs w:val="0"/>
                <w:color w:val="000000"/>
                <w:sz w:val="22"/>
                <w:szCs w:val="22"/>
                <w:u w:val="none"/>
              </w:rPr>
            </w:pPr>
            <w:ins w:id="2609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09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099" w:author="薛鹏宇" w:date="2023-03-20T16:22:46Z"/>
                <w:rFonts w:hint="eastAsia" w:ascii="宋体" w:hAnsi="宋体" w:eastAsia="宋体" w:cs="宋体"/>
                <w:i w:val="0"/>
                <w:iCs w:val="0"/>
                <w:color w:val="000000"/>
                <w:sz w:val="22"/>
                <w:szCs w:val="22"/>
                <w:u w:val="none"/>
              </w:rPr>
            </w:pPr>
            <w:ins w:id="26100" w:author="薛鹏宇" w:date="2023-03-20T16:22:46Z">
              <w:r>
                <w:rPr>
                  <w:rFonts w:hint="eastAsia" w:ascii="宋体" w:hAnsi="宋体" w:eastAsia="宋体" w:cs="宋体"/>
                  <w:i w:val="0"/>
                  <w:iCs w:val="0"/>
                  <w:color w:val="000000"/>
                  <w:kern w:val="0"/>
                  <w:sz w:val="22"/>
                  <w:szCs w:val="22"/>
                  <w:u w:val="none"/>
                  <w:lang w:val="en-US" w:eastAsia="zh-CN" w:bidi="ar"/>
                </w:rPr>
                <w:t>齐心</w:t>
              </w:r>
            </w:ins>
            <w:ins w:id="261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10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1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04" w:author="薛鹏宇" w:date="2023-03-20T16:22:46Z"/>
                <w:rFonts w:hint="default" w:ascii="Times New Roman" w:hAnsi="Times New Roman" w:eastAsia="宋体" w:cs="Times New Roman"/>
                <w:i w:val="0"/>
                <w:iCs w:val="0"/>
                <w:color w:val="000000"/>
                <w:sz w:val="22"/>
                <w:szCs w:val="22"/>
                <w:u w:val="none"/>
              </w:rPr>
            </w:pPr>
            <w:ins w:id="261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7</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0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107" w:author="薛鹏宇" w:date="2023-03-20T16:22:46Z"/>
                <w:rFonts w:hint="eastAsia" w:ascii="宋体" w:hAnsi="宋体" w:eastAsia="宋体" w:cs="宋体"/>
                <w:i w:val="0"/>
                <w:iCs w:val="0"/>
                <w:color w:val="000000"/>
                <w:sz w:val="22"/>
                <w:szCs w:val="22"/>
                <w:u w:val="none"/>
              </w:rPr>
            </w:pPr>
            <w:ins w:id="26108" w:author="薛鹏宇" w:date="2023-03-20T16:22:46Z">
              <w:r>
                <w:rPr>
                  <w:rFonts w:hint="eastAsia" w:ascii="宋体" w:hAnsi="宋体" w:eastAsia="宋体" w:cs="宋体"/>
                  <w:i w:val="0"/>
                  <w:iCs w:val="0"/>
                  <w:color w:val="000000"/>
                  <w:kern w:val="0"/>
                  <w:sz w:val="22"/>
                  <w:szCs w:val="22"/>
                  <w:u w:val="none"/>
                  <w:lang w:val="en-US" w:eastAsia="zh-CN" w:bidi="ar"/>
                </w:rPr>
                <w:t>8.8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1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1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1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113" w:author="薛鹏宇" w:date="2023-03-20T16:22:46Z"/>
          <w:trPrChange w:id="2611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1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16" w:author="薛鹏宇" w:date="2023-03-20T16:22:46Z"/>
                <w:rFonts w:hint="default" w:ascii="Times New Roman" w:hAnsi="Times New Roman" w:eastAsia="宋体" w:cs="Times New Roman"/>
                <w:i w:val="0"/>
                <w:iCs w:val="0"/>
                <w:color w:val="000000"/>
                <w:sz w:val="22"/>
                <w:szCs w:val="22"/>
                <w:u w:val="none"/>
              </w:rPr>
            </w:pPr>
            <w:ins w:id="26117" w:author="薛鹏宇" w:date="2023-03-20T16:22:46Z">
              <w:r>
                <w:rPr>
                  <w:rFonts w:hint="default" w:ascii="Times New Roman" w:hAnsi="Times New Roman" w:eastAsia="宋体" w:cs="Times New Roman"/>
                  <w:i w:val="0"/>
                  <w:iCs w:val="0"/>
                  <w:color w:val="000000"/>
                  <w:kern w:val="0"/>
                  <w:sz w:val="22"/>
                  <w:szCs w:val="22"/>
                  <w:u w:val="none"/>
                  <w:lang w:val="en-US" w:eastAsia="zh-CN" w:bidi="ar"/>
                </w:rPr>
                <w:t>45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1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19" w:author="薛鹏宇" w:date="2023-03-20T16:22:46Z"/>
                <w:rFonts w:hint="eastAsia" w:ascii="宋体" w:hAnsi="宋体" w:eastAsia="宋体" w:cs="宋体"/>
                <w:i w:val="0"/>
                <w:iCs w:val="0"/>
                <w:color w:val="000000"/>
                <w:sz w:val="22"/>
                <w:szCs w:val="22"/>
                <w:u w:val="none"/>
              </w:rPr>
            </w:pPr>
            <w:ins w:id="26120" w:author="薛鹏宇" w:date="2023-03-20T16:22:46Z">
              <w:r>
                <w:rPr>
                  <w:rFonts w:hint="eastAsia" w:ascii="宋体" w:hAnsi="宋体" w:eastAsia="宋体" w:cs="宋体"/>
                  <w:i w:val="0"/>
                  <w:iCs w:val="0"/>
                  <w:color w:val="000000"/>
                  <w:kern w:val="0"/>
                  <w:sz w:val="22"/>
                  <w:szCs w:val="22"/>
                  <w:u w:val="none"/>
                  <w:lang w:val="en-US" w:eastAsia="zh-CN" w:bidi="ar"/>
                </w:rPr>
                <w:t>打孔器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1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22" w:author="薛鹏宇" w:date="2023-03-20T16:22:46Z"/>
                <w:rFonts w:hint="default" w:ascii="Times New Roman" w:hAnsi="Times New Roman" w:eastAsia="宋体" w:cs="Times New Roman"/>
                <w:i w:val="0"/>
                <w:iCs w:val="0"/>
                <w:color w:val="000000"/>
                <w:sz w:val="22"/>
                <w:szCs w:val="22"/>
                <w:u w:val="none"/>
              </w:rPr>
            </w:pPr>
            <w:ins w:id="2612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ins w:id="26124" w:author="薛鹏宇" w:date="2023-03-20T16:22:46Z">
              <w:r>
                <w:rPr>
                  <w:rFonts w:hint="eastAsia" w:ascii="宋体" w:hAnsi="宋体" w:eastAsia="宋体" w:cs="宋体"/>
                  <w:i w:val="0"/>
                  <w:iCs w:val="0"/>
                  <w:color w:val="000000"/>
                  <w:kern w:val="0"/>
                  <w:sz w:val="22"/>
                  <w:szCs w:val="22"/>
                  <w:u w:val="none"/>
                  <w:lang w:val="en-US" w:eastAsia="zh-CN" w:bidi="ar"/>
                </w:rPr>
                <w:t>孔</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1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26" w:author="薛鹏宇" w:date="2023-03-20T16:22:46Z"/>
                <w:rFonts w:hint="eastAsia" w:ascii="宋体" w:hAnsi="宋体" w:eastAsia="宋体" w:cs="宋体"/>
                <w:i w:val="0"/>
                <w:iCs w:val="0"/>
                <w:color w:val="000000"/>
                <w:sz w:val="22"/>
                <w:szCs w:val="22"/>
                <w:u w:val="none"/>
              </w:rPr>
            </w:pPr>
            <w:ins w:id="2612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1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29" w:author="薛鹏宇" w:date="2023-03-20T16:22:46Z"/>
                <w:rFonts w:hint="eastAsia" w:ascii="宋体" w:hAnsi="宋体" w:eastAsia="宋体" w:cs="宋体"/>
                <w:i w:val="0"/>
                <w:iCs w:val="0"/>
                <w:color w:val="000000"/>
                <w:sz w:val="22"/>
                <w:szCs w:val="22"/>
                <w:u w:val="none"/>
              </w:rPr>
            </w:pPr>
            <w:ins w:id="26130" w:author="薛鹏宇" w:date="2023-03-20T16:22:46Z">
              <w:r>
                <w:rPr>
                  <w:rFonts w:hint="eastAsia" w:ascii="宋体" w:hAnsi="宋体" w:eastAsia="宋体" w:cs="宋体"/>
                  <w:i w:val="0"/>
                  <w:iCs w:val="0"/>
                  <w:color w:val="000000"/>
                  <w:kern w:val="0"/>
                  <w:sz w:val="22"/>
                  <w:szCs w:val="22"/>
                  <w:u w:val="none"/>
                  <w:lang w:val="en-US" w:eastAsia="zh-CN" w:bidi="ar"/>
                </w:rPr>
                <w:t>齐心</w:t>
              </w:r>
            </w:ins>
            <w:ins w:id="261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13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1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34" w:author="薛鹏宇" w:date="2023-03-20T16:22:46Z"/>
                <w:rFonts w:hint="default" w:ascii="Times New Roman" w:hAnsi="Times New Roman" w:eastAsia="宋体" w:cs="Times New Roman"/>
                <w:i w:val="0"/>
                <w:iCs w:val="0"/>
                <w:color w:val="000000"/>
                <w:sz w:val="22"/>
                <w:szCs w:val="22"/>
                <w:u w:val="none"/>
              </w:rPr>
            </w:pPr>
            <w:ins w:id="261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3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137" w:author="薛鹏宇" w:date="2023-03-20T16:22:46Z"/>
                <w:rFonts w:hint="eastAsia" w:ascii="宋体" w:hAnsi="宋体" w:eastAsia="宋体" w:cs="宋体"/>
                <w:i w:val="0"/>
                <w:iCs w:val="0"/>
                <w:color w:val="000000"/>
                <w:sz w:val="22"/>
                <w:szCs w:val="22"/>
                <w:u w:val="none"/>
              </w:rPr>
            </w:pPr>
            <w:ins w:id="26138" w:author="薛鹏宇" w:date="2023-03-20T16:22:46Z">
              <w:r>
                <w:rPr>
                  <w:rFonts w:hint="eastAsia" w:ascii="宋体" w:hAnsi="宋体" w:eastAsia="宋体" w:cs="宋体"/>
                  <w:i w:val="0"/>
                  <w:iCs w:val="0"/>
                  <w:color w:val="000000"/>
                  <w:kern w:val="0"/>
                  <w:sz w:val="22"/>
                  <w:szCs w:val="22"/>
                  <w:u w:val="none"/>
                  <w:lang w:val="en-US" w:eastAsia="zh-CN" w:bidi="ar"/>
                </w:rPr>
                <w:t>20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4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4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4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143" w:author="薛鹏宇" w:date="2023-03-20T16:22:46Z"/>
          <w:trPrChange w:id="2614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1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46" w:author="薛鹏宇" w:date="2023-03-20T16:22:46Z"/>
                <w:rFonts w:hint="default" w:ascii="Times New Roman" w:hAnsi="Times New Roman" w:eastAsia="宋体" w:cs="Times New Roman"/>
                <w:i w:val="0"/>
                <w:iCs w:val="0"/>
                <w:color w:val="000000"/>
                <w:sz w:val="22"/>
                <w:szCs w:val="22"/>
                <w:u w:val="none"/>
              </w:rPr>
            </w:pPr>
            <w:ins w:id="261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46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1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49" w:author="薛鹏宇" w:date="2023-03-20T16:22:46Z"/>
                <w:rFonts w:hint="eastAsia" w:ascii="宋体" w:hAnsi="宋体" w:eastAsia="宋体" w:cs="宋体"/>
                <w:i w:val="0"/>
                <w:iCs w:val="0"/>
                <w:color w:val="000000"/>
                <w:sz w:val="22"/>
                <w:szCs w:val="22"/>
                <w:u w:val="none"/>
              </w:rPr>
            </w:pPr>
            <w:ins w:id="26150" w:author="薛鹏宇" w:date="2023-03-20T16:22:46Z">
              <w:r>
                <w:rPr>
                  <w:rFonts w:hint="eastAsia" w:ascii="宋体" w:hAnsi="宋体" w:eastAsia="宋体" w:cs="宋体"/>
                  <w:i w:val="0"/>
                  <w:iCs w:val="0"/>
                  <w:color w:val="000000"/>
                  <w:kern w:val="0"/>
                  <w:sz w:val="22"/>
                  <w:szCs w:val="22"/>
                  <w:u w:val="none"/>
                  <w:lang w:val="en-US" w:eastAsia="zh-CN" w:bidi="ar"/>
                </w:rPr>
                <w:t>起订器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151"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152"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1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54" w:author="薛鹏宇" w:date="2023-03-20T16:22:46Z"/>
                <w:rFonts w:hint="eastAsia" w:ascii="宋体" w:hAnsi="宋体" w:eastAsia="宋体" w:cs="宋体"/>
                <w:i w:val="0"/>
                <w:iCs w:val="0"/>
                <w:color w:val="000000"/>
                <w:sz w:val="22"/>
                <w:szCs w:val="22"/>
                <w:u w:val="none"/>
              </w:rPr>
            </w:pPr>
            <w:ins w:id="2615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1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57" w:author="薛鹏宇" w:date="2023-03-20T16:22:46Z"/>
                <w:rFonts w:hint="eastAsia" w:ascii="宋体" w:hAnsi="宋体" w:eastAsia="宋体" w:cs="宋体"/>
                <w:i w:val="0"/>
                <w:iCs w:val="0"/>
                <w:color w:val="000000"/>
                <w:sz w:val="22"/>
                <w:szCs w:val="22"/>
                <w:u w:val="none"/>
              </w:rPr>
            </w:pPr>
            <w:ins w:id="26158" w:author="薛鹏宇" w:date="2023-03-20T16:22:46Z">
              <w:r>
                <w:rPr>
                  <w:rFonts w:hint="eastAsia" w:ascii="宋体" w:hAnsi="宋体" w:eastAsia="宋体" w:cs="宋体"/>
                  <w:i w:val="0"/>
                  <w:iCs w:val="0"/>
                  <w:color w:val="000000"/>
                  <w:kern w:val="0"/>
                  <w:sz w:val="22"/>
                  <w:szCs w:val="22"/>
                  <w:u w:val="none"/>
                  <w:lang w:val="en-US" w:eastAsia="zh-CN" w:bidi="ar"/>
                </w:rPr>
                <w:t>齐心</w:t>
              </w:r>
            </w:ins>
            <w:ins w:id="261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16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1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62" w:author="薛鹏宇" w:date="2023-03-20T16:22:46Z"/>
                <w:rFonts w:hint="default" w:ascii="Times New Roman" w:hAnsi="Times New Roman" w:eastAsia="宋体" w:cs="Times New Roman"/>
                <w:i w:val="0"/>
                <w:iCs w:val="0"/>
                <w:color w:val="000000"/>
                <w:sz w:val="22"/>
                <w:szCs w:val="22"/>
                <w:u w:val="none"/>
              </w:rPr>
            </w:pPr>
            <w:ins w:id="261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6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165" w:author="薛鹏宇" w:date="2023-03-20T16:22:46Z"/>
                <w:rFonts w:hint="eastAsia" w:ascii="宋体" w:hAnsi="宋体" w:eastAsia="宋体" w:cs="宋体"/>
                <w:i w:val="0"/>
                <w:iCs w:val="0"/>
                <w:color w:val="000000"/>
                <w:sz w:val="22"/>
                <w:szCs w:val="22"/>
                <w:u w:val="none"/>
              </w:rPr>
            </w:pPr>
            <w:ins w:id="26166"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6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6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7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7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171" w:author="薛鹏宇" w:date="2023-03-20T16:22:46Z"/>
          <w:trPrChange w:id="2617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1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74" w:author="薛鹏宇" w:date="2023-03-20T16:22:46Z"/>
                <w:rFonts w:hint="default" w:ascii="Times New Roman" w:hAnsi="Times New Roman" w:eastAsia="宋体" w:cs="Times New Roman"/>
                <w:i w:val="0"/>
                <w:iCs w:val="0"/>
                <w:color w:val="000000"/>
                <w:sz w:val="22"/>
                <w:szCs w:val="22"/>
                <w:u w:val="none"/>
              </w:rPr>
            </w:pPr>
            <w:ins w:id="261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47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1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77" w:author="薛鹏宇" w:date="2023-03-20T16:22:46Z"/>
                <w:rFonts w:hint="eastAsia" w:ascii="宋体" w:hAnsi="宋体" w:eastAsia="宋体" w:cs="宋体"/>
                <w:i w:val="0"/>
                <w:iCs w:val="0"/>
                <w:color w:val="000000"/>
                <w:sz w:val="22"/>
                <w:szCs w:val="22"/>
                <w:u w:val="none"/>
              </w:rPr>
            </w:pPr>
            <w:ins w:id="26178" w:author="薛鹏宇" w:date="2023-03-20T16:22:46Z">
              <w:r>
                <w:rPr>
                  <w:rFonts w:hint="eastAsia" w:ascii="宋体" w:hAnsi="宋体" w:eastAsia="宋体" w:cs="宋体"/>
                  <w:i w:val="0"/>
                  <w:iCs w:val="0"/>
                  <w:color w:val="000000"/>
                  <w:kern w:val="0"/>
                  <w:sz w:val="22"/>
                  <w:szCs w:val="22"/>
                  <w:u w:val="none"/>
                  <w:lang w:val="en-US" w:eastAsia="zh-CN" w:bidi="ar"/>
                </w:rPr>
                <w:t>号码机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1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80" w:author="薛鹏宇" w:date="2023-03-20T16:22:46Z"/>
                <w:rFonts w:hint="default" w:ascii="Times New Roman" w:hAnsi="Times New Roman" w:eastAsia="宋体" w:cs="Times New Roman"/>
                <w:i w:val="0"/>
                <w:iCs w:val="0"/>
                <w:color w:val="000000"/>
                <w:sz w:val="22"/>
                <w:szCs w:val="22"/>
                <w:u w:val="none"/>
              </w:rPr>
            </w:pPr>
            <w:ins w:id="261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ins w:id="26182" w:author="薛鹏宇" w:date="2023-03-20T16:22:46Z">
              <w:r>
                <w:rPr>
                  <w:rFonts w:hint="eastAsia" w:ascii="宋体" w:hAnsi="宋体" w:eastAsia="宋体" w:cs="宋体"/>
                  <w:i w:val="0"/>
                  <w:iCs w:val="0"/>
                  <w:color w:val="000000"/>
                  <w:kern w:val="0"/>
                  <w:sz w:val="22"/>
                  <w:szCs w:val="22"/>
                  <w:u w:val="none"/>
                  <w:lang w:val="en-US" w:eastAsia="zh-CN" w:bidi="ar"/>
                </w:rPr>
                <w:t>位</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1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84" w:author="薛鹏宇" w:date="2023-03-20T16:22:46Z"/>
                <w:rFonts w:hint="eastAsia" w:ascii="宋体" w:hAnsi="宋体" w:eastAsia="宋体" w:cs="宋体"/>
                <w:i w:val="0"/>
                <w:iCs w:val="0"/>
                <w:color w:val="000000"/>
                <w:sz w:val="22"/>
                <w:szCs w:val="22"/>
                <w:u w:val="none"/>
              </w:rPr>
            </w:pPr>
            <w:ins w:id="26185" w:author="薛鹏宇" w:date="2023-03-20T16:22:46Z">
              <w:r>
                <w:rPr>
                  <w:rFonts w:hint="eastAsia" w:ascii="宋体" w:hAnsi="宋体" w:eastAsia="宋体" w:cs="宋体"/>
                  <w:i w:val="0"/>
                  <w:iCs w:val="0"/>
                  <w:color w:val="000000"/>
                  <w:kern w:val="0"/>
                  <w:sz w:val="22"/>
                  <w:szCs w:val="22"/>
                  <w:u w:val="none"/>
                  <w:lang w:val="en-US" w:eastAsia="zh-CN" w:bidi="ar"/>
                </w:rPr>
                <w:t>台</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1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87" w:author="薛鹏宇" w:date="2023-03-20T16:22:46Z"/>
                <w:rFonts w:hint="eastAsia" w:ascii="宋体" w:hAnsi="宋体" w:eastAsia="宋体" w:cs="宋体"/>
                <w:i w:val="0"/>
                <w:iCs w:val="0"/>
                <w:color w:val="000000"/>
                <w:sz w:val="22"/>
                <w:szCs w:val="22"/>
                <w:u w:val="none"/>
              </w:rPr>
            </w:pPr>
            <w:ins w:id="26188" w:author="薛鹏宇" w:date="2023-03-20T16:22:46Z">
              <w:r>
                <w:rPr>
                  <w:rFonts w:hint="eastAsia" w:ascii="宋体" w:hAnsi="宋体" w:eastAsia="宋体" w:cs="宋体"/>
                  <w:i w:val="0"/>
                  <w:iCs w:val="0"/>
                  <w:color w:val="000000"/>
                  <w:kern w:val="0"/>
                  <w:sz w:val="22"/>
                  <w:szCs w:val="22"/>
                  <w:u w:val="none"/>
                  <w:lang w:val="en-US" w:eastAsia="zh-CN" w:bidi="ar"/>
                </w:rPr>
                <w:t>齐心</w:t>
              </w:r>
            </w:ins>
            <w:ins w:id="261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19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1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192" w:author="薛鹏宇" w:date="2023-03-20T16:22:46Z"/>
                <w:rFonts w:hint="default" w:ascii="Times New Roman" w:hAnsi="Times New Roman" w:eastAsia="宋体" w:cs="Times New Roman"/>
                <w:i w:val="0"/>
                <w:iCs w:val="0"/>
                <w:color w:val="000000"/>
                <w:sz w:val="22"/>
                <w:szCs w:val="22"/>
                <w:u w:val="none"/>
              </w:rPr>
            </w:pPr>
            <w:ins w:id="261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9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195" w:author="薛鹏宇" w:date="2023-03-20T16:22:46Z"/>
                <w:rFonts w:hint="eastAsia" w:ascii="宋体" w:hAnsi="宋体" w:eastAsia="宋体" w:cs="宋体"/>
                <w:i w:val="0"/>
                <w:iCs w:val="0"/>
                <w:color w:val="000000"/>
                <w:sz w:val="22"/>
                <w:szCs w:val="22"/>
                <w:u w:val="none"/>
              </w:rPr>
            </w:pPr>
            <w:ins w:id="26196" w:author="薛鹏宇" w:date="2023-03-20T16:22:46Z">
              <w:r>
                <w:rPr>
                  <w:rFonts w:hint="eastAsia" w:ascii="宋体" w:hAnsi="宋体" w:eastAsia="宋体" w:cs="宋体"/>
                  <w:i w:val="0"/>
                  <w:iCs w:val="0"/>
                  <w:color w:val="000000"/>
                  <w:kern w:val="0"/>
                  <w:sz w:val="22"/>
                  <w:szCs w:val="22"/>
                  <w:u w:val="none"/>
                  <w:lang w:val="en-US" w:eastAsia="zh-CN" w:bidi="ar"/>
                </w:rPr>
                <w:t>58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9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19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19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0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0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201" w:author="薛鹏宇" w:date="2023-03-20T16:22:46Z"/>
          <w:trPrChange w:id="2620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2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04" w:author="薛鹏宇" w:date="2023-03-20T16:22:46Z"/>
                <w:rFonts w:hint="default" w:ascii="Times New Roman" w:hAnsi="Times New Roman" w:eastAsia="宋体" w:cs="Times New Roman"/>
                <w:i w:val="0"/>
                <w:iCs w:val="0"/>
                <w:color w:val="000000"/>
                <w:sz w:val="22"/>
                <w:szCs w:val="22"/>
                <w:u w:val="none"/>
              </w:rPr>
            </w:pPr>
            <w:ins w:id="262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48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2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07" w:author="薛鹏宇" w:date="2023-03-20T16:22:46Z"/>
                <w:rFonts w:hint="eastAsia" w:ascii="宋体" w:hAnsi="宋体" w:eastAsia="宋体" w:cs="宋体"/>
                <w:i w:val="0"/>
                <w:iCs w:val="0"/>
                <w:color w:val="000000"/>
                <w:sz w:val="22"/>
                <w:szCs w:val="22"/>
                <w:u w:val="none"/>
              </w:rPr>
            </w:pPr>
            <w:ins w:id="26208" w:author="薛鹏宇" w:date="2023-03-20T16:22:46Z">
              <w:r>
                <w:rPr>
                  <w:rFonts w:hint="eastAsia" w:ascii="宋体" w:hAnsi="宋体" w:eastAsia="宋体" w:cs="宋体"/>
                  <w:i w:val="0"/>
                  <w:iCs w:val="0"/>
                  <w:color w:val="000000"/>
                  <w:kern w:val="0"/>
                  <w:sz w:val="22"/>
                  <w:szCs w:val="22"/>
                  <w:u w:val="none"/>
                  <w:lang w:val="en-US" w:eastAsia="zh-CN" w:bidi="ar"/>
                </w:rPr>
                <w:t>橡筋</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2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10" w:author="薛鹏宇" w:date="2023-03-20T16:22:46Z"/>
                <w:rFonts w:hint="default" w:ascii="Times New Roman" w:hAnsi="Times New Roman" w:eastAsia="宋体" w:cs="Times New Roman"/>
                <w:i w:val="0"/>
                <w:iCs w:val="0"/>
                <w:color w:val="000000"/>
                <w:sz w:val="22"/>
                <w:szCs w:val="22"/>
                <w:u w:val="none"/>
              </w:rPr>
            </w:pPr>
            <w:ins w:id="2621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100g</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2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13" w:author="薛鹏宇" w:date="2023-03-20T16:22:46Z"/>
                <w:rFonts w:hint="eastAsia" w:ascii="宋体" w:hAnsi="宋体" w:eastAsia="宋体" w:cs="宋体"/>
                <w:i w:val="0"/>
                <w:iCs w:val="0"/>
                <w:color w:val="000000"/>
                <w:sz w:val="22"/>
                <w:szCs w:val="22"/>
                <w:u w:val="none"/>
              </w:rPr>
            </w:pPr>
            <w:ins w:id="26214"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2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16" w:author="薛鹏宇" w:date="2023-03-20T16:22:46Z"/>
                <w:rFonts w:hint="eastAsia" w:ascii="宋体" w:hAnsi="宋体" w:eastAsia="宋体" w:cs="宋体"/>
                <w:i w:val="0"/>
                <w:iCs w:val="0"/>
                <w:color w:val="000000"/>
                <w:sz w:val="22"/>
                <w:szCs w:val="22"/>
                <w:u w:val="none"/>
              </w:rPr>
            </w:pPr>
            <w:ins w:id="26217" w:author="薛鹏宇" w:date="2023-03-20T16:22:46Z">
              <w:r>
                <w:rPr>
                  <w:rFonts w:hint="eastAsia" w:ascii="宋体" w:hAnsi="宋体" w:eastAsia="宋体" w:cs="宋体"/>
                  <w:i w:val="0"/>
                  <w:iCs w:val="0"/>
                  <w:color w:val="000000"/>
                  <w:kern w:val="0"/>
                  <w:sz w:val="22"/>
                  <w:szCs w:val="22"/>
                  <w:u w:val="none"/>
                  <w:lang w:val="en-US" w:eastAsia="zh-CN" w:bidi="ar"/>
                </w:rPr>
                <w:t>齐心</w:t>
              </w:r>
            </w:ins>
            <w:ins w:id="262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219"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2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21" w:author="薛鹏宇" w:date="2023-03-20T16:22:46Z"/>
                <w:rFonts w:hint="default" w:ascii="Times New Roman" w:hAnsi="Times New Roman" w:eastAsia="宋体" w:cs="Times New Roman"/>
                <w:i w:val="0"/>
                <w:iCs w:val="0"/>
                <w:color w:val="000000"/>
                <w:sz w:val="22"/>
                <w:szCs w:val="22"/>
                <w:u w:val="none"/>
              </w:rPr>
            </w:pPr>
            <w:ins w:id="262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2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224" w:author="薛鹏宇" w:date="2023-03-20T16:22:46Z"/>
                <w:rFonts w:hint="eastAsia" w:ascii="宋体" w:hAnsi="宋体" w:eastAsia="宋体" w:cs="宋体"/>
                <w:i w:val="0"/>
                <w:iCs w:val="0"/>
                <w:color w:val="000000"/>
                <w:sz w:val="22"/>
                <w:szCs w:val="22"/>
                <w:u w:val="none"/>
              </w:rPr>
            </w:pPr>
            <w:ins w:id="26225" w:author="薛鹏宇" w:date="2023-03-20T16:22:46Z">
              <w:r>
                <w:rPr>
                  <w:rFonts w:hint="eastAsia" w:ascii="宋体" w:hAnsi="宋体" w:eastAsia="宋体" w:cs="宋体"/>
                  <w:i w:val="0"/>
                  <w:iCs w:val="0"/>
                  <w:color w:val="000000"/>
                  <w:kern w:val="0"/>
                  <w:sz w:val="22"/>
                  <w:szCs w:val="22"/>
                  <w:u w:val="none"/>
                  <w:lang w:val="en-US" w:eastAsia="zh-CN" w:bidi="ar"/>
                </w:rPr>
                <w:t>6</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2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2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2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2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623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6230" w:author="薛鹏宇" w:date="2023-03-20T16:22:46Z"/>
          <w:trPrChange w:id="26231"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2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33" w:author="薛鹏宇" w:date="2023-03-20T16:22:46Z"/>
                <w:rFonts w:hint="default" w:ascii="Times New Roman" w:hAnsi="Times New Roman" w:eastAsia="宋体" w:cs="Times New Roman"/>
                <w:i w:val="0"/>
                <w:iCs w:val="0"/>
                <w:color w:val="000000"/>
                <w:sz w:val="22"/>
                <w:szCs w:val="22"/>
                <w:u w:val="none"/>
              </w:rPr>
            </w:pPr>
            <w:ins w:id="26234" w:author="薛鹏宇" w:date="2023-03-20T16:22:46Z">
              <w:r>
                <w:rPr>
                  <w:rFonts w:hint="default" w:ascii="Times New Roman" w:hAnsi="Times New Roman" w:eastAsia="宋体" w:cs="Times New Roman"/>
                  <w:i w:val="0"/>
                  <w:iCs w:val="0"/>
                  <w:color w:val="000000"/>
                  <w:kern w:val="0"/>
                  <w:sz w:val="22"/>
                  <w:szCs w:val="22"/>
                  <w:u w:val="none"/>
                  <w:lang w:val="en-US" w:eastAsia="zh-CN" w:bidi="ar"/>
                </w:rPr>
                <w:t>49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2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36" w:author="薛鹏宇" w:date="2023-03-20T16:22:46Z"/>
                <w:rFonts w:hint="eastAsia" w:ascii="宋体" w:hAnsi="宋体" w:eastAsia="宋体" w:cs="宋体"/>
                <w:i w:val="0"/>
                <w:iCs w:val="0"/>
                <w:color w:val="000000"/>
                <w:sz w:val="22"/>
                <w:szCs w:val="22"/>
                <w:u w:val="none"/>
              </w:rPr>
            </w:pPr>
            <w:ins w:id="26237" w:author="薛鹏宇" w:date="2023-03-20T16:22:46Z">
              <w:r>
                <w:rPr>
                  <w:rFonts w:hint="eastAsia" w:ascii="宋体" w:hAnsi="宋体" w:eastAsia="宋体" w:cs="宋体"/>
                  <w:i w:val="0"/>
                  <w:iCs w:val="0"/>
                  <w:color w:val="000000"/>
                  <w:kern w:val="0"/>
                  <w:sz w:val="22"/>
                  <w:szCs w:val="22"/>
                  <w:u w:val="none"/>
                  <w:lang w:val="en-US" w:eastAsia="zh-CN" w:bidi="ar"/>
                </w:rPr>
                <w:t>白板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2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39" w:author="薛鹏宇" w:date="2023-03-20T16:22:46Z"/>
                <w:rFonts w:hint="default" w:ascii="Times New Roman" w:hAnsi="Times New Roman" w:eastAsia="宋体" w:cs="Times New Roman"/>
                <w:i w:val="0"/>
                <w:iCs w:val="0"/>
                <w:color w:val="000000"/>
                <w:sz w:val="22"/>
                <w:szCs w:val="22"/>
                <w:u w:val="none"/>
              </w:rPr>
            </w:pPr>
            <w:ins w:id="2624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120CM×80CM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2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42" w:author="薛鹏宇" w:date="2023-03-20T16:22:46Z"/>
                <w:rFonts w:hint="eastAsia" w:ascii="宋体" w:hAnsi="宋体" w:eastAsia="宋体" w:cs="宋体"/>
                <w:i w:val="0"/>
                <w:iCs w:val="0"/>
                <w:color w:val="000000"/>
                <w:sz w:val="22"/>
                <w:szCs w:val="22"/>
                <w:u w:val="none"/>
              </w:rPr>
            </w:pPr>
            <w:ins w:id="26243" w:author="薛鹏宇" w:date="2023-03-20T16:22:46Z">
              <w:r>
                <w:rPr>
                  <w:rFonts w:hint="eastAsia" w:ascii="宋体" w:hAnsi="宋体" w:eastAsia="宋体" w:cs="宋体"/>
                  <w:i w:val="0"/>
                  <w:iCs w:val="0"/>
                  <w:color w:val="000000"/>
                  <w:kern w:val="0"/>
                  <w:sz w:val="22"/>
                  <w:szCs w:val="22"/>
                  <w:u w:val="none"/>
                  <w:lang w:val="en-US" w:eastAsia="zh-CN" w:bidi="ar"/>
                </w:rPr>
                <w:t>块</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2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45" w:author="薛鹏宇" w:date="2023-03-20T16:22:46Z"/>
                <w:rFonts w:hint="eastAsia" w:ascii="宋体" w:hAnsi="宋体" w:eastAsia="宋体" w:cs="宋体"/>
                <w:i w:val="0"/>
                <w:iCs w:val="0"/>
                <w:color w:val="000000"/>
                <w:sz w:val="22"/>
                <w:szCs w:val="22"/>
                <w:u w:val="none"/>
              </w:rPr>
            </w:pPr>
            <w:ins w:id="26246" w:author="薛鹏宇" w:date="2023-03-20T16:22:46Z">
              <w:r>
                <w:rPr>
                  <w:rFonts w:hint="eastAsia" w:ascii="宋体" w:hAnsi="宋体" w:eastAsia="宋体" w:cs="宋体"/>
                  <w:i w:val="0"/>
                  <w:iCs w:val="0"/>
                  <w:color w:val="000000"/>
                  <w:kern w:val="0"/>
                  <w:sz w:val="22"/>
                  <w:szCs w:val="22"/>
                  <w:u w:val="none"/>
                  <w:lang w:val="en-US" w:eastAsia="zh-CN" w:bidi="ar"/>
                </w:rPr>
                <w:t>齐心</w:t>
              </w:r>
            </w:ins>
            <w:ins w:id="262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24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2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50" w:author="薛鹏宇" w:date="2023-03-20T16:22:46Z"/>
                <w:rFonts w:hint="default" w:ascii="Times New Roman" w:hAnsi="Times New Roman" w:eastAsia="宋体" w:cs="Times New Roman"/>
                <w:i w:val="0"/>
                <w:iCs w:val="0"/>
                <w:color w:val="000000"/>
                <w:sz w:val="22"/>
                <w:szCs w:val="22"/>
                <w:u w:val="none"/>
              </w:rPr>
            </w:pPr>
            <w:ins w:id="262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5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253" w:author="薛鹏宇" w:date="2023-03-20T16:22:46Z"/>
                <w:rFonts w:hint="eastAsia" w:ascii="宋体" w:hAnsi="宋体" w:eastAsia="宋体" w:cs="宋体"/>
                <w:i w:val="0"/>
                <w:iCs w:val="0"/>
                <w:color w:val="000000"/>
                <w:sz w:val="22"/>
                <w:szCs w:val="22"/>
                <w:u w:val="none"/>
              </w:rPr>
            </w:pPr>
            <w:ins w:id="26254" w:author="薛鹏宇" w:date="2023-03-20T16:22:46Z">
              <w:r>
                <w:rPr>
                  <w:rFonts w:hint="eastAsia" w:ascii="宋体" w:hAnsi="宋体" w:eastAsia="宋体" w:cs="宋体"/>
                  <w:i w:val="0"/>
                  <w:iCs w:val="0"/>
                  <w:color w:val="000000"/>
                  <w:kern w:val="0"/>
                  <w:sz w:val="22"/>
                  <w:szCs w:val="22"/>
                  <w:u w:val="none"/>
                  <w:lang w:val="en-US" w:eastAsia="zh-CN" w:bidi="ar"/>
                </w:rPr>
                <w:t>89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5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5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5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6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6259" w:author="薛鹏宇" w:date="2023-03-20T16:22:46Z"/>
          <w:trPrChange w:id="26260"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2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62" w:author="薛鹏宇" w:date="2023-03-20T16:22:46Z"/>
                <w:rFonts w:hint="default" w:ascii="Times New Roman" w:hAnsi="Times New Roman" w:eastAsia="宋体" w:cs="Times New Roman"/>
                <w:i w:val="0"/>
                <w:iCs w:val="0"/>
                <w:color w:val="000000"/>
                <w:sz w:val="22"/>
                <w:szCs w:val="22"/>
                <w:u w:val="none"/>
              </w:rPr>
            </w:pPr>
            <w:ins w:id="262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2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65" w:author="薛鹏宇" w:date="2023-03-20T16:22:46Z"/>
                <w:rFonts w:hint="eastAsia" w:ascii="宋体" w:hAnsi="宋体" w:eastAsia="宋体" w:cs="宋体"/>
                <w:i w:val="0"/>
                <w:iCs w:val="0"/>
                <w:color w:val="000000"/>
                <w:sz w:val="22"/>
                <w:szCs w:val="22"/>
                <w:u w:val="none"/>
              </w:rPr>
            </w:pPr>
            <w:ins w:id="26266" w:author="薛鹏宇" w:date="2023-03-20T16:22:46Z">
              <w:r>
                <w:rPr>
                  <w:rFonts w:hint="eastAsia" w:ascii="宋体" w:hAnsi="宋体" w:eastAsia="宋体" w:cs="宋体"/>
                  <w:i w:val="0"/>
                  <w:iCs w:val="0"/>
                  <w:color w:val="000000"/>
                  <w:kern w:val="0"/>
                  <w:sz w:val="22"/>
                  <w:szCs w:val="22"/>
                  <w:u w:val="none"/>
                  <w:lang w:val="en-US" w:eastAsia="zh-CN" w:bidi="ar"/>
                </w:rPr>
                <w:t>白板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2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68" w:author="薛鹏宇" w:date="2023-03-20T16:22:46Z"/>
                <w:rFonts w:hint="default" w:ascii="Times New Roman" w:hAnsi="Times New Roman" w:eastAsia="宋体" w:cs="Times New Roman"/>
                <w:i w:val="0"/>
                <w:iCs w:val="0"/>
                <w:color w:val="000000"/>
                <w:sz w:val="22"/>
                <w:szCs w:val="22"/>
                <w:u w:val="none"/>
              </w:rPr>
            </w:pPr>
            <w:ins w:id="2626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150CM×100CM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2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71" w:author="薛鹏宇" w:date="2023-03-20T16:22:46Z"/>
                <w:rFonts w:hint="eastAsia" w:ascii="宋体" w:hAnsi="宋体" w:eastAsia="宋体" w:cs="宋体"/>
                <w:i w:val="0"/>
                <w:iCs w:val="0"/>
                <w:color w:val="000000"/>
                <w:sz w:val="22"/>
                <w:szCs w:val="22"/>
                <w:u w:val="none"/>
              </w:rPr>
            </w:pPr>
            <w:ins w:id="26272" w:author="薛鹏宇" w:date="2023-03-20T16:22:46Z">
              <w:r>
                <w:rPr>
                  <w:rFonts w:hint="eastAsia" w:ascii="宋体" w:hAnsi="宋体" w:eastAsia="宋体" w:cs="宋体"/>
                  <w:i w:val="0"/>
                  <w:iCs w:val="0"/>
                  <w:color w:val="000000"/>
                  <w:kern w:val="0"/>
                  <w:sz w:val="22"/>
                  <w:szCs w:val="22"/>
                  <w:u w:val="none"/>
                  <w:lang w:val="en-US" w:eastAsia="zh-CN" w:bidi="ar"/>
                </w:rPr>
                <w:t>块</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2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74" w:author="薛鹏宇" w:date="2023-03-20T16:22:46Z"/>
                <w:rFonts w:hint="eastAsia" w:ascii="宋体" w:hAnsi="宋体" w:eastAsia="宋体" w:cs="宋体"/>
                <w:i w:val="0"/>
                <w:iCs w:val="0"/>
                <w:color w:val="000000"/>
                <w:sz w:val="22"/>
                <w:szCs w:val="22"/>
                <w:u w:val="none"/>
              </w:rPr>
            </w:pPr>
            <w:ins w:id="26275" w:author="薛鹏宇" w:date="2023-03-20T16:22:46Z">
              <w:r>
                <w:rPr>
                  <w:rFonts w:hint="eastAsia" w:ascii="宋体" w:hAnsi="宋体" w:eastAsia="宋体" w:cs="宋体"/>
                  <w:i w:val="0"/>
                  <w:iCs w:val="0"/>
                  <w:color w:val="000000"/>
                  <w:kern w:val="0"/>
                  <w:sz w:val="22"/>
                  <w:szCs w:val="22"/>
                  <w:u w:val="none"/>
                  <w:lang w:val="en-US" w:eastAsia="zh-CN" w:bidi="ar"/>
                </w:rPr>
                <w:t>齐心</w:t>
              </w:r>
            </w:ins>
            <w:ins w:id="26276"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277"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2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79" w:author="薛鹏宇" w:date="2023-03-20T16:22:46Z"/>
                <w:rFonts w:hint="default" w:ascii="Times New Roman" w:hAnsi="Times New Roman" w:eastAsia="宋体" w:cs="Times New Roman"/>
                <w:i w:val="0"/>
                <w:iCs w:val="0"/>
                <w:color w:val="000000"/>
                <w:sz w:val="22"/>
                <w:szCs w:val="22"/>
                <w:u w:val="none"/>
              </w:rPr>
            </w:pPr>
            <w:ins w:id="262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282" w:author="薛鹏宇" w:date="2023-03-20T16:22:46Z"/>
                <w:rFonts w:hint="eastAsia" w:ascii="宋体" w:hAnsi="宋体" w:eastAsia="宋体" w:cs="宋体"/>
                <w:i w:val="0"/>
                <w:iCs w:val="0"/>
                <w:color w:val="000000"/>
                <w:sz w:val="22"/>
                <w:szCs w:val="22"/>
                <w:u w:val="none"/>
              </w:rPr>
            </w:pPr>
            <w:ins w:id="26283" w:author="薛鹏宇" w:date="2023-03-20T16:22:46Z">
              <w:r>
                <w:rPr>
                  <w:rFonts w:hint="eastAsia" w:ascii="宋体" w:hAnsi="宋体" w:eastAsia="宋体" w:cs="宋体"/>
                  <w:i w:val="0"/>
                  <w:iCs w:val="0"/>
                  <w:color w:val="000000"/>
                  <w:kern w:val="0"/>
                  <w:sz w:val="22"/>
                  <w:szCs w:val="22"/>
                  <w:u w:val="none"/>
                  <w:lang w:val="en-US" w:eastAsia="zh-CN" w:bidi="ar"/>
                </w:rPr>
                <w:t>135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8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2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28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8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6288" w:author="薛鹏宇" w:date="2023-03-20T16:22:46Z"/>
          <w:trPrChange w:id="26289"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2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91" w:author="薛鹏宇" w:date="2023-03-20T16:22:46Z"/>
                <w:rFonts w:hint="default" w:ascii="Times New Roman" w:hAnsi="Times New Roman" w:eastAsia="宋体" w:cs="Times New Roman"/>
                <w:i w:val="0"/>
                <w:iCs w:val="0"/>
                <w:color w:val="000000"/>
                <w:sz w:val="22"/>
                <w:szCs w:val="22"/>
                <w:u w:val="none"/>
              </w:rPr>
            </w:pPr>
            <w:ins w:id="262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2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94" w:author="薛鹏宇" w:date="2023-03-20T16:22:46Z"/>
                <w:rFonts w:hint="eastAsia" w:ascii="宋体" w:hAnsi="宋体" w:eastAsia="宋体" w:cs="宋体"/>
                <w:i w:val="0"/>
                <w:iCs w:val="0"/>
                <w:color w:val="000000"/>
                <w:sz w:val="22"/>
                <w:szCs w:val="22"/>
                <w:u w:val="none"/>
              </w:rPr>
            </w:pPr>
            <w:ins w:id="26295" w:author="薛鹏宇" w:date="2023-03-20T16:22:46Z">
              <w:r>
                <w:rPr>
                  <w:rFonts w:hint="eastAsia" w:ascii="宋体" w:hAnsi="宋体" w:eastAsia="宋体" w:cs="宋体"/>
                  <w:i w:val="0"/>
                  <w:iCs w:val="0"/>
                  <w:color w:val="000000"/>
                  <w:kern w:val="0"/>
                  <w:sz w:val="22"/>
                  <w:szCs w:val="22"/>
                  <w:u w:val="none"/>
                  <w:lang w:val="en-US" w:eastAsia="zh-CN" w:bidi="ar"/>
                </w:rPr>
                <w:t>白板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2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297" w:author="薛鹏宇" w:date="2023-03-20T16:22:46Z"/>
                <w:rFonts w:hint="default" w:ascii="Times New Roman" w:hAnsi="Times New Roman" w:eastAsia="宋体" w:cs="Times New Roman"/>
                <w:i w:val="0"/>
                <w:iCs w:val="0"/>
                <w:color w:val="000000"/>
                <w:sz w:val="22"/>
                <w:szCs w:val="22"/>
                <w:u w:val="none"/>
              </w:rPr>
            </w:pPr>
            <w:ins w:id="2629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200CM×100CM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2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00" w:author="薛鹏宇" w:date="2023-03-20T16:22:46Z"/>
                <w:rFonts w:hint="eastAsia" w:ascii="宋体" w:hAnsi="宋体" w:eastAsia="宋体" w:cs="宋体"/>
                <w:i w:val="0"/>
                <w:iCs w:val="0"/>
                <w:color w:val="000000"/>
                <w:sz w:val="22"/>
                <w:szCs w:val="22"/>
                <w:u w:val="none"/>
              </w:rPr>
            </w:pPr>
            <w:ins w:id="26301" w:author="薛鹏宇" w:date="2023-03-20T16:22:46Z">
              <w:r>
                <w:rPr>
                  <w:rFonts w:hint="eastAsia" w:ascii="宋体" w:hAnsi="宋体" w:eastAsia="宋体" w:cs="宋体"/>
                  <w:i w:val="0"/>
                  <w:iCs w:val="0"/>
                  <w:color w:val="000000"/>
                  <w:kern w:val="0"/>
                  <w:sz w:val="22"/>
                  <w:szCs w:val="22"/>
                  <w:u w:val="none"/>
                  <w:lang w:val="en-US" w:eastAsia="zh-CN" w:bidi="ar"/>
                </w:rPr>
                <w:t>块</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3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03" w:author="薛鹏宇" w:date="2023-03-20T16:22:46Z"/>
                <w:rFonts w:hint="eastAsia" w:ascii="宋体" w:hAnsi="宋体" w:eastAsia="宋体" w:cs="宋体"/>
                <w:i w:val="0"/>
                <w:iCs w:val="0"/>
                <w:color w:val="000000"/>
                <w:sz w:val="22"/>
                <w:szCs w:val="22"/>
                <w:u w:val="none"/>
              </w:rPr>
            </w:pPr>
            <w:ins w:id="26304" w:author="薛鹏宇" w:date="2023-03-20T16:22:46Z">
              <w:r>
                <w:rPr>
                  <w:rFonts w:hint="eastAsia" w:ascii="宋体" w:hAnsi="宋体" w:eastAsia="宋体" w:cs="宋体"/>
                  <w:i w:val="0"/>
                  <w:iCs w:val="0"/>
                  <w:color w:val="000000"/>
                  <w:kern w:val="0"/>
                  <w:sz w:val="22"/>
                  <w:szCs w:val="22"/>
                  <w:u w:val="none"/>
                  <w:lang w:val="en-US" w:eastAsia="zh-CN" w:bidi="ar"/>
                </w:rPr>
                <w:t>齐心</w:t>
              </w:r>
            </w:ins>
            <w:ins w:id="263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30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3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08" w:author="薛鹏宇" w:date="2023-03-20T16:22:46Z"/>
                <w:rFonts w:hint="default" w:ascii="Times New Roman" w:hAnsi="Times New Roman" w:eastAsia="宋体" w:cs="Times New Roman"/>
                <w:i w:val="0"/>
                <w:iCs w:val="0"/>
                <w:color w:val="000000"/>
                <w:sz w:val="22"/>
                <w:szCs w:val="22"/>
                <w:u w:val="none"/>
              </w:rPr>
            </w:pPr>
            <w:ins w:id="263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1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311" w:author="薛鹏宇" w:date="2023-03-20T16:22:46Z"/>
                <w:rFonts w:hint="eastAsia" w:ascii="宋体" w:hAnsi="宋体" w:eastAsia="宋体" w:cs="宋体"/>
                <w:i w:val="0"/>
                <w:iCs w:val="0"/>
                <w:color w:val="000000"/>
                <w:sz w:val="22"/>
                <w:szCs w:val="22"/>
                <w:u w:val="none"/>
              </w:rPr>
            </w:pPr>
            <w:ins w:id="26312" w:author="薛鹏宇" w:date="2023-03-20T16:22:46Z">
              <w:r>
                <w:rPr>
                  <w:rFonts w:hint="eastAsia" w:ascii="宋体" w:hAnsi="宋体" w:eastAsia="宋体" w:cs="宋体"/>
                  <w:i w:val="0"/>
                  <w:iCs w:val="0"/>
                  <w:color w:val="000000"/>
                  <w:kern w:val="0"/>
                  <w:sz w:val="22"/>
                  <w:szCs w:val="22"/>
                  <w:u w:val="none"/>
                  <w:lang w:val="en-US" w:eastAsia="zh-CN" w:bidi="ar"/>
                </w:rPr>
                <w:t>183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1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1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1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31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317" w:author="薛鹏宇" w:date="2023-03-20T16:22:46Z"/>
          <w:trPrChange w:id="2631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3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20" w:author="薛鹏宇" w:date="2023-03-20T16:22:46Z"/>
                <w:rFonts w:hint="default" w:ascii="Times New Roman" w:hAnsi="Times New Roman" w:eastAsia="宋体" w:cs="Times New Roman"/>
                <w:i w:val="0"/>
                <w:iCs w:val="0"/>
                <w:color w:val="000000"/>
                <w:sz w:val="22"/>
                <w:szCs w:val="22"/>
                <w:u w:val="none"/>
              </w:rPr>
            </w:pPr>
            <w:ins w:id="2632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3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23" w:author="薛鹏宇" w:date="2023-03-20T16:22:46Z"/>
                <w:rFonts w:hint="eastAsia" w:ascii="宋体" w:hAnsi="宋体" w:eastAsia="宋体" w:cs="宋体"/>
                <w:i w:val="0"/>
                <w:iCs w:val="0"/>
                <w:color w:val="000000"/>
                <w:sz w:val="22"/>
                <w:szCs w:val="22"/>
                <w:u w:val="none"/>
              </w:rPr>
            </w:pPr>
            <w:ins w:id="26324" w:author="薛鹏宇" w:date="2023-03-20T16:22:46Z">
              <w:r>
                <w:rPr>
                  <w:rFonts w:hint="eastAsia" w:ascii="宋体" w:hAnsi="宋体" w:eastAsia="宋体" w:cs="宋体"/>
                  <w:i w:val="0"/>
                  <w:iCs w:val="0"/>
                  <w:color w:val="000000"/>
                  <w:kern w:val="0"/>
                  <w:sz w:val="22"/>
                  <w:szCs w:val="22"/>
                  <w:u w:val="none"/>
                  <w:lang w:val="en-US" w:eastAsia="zh-CN" w:bidi="ar"/>
                </w:rPr>
                <w:t>白板架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3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26" w:author="薛鹏宇" w:date="2023-03-20T16:22:46Z"/>
                <w:rFonts w:hint="eastAsia" w:ascii="宋体" w:hAnsi="宋体" w:eastAsia="宋体" w:cs="宋体"/>
                <w:i w:val="0"/>
                <w:iCs w:val="0"/>
                <w:color w:val="000000"/>
                <w:sz w:val="22"/>
                <w:szCs w:val="22"/>
                <w:u w:val="none"/>
              </w:rPr>
            </w:pPr>
            <w:ins w:id="26327" w:author="薛鹏宇" w:date="2023-03-20T16:22:46Z">
              <w:r>
                <w:rPr>
                  <w:rFonts w:hint="eastAsia" w:ascii="宋体" w:hAnsi="宋体" w:eastAsia="宋体" w:cs="宋体"/>
                  <w:i w:val="0"/>
                  <w:iCs w:val="0"/>
                  <w:color w:val="000000"/>
                  <w:kern w:val="0"/>
                  <w:sz w:val="22"/>
                  <w:szCs w:val="22"/>
                  <w:u w:val="none"/>
                  <w:lang w:val="en-US" w:eastAsia="zh-CN" w:bidi="ar"/>
                </w:rPr>
                <w:t>大</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3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29" w:author="薛鹏宇" w:date="2023-03-20T16:22:46Z"/>
                <w:rFonts w:hint="eastAsia" w:ascii="宋体" w:hAnsi="宋体" w:eastAsia="宋体" w:cs="宋体"/>
                <w:i w:val="0"/>
                <w:iCs w:val="0"/>
                <w:color w:val="000000"/>
                <w:sz w:val="22"/>
                <w:szCs w:val="22"/>
                <w:u w:val="none"/>
              </w:rPr>
            </w:pPr>
            <w:ins w:id="26330" w:author="薛鹏宇" w:date="2023-03-20T16:22:46Z">
              <w:r>
                <w:rPr>
                  <w:rFonts w:hint="eastAsia" w:ascii="宋体" w:hAnsi="宋体" w:eastAsia="宋体" w:cs="宋体"/>
                  <w:i w:val="0"/>
                  <w:iCs w:val="0"/>
                  <w:color w:val="000000"/>
                  <w:kern w:val="0"/>
                  <w:sz w:val="22"/>
                  <w:szCs w:val="22"/>
                  <w:u w:val="none"/>
                  <w:lang w:val="en-US" w:eastAsia="zh-CN" w:bidi="ar"/>
                </w:rPr>
                <w:t>套</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3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32" w:author="薛鹏宇" w:date="2023-03-20T16:22:46Z"/>
                <w:rFonts w:hint="eastAsia" w:ascii="宋体" w:hAnsi="宋体" w:eastAsia="宋体" w:cs="宋体"/>
                <w:i w:val="0"/>
                <w:iCs w:val="0"/>
                <w:color w:val="000000"/>
                <w:sz w:val="22"/>
                <w:szCs w:val="22"/>
                <w:u w:val="none"/>
              </w:rPr>
            </w:pPr>
            <w:ins w:id="26333" w:author="薛鹏宇" w:date="2023-03-20T16:22:46Z">
              <w:r>
                <w:rPr>
                  <w:rFonts w:hint="eastAsia" w:ascii="宋体" w:hAnsi="宋体" w:eastAsia="宋体" w:cs="宋体"/>
                  <w:i w:val="0"/>
                  <w:iCs w:val="0"/>
                  <w:color w:val="000000"/>
                  <w:kern w:val="0"/>
                  <w:sz w:val="22"/>
                  <w:szCs w:val="22"/>
                  <w:u w:val="none"/>
                  <w:lang w:val="en-US" w:eastAsia="zh-CN" w:bidi="ar"/>
                </w:rPr>
                <w:t>齐心</w:t>
              </w:r>
            </w:ins>
            <w:ins w:id="2633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33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3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37" w:author="薛鹏宇" w:date="2023-03-20T16:22:46Z"/>
                <w:rFonts w:hint="default" w:ascii="Times New Roman" w:hAnsi="Times New Roman" w:eastAsia="宋体" w:cs="Times New Roman"/>
                <w:i w:val="0"/>
                <w:iCs w:val="0"/>
                <w:color w:val="000000"/>
                <w:sz w:val="22"/>
                <w:szCs w:val="22"/>
                <w:u w:val="none"/>
              </w:rPr>
            </w:pPr>
            <w:ins w:id="263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340" w:author="薛鹏宇" w:date="2023-03-20T16:22:46Z"/>
                <w:rFonts w:hint="eastAsia" w:ascii="宋体" w:hAnsi="宋体" w:eastAsia="宋体" w:cs="宋体"/>
                <w:i w:val="0"/>
                <w:iCs w:val="0"/>
                <w:color w:val="000000"/>
                <w:sz w:val="22"/>
                <w:szCs w:val="22"/>
                <w:u w:val="none"/>
              </w:rPr>
            </w:pPr>
            <w:ins w:id="26341" w:author="薛鹏宇" w:date="2023-03-20T16:22:46Z">
              <w:r>
                <w:rPr>
                  <w:rFonts w:hint="eastAsia" w:ascii="宋体" w:hAnsi="宋体" w:eastAsia="宋体" w:cs="宋体"/>
                  <w:i w:val="0"/>
                  <w:iCs w:val="0"/>
                  <w:color w:val="000000"/>
                  <w:kern w:val="0"/>
                  <w:sz w:val="22"/>
                  <w:szCs w:val="22"/>
                  <w:u w:val="none"/>
                  <w:lang w:val="en-US" w:eastAsia="zh-CN" w:bidi="ar"/>
                </w:rPr>
                <w:t>118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4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4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4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34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346" w:author="薛鹏宇" w:date="2023-03-20T16:22:46Z"/>
          <w:trPrChange w:id="2634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3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49" w:author="薛鹏宇" w:date="2023-03-20T16:22:46Z"/>
                <w:rFonts w:hint="default" w:ascii="Times New Roman" w:hAnsi="Times New Roman" w:eastAsia="宋体" w:cs="Times New Roman"/>
                <w:i w:val="0"/>
                <w:iCs w:val="0"/>
                <w:color w:val="000000"/>
                <w:sz w:val="22"/>
                <w:szCs w:val="22"/>
                <w:u w:val="none"/>
              </w:rPr>
            </w:pPr>
            <w:ins w:id="263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53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3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52" w:author="薛鹏宇" w:date="2023-03-20T16:22:46Z"/>
                <w:rFonts w:hint="eastAsia" w:ascii="宋体" w:hAnsi="宋体" w:eastAsia="宋体" w:cs="宋体"/>
                <w:i w:val="0"/>
                <w:iCs w:val="0"/>
                <w:color w:val="000000"/>
                <w:sz w:val="22"/>
                <w:szCs w:val="22"/>
                <w:u w:val="none"/>
              </w:rPr>
            </w:pPr>
            <w:ins w:id="26353" w:author="薛鹏宇" w:date="2023-03-20T16:22:46Z">
              <w:r>
                <w:rPr>
                  <w:rFonts w:hint="eastAsia" w:ascii="宋体" w:hAnsi="宋体" w:eastAsia="宋体" w:cs="宋体"/>
                  <w:i w:val="0"/>
                  <w:iCs w:val="0"/>
                  <w:color w:val="000000"/>
                  <w:kern w:val="0"/>
                  <w:sz w:val="22"/>
                  <w:szCs w:val="22"/>
                  <w:u w:val="none"/>
                  <w:lang w:val="en-US" w:eastAsia="zh-CN" w:bidi="ar"/>
                </w:rPr>
                <w:t>白板笔</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35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355"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3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57" w:author="薛鹏宇" w:date="2023-03-20T16:22:46Z"/>
                <w:rFonts w:hint="eastAsia" w:ascii="宋体" w:hAnsi="宋体" w:eastAsia="宋体" w:cs="宋体"/>
                <w:i w:val="0"/>
                <w:iCs w:val="0"/>
                <w:color w:val="000000"/>
                <w:sz w:val="22"/>
                <w:szCs w:val="22"/>
                <w:u w:val="none"/>
              </w:rPr>
            </w:pPr>
            <w:ins w:id="26358"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3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60" w:author="薛鹏宇" w:date="2023-03-20T16:22:46Z"/>
                <w:rFonts w:hint="eastAsia" w:ascii="宋体" w:hAnsi="宋体" w:eastAsia="宋体" w:cs="宋体"/>
                <w:i w:val="0"/>
                <w:iCs w:val="0"/>
                <w:color w:val="000000"/>
                <w:sz w:val="22"/>
                <w:szCs w:val="22"/>
                <w:u w:val="none"/>
              </w:rPr>
            </w:pPr>
            <w:ins w:id="26361" w:author="薛鹏宇" w:date="2023-03-20T16:22:46Z">
              <w:r>
                <w:rPr>
                  <w:rFonts w:hint="eastAsia" w:ascii="宋体" w:hAnsi="宋体" w:eastAsia="宋体" w:cs="宋体"/>
                  <w:i w:val="0"/>
                  <w:iCs w:val="0"/>
                  <w:color w:val="000000"/>
                  <w:kern w:val="0"/>
                  <w:sz w:val="22"/>
                  <w:szCs w:val="22"/>
                  <w:u w:val="none"/>
                  <w:lang w:val="en-US" w:eastAsia="zh-CN" w:bidi="ar"/>
                </w:rPr>
                <w:t>齐心</w:t>
              </w:r>
            </w:ins>
            <w:ins w:id="2636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36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3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65" w:author="薛鹏宇" w:date="2023-03-20T16:22:46Z"/>
                <w:rFonts w:hint="default" w:ascii="Times New Roman" w:hAnsi="Times New Roman" w:eastAsia="宋体" w:cs="Times New Roman"/>
                <w:i w:val="0"/>
                <w:iCs w:val="0"/>
                <w:color w:val="000000"/>
                <w:sz w:val="22"/>
                <w:szCs w:val="22"/>
                <w:u w:val="none"/>
              </w:rPr>
            </w:pPr>
            <w:ins w:id="263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368" w:author="薛鹏宇" w:date="2023-03-20T16:22:46Z"/>
                <w:rFonts w:hint="eastAsia" w:ascii="宋体" w:hAnsi="宋体" w:eastAsia="宋体" w:cs="宋体"/>
                <w:i w:val="0"/>
                <w:iCs w:val="0"/>
                <w:color w:val="000000"/>
                <w:sz w:val="22"/>
                <w:szCs w:val="22"/>
                <w:u w:val="none"/>
              </w:rPr>
            </w:pPr>
            <w:ins w:id="26369"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7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7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7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37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374" w:author="薛鹏宇" w:date="2023-03-20T16:22:46Z"/>
          <w:trPrChange w:id="2637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3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77" w:author="薛鹏宇" w:date="2023-03-20T16:22:46Z"/>
                <w:rFonts w:hint="default" w:ascii="Times New Roman" w:hAnsi="Times New Roman" w:eastAsia="宋体" w:cs="Times New Roman"/>
                <w:i w:val="0"/>
                <w:iCs w:val="0"/>
                <w:color w:val="000000"/>
                <w:sz w:val="22"/>
                <w:szCs w:val="22"/>
                <w:u w:val="none"/>
              </w:rPr>
            </w:pPr>
            <w:ins w:id="26378" w:author="薛鹏宇" w:date="2023-03-20T16:22:46Z">
              <w:r>
                <w:rPr>
                  <w:rFonts w:hint="default" w:ascii="Times New Roman" w:hAnsi="Times New Roman" w:eastAsia="宋体" w:cs="Times New Roman"/>
                  <w:i w:val="0"/>
                  <w:iCs w:val="0"/>
                  <w:color w:val="000000"/>
                  <w:kern w:val="0"/>
                  <w:sz w:val="22"/>
                  <w:szCs w:val="22"/>
                  <w:u w:val="none"/>
                  <w:lang w:val="en-US" w:eastAsia="zh-CN" w:bidi="ar"/>
                </w:rPr>
                <w:t>54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3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80" w:author="薛鹏宇" w:date="2023-03-20T16:22:46Z"/>
                <w:rFonts w:hint="eastAsia" w:ascii="宋体" w:hAnsi="宋体" w:eastAsia="宋体" w:cs="宋体"/>
                <w:i w:val="0"/>
                <w:iCs w:val="0"/>
                <w:color w:val="000000"/>
                <w:sz w:val="22"/>
                <w:szCs w:val="22"/>
                <w:u w:val="none"/>
              </w:rPr>
            </w:pPr>
            <w:ins w:id="26381" w:author="薛鹏宇" w:date="2023-03-20T16:22:46Z">
              <w:r>
                <w:rPr>
                  <w:rFonts w:hint="eastAsia" w:ascii="宋体" w:hAnsi="宋体" w:eastAsia="宋体" w:cs="宋体"/>
                  <w:i w:val="0"/>
                  <w:iCs w:val="0"/>
                  <w:color w:val="000000"/>
                  <w:kern w:val="0"/>
                  <w:sz w:val="22"/>
                  <w:szCs w:val="22"/>
                  <w:u w:val="none"/>
                  <w:lang w:val="en-US" w:eastAsia="zh-CN" w:bidi="ar"/>
                </w:rPr>
                <w:t>白板擦</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382"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383"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3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85" w:author="薛鹏宇" w:date="2023-03-20T16:22:46Z"/>
                <w:rFonts w:hint="eastAsia" w:ascii="宋体" w:hAnsi="宋体" w:eastAsia="宋体" w:cs="宋体"/>
                <w:i w:val="0"/>
                <w:iCs w:val="0"/>
                <w:color w:val="000000"/>
                <w:sz w:val="22"/>
                <w:szCs w:val="22"/>
                <w:u w:val="none"/>
              </w:rPr>
            </w:pPr>
            <w:ins w:id="2638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3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88" w:author="薛鹏宇" w:date="2023-03-20T16:22:46Z"/>
                <w:rFonts w:hint="eastAsia" w:ascii="宋体" w:hAnsi="宋体" w:eastAsia="宋体" w:cs="宋体"/>
                <w:i w:val="0"/>
                <w:iCs w:val="0"/>
                <w:color w:val="000000"/>
                <w:sz w:val="22"/>
                <w:szCs w:val="22"/>
                <w:u w:val="none"/>
              </w:rPr>
            </w:pPr>
            <w:ins w:id="26389" w:author="薛鹏宇" w:date="2023-03-20T16:22:46Z">
              <w:r>
                <w:rPr>
                  <w:rFonts w:hint="eastAsia" w:ascii="宋体" w:hAnsi="宋体" w:eastAsia="宋体" w:cs="宋体"/>
                  <w:i w:val="0"/>
                  <w:iCs w:val="0"/>
                  <w:color w:val="000000"/>
                  <w:kern w:val="0"/>
                  <w:sz w:val="22"/>
                  <w:szCs w:val="22"/>
                  <w:u w:val="none"/>
                  <w:lang w:val="en-US" w:eastAsia="zh-CN" w:bidi="ar"/>
                </w:rPr>
                <w:t>齐心</w:t>
              </w:r>
            </w:ins>
            <w:ins w:id="2639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39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39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393" w:author="薛鹏宇" w:date="2023-03-20T16:22:46Z"/>
                <w:rFonts w:hint="default" w:ascii="Times New Roman" w:hAnsi="Times New Roman" w:eastAsia="宋体" w:cs="Times New Roman"/>
                <w:i w:val="0"/>
                <w:iCs w:val="0"/>
                <w:color w:val="000000"/>
                <w:sz w:val="22"/>
                <w:szCs w:val="22"/>
                <w:u w:val="none"/>
              </w:rPr>
            </w:pPr>
            <w:ins w:id="2639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9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396" w:author="薛鹏宇" w:date="2023-03-20T16:22:46Z"/>
                <w:rFonts w:hint="eastAsia" w:ascii="宋体" w:hAnsi="宋体" w:eastAsia="宋体" w:cs="宋体"/>
                <w:i w:val="0"/>
                <w:iCs w:val="0"/>
                <w:color w:val="000000"/>
                <w:sz w:val="22"/>
                <w:szCs w:val="22"/>
                <w:u w:val="none"/>
              </w:rPr>
            </w:pPr>
            <w:ins w:id="26397" w:author="薛鹏宇" w:date="2023-03-20T16:22:46Z">
              <w:r>
                <w:rPr>
                  <w:rFonts w:hint="eastAsia" w:ascii="宋体" w:hAnsi="宋体" w:eastAsia="宋体" w:cs="宋体"/>
                  <w:i w:val="0"/>
                  <w:iCs w:val="0"/>
                  <w:color w:val="000000"/>
                  <w:kern w:val="0"/>
                  <w:sz w:val="22"/>
                  <w:szCs w:val="22"/>
                  <w:u w:val="none"/>
                  <w:lang w:val="en-US" w:eastAsia="zh-CN" w:bidi="ar"/>
                </w:rPr>
                <w:t>3.5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39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39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0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0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0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402" w:author="薛鹏宇" w:date="2023-03-20T16:22:46Z"/>
          <w:trPrChange w:id="2640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4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05" w:author="薛鹏宇" w:date="2023-03-20T16:22:46Z"/>
                <w:rFonts w:hint="default" w:ascii="Times New Roman" w:hAnsi="Times New Roman" w:eastAsia="宋体" w:cs="Times New Roman"/>
                <w:i w:val="0"/>
                <w:iCs w:val="0"/>
                <w:color w:val="000000"/>
                <w:sz w:val="22"/>
                <w:szCs w:val="22"/>
                <w:u w:val="none"/>
              </w:rPr>
            </w:pPr>
            <w:ins w:id="26406" w:author="薛鹏宇" w:date="2023-03-20T16:22:46Z">
              <w:r>
                <w:rPr>
                  <w:rFonts w:hint="default" w:ascii="Times New Roman" w:hAnsi="Times New Roman" w:eastAsia="宋体" w:cs="Times New Roman"/>
                  <w:i w:val="0"/>
                  <w:iCs w:val="0"/>
                  <w:color w:val="000000"/>
                  <w:kern w:val="0"/>
                  <w:sz w:val="22"/>
                  <w:szCs w:val="22"/>
                  <w:u w:val="none"/>
                  <w:lang w:val="en-US" w:eastAsia="zh-CN" w:bidi="ar"/>
                </w:rPr>
                <w:t>55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4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08" w:author="薛鹏宇" w:date="2023-03-20T16:22:46Z"/>
                <w:rFonts w:hint="eastAsia" w:ascii="宋体" w:hAnsi="宋体" w:eastAsia="宋体" w:cs="宋体"/>
                <w:i w:val="0"/>
                <w:iCs w:val="0"/>
                <w:color w:val="000000"/>
                <w:sz w:val="22"/>
                <w:szCs w:val="22"/>
                <w:u w:val="none"/>
              </w:rPr>
            </w:pPr>
            <w:ins w:id="26409" w:author="薛鹏宇" w:date="2023-03-20T16:22:46Z">
              <w:r>
                <w:rPr>
                  <w:rFonts w:hint="eastAsia" w:ascii="宋体" w:hAnsi="宋体" w:eastAsia="宋体" w:cs="宋体"/>
                  <w:i w:val="0"/>
                  <w:iCs w:val="0"/>
                  <w:color w:val="000000"/>
                  <w:kern w:val="0"/>
                  <w:sz w:val="22"/>
                  <w:szCs w:val="22"/>
                  <w:u w:val="none"/>
                  <w:lang w:val="en-US" w:eastAsia="zh-CN" w:bidi="ar"/>
                </w:rPr>
                <w:t>磁钉</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4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11" w:author="薛鹏宇" w:date="2023-03-20T16:22:46Z"/>
                <w:rFonts w:hint="default" w:ascii="Times New Roman" w:hAnsi="Times New Roman" w:eastAsia="宋体" w:cs="Times New Roman"/>
                <w:i w:val="0"/>
                <w:iCs w:val="0"/>
                <w:color w:val="000000"/>
                <w:sz w:val="22"/>
                <w:szCs w:val="22"/>
                <w:u w:val="none"/>
              </w:rPr>
            </w:pPr>
            <w:ins w:id="2641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ins w:id="26413" w:author="薛鹏宇" w:date="2023-03-20T16:22:46Z">
              <w:r>
                <w:rPr>
                  <w:rFonts w:hint="eastAsia" w:ascii="宋体" w:hAnsi="宋体" w:eastAsia="宋体" w:cs="宋体"/>
                  <w:i w:val="0"/>
                  <w:iCs w:val="0"/>
                  <w:color w:val="000000"/>
                  <w:kern w:val="0"/>
                  <w:sz w:val="22"/>
                  <w:szCs w:val="22"/>
                  <w:u w:val="none"/>
                  <w:lang w:val="en-US" w:eastAsia="zh-CN" w:bidi="ar"/>
                </w:rPr>
                <w:t>个</w:t>
              </w:r>
            </w:ins>
            <w:ins w:id="264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415" w:author="薛鹏宇" w:date="2023-03-20T16:22:46Z">
              <w:r>
                <w:rPr>
                  <w:rFonts w:hint="eastAsia" w:ascii="宋体" w:hAnsi="宋体" w:eastAsia="宋体" w:cs="宋体"/>
                  <w:i w:val="0"/>
                  <w:iCs w:val="0"/>
                  <w:color w:val="000000"/>
                  <w:kern w:val="0"/>
                  <w:sz w:val="22"/>
                  <w:szCs w:val="22"/>
                  <w:u w:val="none"/>
                  <w:lang w:val="en-US" w:eastAsia="zh-CN" w:bidi="ar"/>
                </w:rPr>
                <w:t>板</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4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17" w:author="薛鹏宇" w:date="2023-03-20T16:22:46Z"/>
                <w:rFonts w:hint="eastAsia" w:ascii="宋体" w:hAnsi="宋体" w:eastAsia="宋体" w:cs="宋体"/>
                <w:i w:val="0"/>
                <w:iCs w:val="0"/>
                <w:color w:val="000000"/>
                <w:sz w:val="22"/>
                <w:szCs w:val="22"/>
                <w:u w:val="none"/>
              </w:rPr>
            </w:pPr>
            <w:ins w:id="26418" w:author="薛鹏宇" w:date="2023-03-20T16:22:46Z">
              <w:r>
                <w:rPr>
                  <w:rFonts w:hint="eastAsia" w:ascii="宋体" w:hAnsi="宋体" w:eastAsia="宋体" w:cs="宋体"/>
                  <w:i w:val="0"/>
                  <w:iCs w:val="0"/>
                  <w:color w:val="000000"/>
                  <w:kern w:val="0"/>
                  <w:sz w:val="22"/>
                  <w:szCs w:val="22"/>
                  <w:u w:val="none"/>
                  <w:lang w:val="en-US" w:eastAsia="zh-CN" w:bidi="ar"/>
                </w:rPr>
                <w:t>板</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4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20" w:author="薛鹏宇" w:date="2023-03-20T16:22:46Z"/>
                <w:rFonts w:hint="eastAsia" w:ascii="宋体" w:hAnsi="宋体" w:eastAsia="宋体" w:cs="宋体"/>
                <w:i w:val="0"/>
                <w:iCs w:val="0"/>
                <w:color w:val="000000"/>
                <w:sz w:val="22"/>
                <w:szCs w:val="22"/>
                <w:u w:val="none"/>
              </w:rPr>
            </w:pPr>
            <w:ins w:id="26421" w:author="薛鹏宇" w:date="2023-03-20T16:22:46Z">
              <w:r>
                <w:rPr>
                  <w:rFonts w:hint="eastAsia" w:ascii="宋体" w:hAnsi="宋体" w:eastAsia="宋体" w:cs="宋体"/>
                  <w:i w:val="0"/>
                  <w:iCs w:val="0"/>
                  <w:color w:val="000000"/>
                  <w:kern w:val="0"/>
                  <w:sz w:val="22"/>
                  <w:szCs w:val="22"/>
                  <w:u w:val="none"/>
                  <w:lang w:val="en-US" w:eastAsia="zh-CN" w:bidi="ar"/>
                </w:rPr>
                <w:t>齐心</w:t>
              </w:r>
            </w:ins>
            <w:ins w:id="264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42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4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25" w:author="薛鹏宇" w:date="2023-03-20T16:22:46Z"/>
                <w:rFonts w:hint="default" w:ascii="Times New Roman" w:hAnsi="Times New Roman" w:eastAsia="宋体" w:cs="Times New Roman"/>
                <w:i w:val="0"/>
                <w:iCs w:val="0"/>
                <w:color w:val="000000"/>
                <w:sz w:val="22"/>
                <w:szCs w:val="22"/>
                <w:u w:val="none"/>
              </w:rPr>
            </w:pPr>
            <w:ins w:id="264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428" w:author="薛鹏宇" w:date="2023-03-20T16:22:46Z"/>
                <w:rFonts w:hint="eastAsia" w:ascii="宋体" w:hAnsi="宋体" w:eastAsia="宋体" w:cs="宋体"/>
                <w:i w:val="0"/>
                <w:iCs w:val="0"/>
                <w:color w:val="000000"/>
                <w:sz w:val="22"/>
                <w:szCs w:val="22"/>
                <w:u w:val="none"/>
              </w:rPr>
            </w:pPr>
            <w:ins w:id="26429" w:author="薛鹏宇" w:date="2023-03-20T16:22:46Z">
              <w:r>
                <w:rPr>
                  <w:rFonts w:hint="eastAsia" w:ascii="宋体" w:hAnsi="宋体" w:eastAsia="宋体" w:cs="宋体"/>
                  <w:i w:val="0"/>
                  <w:iCs w:val="0"/>
                  <w:color w:val="000000"/>
                  <w:kern w:val="0"/>
                  <w:sz w:val="22"/>
                  <w:szCs w:val="22"/>
                  <w:u w:val="none"/>
                  <w:lang w:val="en-US" w:eastAsia="zh-CN" w:bidi="ar"/>
                </w:rPr>
                <w:t>4.5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3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3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3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434" w:author="薛鹏宇" w:date="2023-03-20T16:22:46Z"/>
          <w:trPrChange w:id="2643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4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37" w:author="薛鹏宇" w:date="2023-03-20T16:22:46Z"/>
                <w:rFonts w:hint="default" w:ascii="Times New Roman" w:hAnsi="Times New Roman" w:eastAsia="宋体" w:cs="Times New Roman"/>
                <w:i w:val="0"/>
                <w:iCs w:val="0"/>
                <w:color w:val="000000"/>
                <w:sz w:val="22"/>
                <w:szCs w:val="22"/>
                <w:u w:val="none"/>
              </w:rPr>
            </w:pPr>
            <w:ins w:id="264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56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4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40" w:author="薛鹏宇" w:date="2023-03-20T16:22:46Z"/>
                <w:rFonts w:hint="eastAsia" w:ascii="宋体" w:hAnsi="宋体" w:eastAsia="宋体" w:cs="宋体"/>
                <w:i w:val="0"/>
                <w:iCs w:val="0"/>
                <w:color w:val="000000"/>
                <w:sz w:val="22"/>
                <w:szCs w:val="22"/>
                <w:u w:val="none"/>
              </w:rPr>
            </w:pPr>
            <w:ins w:id="26441" w:author="薛鹏宇" w:date="2023-03-20T16:22:46Z">
              <w:r>
                <w:rPr>
                  <w:rFonts w:hint="eastAsia" w:ascii="宋体" w:hAnsi="宋体" w:eastAsia="宋体" w:cs="宋体"/>
                  <w:i w:val="0"/>
                  <w:iCs w:val="0"/>
                  <w:color w:val="000000"/>
                  <w:kern w:val="0"/>
                  <w:sz w:val="22"/>
                  <w:szCs w:val="22"/>
                  <w:u w:val="none"/>
                  <w:lang w:val="en-US" w:eastAsia="zh-CN" w:bidi="ar"/>
                </w:rPr>
                <w:t>硬面抄</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4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43" w:author="薛鹏宇" w:date="2023-03-20T16:22:46Z"/>
                <w:rFonts w:hint="default" w:ascii="Times New Roman" w:hAnsi="Times New Roman" w:eastAsia="宋体" w:cs="Times New Roman"/>
                <w:i w:val="0"/>
                <w:iCs w:val="0"/>
                <w:color w:val="000000"/>
                <w:sz w:val="22"/>
                <w:szCs w:val="22"/>
                <w:u w:val="none"/>
              </w:rPr>
            </w:pPr>
            <w:ins w:id="2644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100P</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4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46" w:author="薛鹏宇" w:date="2023-03-20T16:22:46Z"/>
                <w:rFonts w:hint="eastAsia" w:ascii="宋体" w:hAnsi="宋体" w:eastAsia="宋体" w:cs="宋体"/>
                <w:i w:val="0"/>
                <w:iCs w:val="0"/>
                <w:color w:val="000000"/>
                <w:sz w:val="22"/>
                <w:szCs w:val="22"/>
                <w:u w:val="none"/>
              </w:rPr>
            </w:pPr>
            <w:ins w:id="26447"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4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49" w:author="薛鹏宇" w:date="2023-03-20T16:22:46Z"/>
                <w:rFonts w:hint="eastAsia" w:ascii="宋体" w:hAnsi="宋体" w:eastAsia="宋体" w:cs="宋体"/>
                <w:i w:val="0"/>
                <w:iCs w:val="0"/>
                <w:color w:val="000000"/>
                <w:sz w:val="22"/>
                <w:szCs w:val="22"/>
                <w:u w:val="none"/>
              </w:rPr>
            </w:pPr>
            <w:ins w:id="26450" w:author="薛鹏宇" w:date="2023-03-20T16:22:46Z">
              <w:r>
                <w:rPr>
                  <w:rFonts w:hint="eastAsia" w:ascii="宋体" w:hAnsi="宋体" w:eastAsia="宋体" w:cs="宋体"/>
                  <w:i w:val="0"/>
                  <w:iCs w:val="0"/>
                  <w:color w:val="000000"/>
                  <w:kern w:val="0"/>
                  <w:sz w:val="22"/>
                  <w:szCs w:val="22"/>
                  <w:u w:val="none"/>
                  <w:lang w:val="en-US" w:eastAsia="zh-CN" w:bidi="ar"/>
                </w:rPr>
                <w:t>玛丽</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4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52" w:author="薛鹏宇" w:date="2023-03-20T16:22:46Z"/>
                <w:rFonts w:hint="default" w:ascii="Times New Roman" w:hAnsi="Times New Roman" w:eastAsia="宋体" w:cs="Times New Roman"/>
                <w:i w:val="0"/>
                <w:iCs w:val="0"/>
                <w:color w:val="000000"/>
                <w:sz w:val="22"/>
                <w:szCs w:val="22"/>
                <w:u w:val="none"/>
              </w:rPr>
            </w:pPr>
            <w:ins w:id="2645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5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455" w:author="薛鹏宇" w:date="2023-03-20T16:22:46Z"/>
                <w:rFonts w:hint="eastAsia" w:ascii="宋体" w:hAnsi="宋体" w:eastAsia="宋体" w:cs="宋体"/>
                <w:i w:val="0"/>
                <w:iCs w:val="0"/>
                <w:color w:val="000000"/>
                <w:sz w:val="22"/>
                <w:szCs w:val="22"/>
                <w:u w:val="none"/>
              </w:rPr>
            </w:pPr>
            <w:ins w:id="26456" w:author="薛鹏宇" w:date="2023-03-20T16:22:46Z">
              <w:r>
                <w:rPr>
                  <w:rFonts w:hint="eastAsia" w:ascii="宋体" w:hAnsi="宋体" w:eastAsia="宋体" w:cs="宋体"/>
                  <w:i w:val="0"/>
                  <w:iCs w:val="0"/>
                  <w:color w:val="000000"/>
                  <w:kern w:val="0"/>
                  <w:sz w:val="22"/>
                  <w:szCs w:val="22"/>
                  <w:u w:val="none"/>
                  <w:lang w:val="en-US" w:eastAsia="zh-CN" w:bidi="ar"/>
                </w:rPr>
                <w:t>4.8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5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5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6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6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461" w:author="薛鹏宇" w:date="2023-03-20T16:22:46Z"/>
          <w:trPrChange w:id="2646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4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64" w:author="薛鹏宇" w:date="2023-03-20T16:22:46Z"/>
                <w:rFonts w:hint="default" w:ascii="Times New Roman" w:hAnsi="Times New Roman" w:eastAsia="宋体" w:cs="Times New Roman"/>
                <w:i w:val="0"/>
                <w:iCs w:val="0"/>
                <w:color w:val="000000"/>
                <w:sz w:val="22"/>
                <w:szCs w:val="22"/>
                <w:u w:val="none"/>
              </w:rPr>
            </w:pPr>
            <w:ins w:id="2646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4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67" w:author="薛鹏宇" w:date="2023-03-20T16:22:46Z"/>
                <w:rFonts w:hint="eastAsia" w:ascii="宋体" w:hAnsi="宋体" w:eastAsia="宋体" w:cs="宋体"/>
                <w:i w:val="0"/>
                <w:iCs w:val="0"/>
                <w:color w:val="000000"/>
                <w:sz w:val="22"/>
                <w:szCs w:val="22"/>
                <w:u w:val="none"/>
              </w:rPr>
            </w:pPr>
            <w:ins w:id="26468" w:author="薛鹏宇" w:date="2023-03-20T16:22:46Z">
              <w:r>
                <w:rPr>
                  <w:rFonts w:hint="eastAsia" w:ascii="宋体" w:hAnsi="宋体" w:eastAsia="宋体" w:cs="宋体"/>
                  <w:i w:val="0"/>
                  <w:iCs w:val="0"/>
                  <w:color w:val="000000"/>
                  <w:kern w:val="0"/>
                  <w:sz w:val="22"/>
                  <w:szCs w:val="22"/>
                  <w:u w:val="none"/>
                  <w:lang w:val="en-US" w:eastAsia="zh-CN" w:bidi="ar"/>
                </w:rPr>
                <w:t>笔记本</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4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70" w:author="薛鹏宇" w:date="2023-03-20T16:22:46Z"/>
                <w:rFonts w:hint="eastAsia" w:ascii="宋体" w:hAnsi="宋体" w:eastAsia="宋体" w:cs="宋体"/>
                <w:i w:val="0"/>
                <w:iCs w:val="0"/>
                <w:color w:val="000000"/>
                <w:sz w:val="22"/>
                <w:szCs w:val="22"/>
                <w:u w:val="none"/>
              </w:rPr>
            </w:pPr>
            <w:ins w:id="26471" w:author="薛鹏宇" w:date="2023-03-20T16:22:46Z">
              <w:r>
                <w:rPr>
                  <w:rFonts w:hint="eastAsia" w:ascii="宋体" w:hAnsi="宋体" w:eastAsia="宋体" w:cs="宋体"/>
                  <w:i w:val="0"/>
                  <w:iCs w:val="0"/>
                  <w:color w:val="000000"/>
                  <w:kern w:val="0"/>
                  <w:sz w:val="22"/>
                  <w:szCs w:val="22"/>
                  <w:u w:val="none"/>
                  <w:lang w:val="en-US" w:eastAsia="zh-CN" w:bidi="ar"/>
                </w:rPr>
                <w:t>软皮</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4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73" w:author="薛鹏宇" w:date="2023-03-20T16:22:46Z"/>
                <w:rFonts w:hint="eastAsia" w:ascii="宋体" w:hAnsi="宋体" w:eastAsia="宋体" w:cs="宋体"/>
                <w:i w:val="0"/>
                <w:iCs w:val="0"/>
                <w:color w:val="000000"/>
                <w:sz w:val="22"/>
                <w:szCs w:val="22"/>
                <w:u w:val="none"/>
              </w:rPr>
            </w:pPr>
            <w:ins w:id="26474"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4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76" w:author="薛鹏宇" w:date="2023-03-20T16:22:46Z"/>
                <w:rFonts w:hint="eastAsia" w:ascii="宋体" w:hAnsi="宋体" w:eastAsia="宋体" w:cs="宋体"/>
                <w:i w:val="0"/>
                <w:iCs w:val="0"/>
                <w:color w:val="000000"/>
                <w:sz w:val="22"/>
                <w:szCs w:val="22"/>
                <w:u w:val="none"/>
              </w:rPr>
            </w:pPr>
            <w:ins w:id="26477" w:author="薛鹏宇" w:date="2023-03-20T16:22:46Z">
              <w:r>
                <w:rPr>
                  <w:rFonts w:hint="eastAsia" w:ascii="宋体" w:hAnsi="宋体" w:eastAsia="宋体" w:cs="宋体"/>
                  <w:i w:val="0"/>
                  <w:iCs w:val="0"/>
                  <w:color w:val="000000"/>
                  <w:kern w:val="0"/>
                  <w:sz w:val="22"/>
                  <w:szCs w:val="22"/>
                  <w:u w:val="none"/>
                  <w:lang w:val="en-US" w:eastAsia="zh-CN" w:bidi="ar"/>
                </w:rPr>
                <w:t>玛丽</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4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79" w:author="薛鹏宇" w:date="2023-03-20T16:22:46Z"/>
                <w:rFonts w:hint="default" w:ascii="Times New Roman" w:hAnsi="Times New Roman" w:eastAsia="宋体" w:cs="Times New Roman"/>
                <w:i w:val="0"/>
                <w:iCs w:val="0"/>
                <w:color w:val="000000"/>
                <w:sz w:val="22"/>
                <w:szCs w:val="22"/>
                <w:u w:val="none"/>
              </w:rPr>
            </w:pPr>
            <w:ins w:id="264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60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482" w:author="薛鹏宇" w:date="2023-03-20T16:22:46Z"/>
                <w:rFonts w:hint="eastAsia" w:ascii="宋体" w:hAnsi="宋体" w:eastAsia="宋体" w:cs="宋体"/>
                <w:i w:val="0"/>
                <w:iCs w:val="0"/>
                <w:color w:val="000000"/>
                <w:sz w:val="22"/>
                <w:szCs w:val="22"/>
                <w:u w:val="none"/>
              </w:rPr>
            </w:pPr>
            <w:ins w:id="26483" w:author="薛鹏宇" w:date="2023-03-20T16:22:46Z">
              <w:r>
                <w:rPr>
                  <w:rFonts w:hint="eastAsia" w:ascii="宋体" w:hAnsi="宋体" w:eastAsia="宋体" w:cs="宋体"/>
                  <w:i w:val="0"/>
                  <w:iCs w:val="0"/>
                  <w:color w:val="000000"/>
                  <w:kern w:val="0"/>
                  <w:sz w:val="22"/>
                  <w:szCs w:val="22"/>
                  <w:u w:val="none"/>
                  <w:lang w:val="en-US" w:eastAsia="zh-CN" w:bidi="ar"/>
                </w:rPr>
                <w:t>20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8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4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48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648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6488" w:author="薛鹏宇" w:date="2023-03-20T16:22:46Z"/>
          <w:trPrChange w:id="26489"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4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91" w:author="薛鹏宇" w:date="2023-03-20T16:22:46Z"/>
                <w:rFonts w:hint="default" w:ascii="Times New Roman" w:hAnsi="Times New Roman" w:eastAsia="宋体" w:cs="Times New Roman"/>
                <w:i w:val="0"/>
                <w:iCs w:val="0"/>
                <w:color w:val="000000"/>
                <w:sz w:val="22"/>
                <w:szCs w:val="22"/>
                <w:u w:val="none"/>
              </w:rPr>
            </w:pPr>
            <w:ins w:id="264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4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94" w:author="薛鹏宇" w:date="2023-03-20T16:22:46Z"/>
                <w:rFonts w:hint="eastAsia" w:ascii="宋体" w:hAnsi="宋体" w:eastAsia="宋体" w:cs="宋体"/>
                <w:i w:val="0"/>
                <w:iCs w:val="0"/>
                <w:color w:val="000000"/>
                <w:sz w:val="22"/>
                <w:szCs w:val="22"/>
                <w:u w:val="none"/>
              </w:rPr>
            </w:pPr>
            <w:ins w:id="26495" w:author="薛鹏宇" w:date="2023-03-20T16:22:46Z">
              <w:r>
                <w:rPr>
                  <w:rFonts w:hint="eastAsia" w:ascii="宋体" w:hAnsi="宋体" w:eastAsia="宋体" w:cs="宋体"/>
                  <w:i w:val="0"/>
                  <w:iCs w:val="0"/>
                  <w:color w:val="000000"/>
                  <w:kern w:val="0"/>
                  <w:sz w:val="22"/>
                  <w:szCs w:val="22"/>
                  <w:u w:val="none"/>
                  <w:lang w:val="en-US" w:eastAsia="zh-CN" w:bidi="ar"/>
                </w:rPr>
                <w:t>记事本</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4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497" w:author="薛鹏宇" w:date="2023-03-20T16:22:46Z"/>
                <w:rFonts w:hint="eastAsia" w:ascii="宋体" w:hAnsi="宋体" w:eastAsia="宋体" w:cs="宋体"/>
                <w:i w:val="0"/>
                <w:iCs w:val="0"/>
                <w:color w:val="000000"/>
                <w:sz w:val="22"/>
                <w:szCs w:val="22"/>
                <w:u w:val="none"/>
              </w:rPr>
            </w:pPr>
            <w:ins w:id="26498" w:author="薛鹏宇" w:date="2023-03-20T16:22:46Z">
              <w:r>
                <w:rPr>
                  <w:rFonts w:hint="eastAsia" w:ascii="宋体" w:hAnsi="宋体" w:eastAsia="宋体" w:cs="宋体"/>
                  <w:i w:val="0"/>
                  <w:iCs w:val="0"/>
                  <w:color w:val="000000"/>
                  <w:kern w:val="0"/>
                  <w:sz w:val="22"/>
                  <w:szCs w:val="22"/>
                  <w:u w:val="none"/>
                  <w:lang w:val="en-US" w:eastAsia="zh-CN" w:bidi="ar"/>
                </w:rPr>
                <w:t>会议记录本</w:t>
              </w:r>
            </w:ins>
            <w:ins w:id="2649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500" w:author="薛鹏宇" w:date="2023-03-20T16:22:46Z">
              <w:r>
                <w:rPr>
                  <w:rFonts w:hint="eastAsia" w:ascii="宋体" w:hAnsi="宋体" w:eastAsia="宋体" w:cs="宋体"/>
                  <w:i w:val="0"/>
                  <w:iCs w:val="0"/>
                  <w:color w:val="000000"/>
                  <w:kern w:val="0"/>
                  <w:sz w:val="22"/>
                  <w:szCs w:val="22"/>
                  <w:u w:val="none"/>
                  <w:lang w:val="en-US" w:eastAsia="zh-CN" w:bidi="ar"/>
                </w:rPr>
                <w:t>软皮</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50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02" w:author="薛鹏宇" w:date="2023-03-20T16:22:46Z"/>
                <w:rFonts w:hint="eastAsia" w:ascii="宋体" w:hAnsi="宋体" w:eastAsia="宋体" w:cs="宋体"/>
                <w:i w:val="0"/>
                <w:iCs w:val="0"/>
                <w:color w:val="000000"/>
                <w:sz w:val="22"/>
                <w:szCs w:val="22"/>
                <w:u w:val="none"/>
              </w:rPr>
            </w:pPr>
            <w:ins w:id="26503"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5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05" w:author="薛鹏宇" w:date="2023-03-20T16:22:46Z"/>
                <w:rFonts w:hint="eastAsia" w:ascii="宋体" w:hAnsi="宋体" w:eastAsia="宋体" w:cs="宋体"/>
                <w:i w:val="0"/>
                <w:iCs w:val="0"/>
                <w:color w:val="000000"/>
                <w:sz w:val="22"/>
                <w:szCs w:val="22"/>
                <w:u w:val="none"/>
              </w:rPr>
            </w:pPr>
            <w:ins w:id="26506" w:author="薛鹏宇" w:date="2023-03-20T16:22:46Z">
              <w:r>
                <w:rPr>
                  <w:rFonts w:hint="eastAsia" w:ascii="宋体" w:hAnsi="宋体" w:eastAsia="宋体" w:cs="宋体"/>
                  <w:i w:val="0"/>
                  <w:iCs w:val="0"/>
                  <w:color w:val="000000"/>
                  <w:kern w:val="0"/>
                  <w:sz w:val="22"/>
                  <w:szCs w:val="22"/>
                  <w:u w:val="none"/>
                  <w:lang w:val="en-US" w:eastAsia="zh-CN" w:bidi="ar"/>
                </w:rPr>
                <w:t>玛丽</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5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08" w:author="薛鹏宇" w:date="2023-03-20T16:22:46Z"/>
                <w:rFonts w:hint="default" w:ascii="Times New Roman" w:hAnsi="Times New Roman" w:eastAsia="宋体" w:cs="Times New Roman"/>
                <w:i w:val="0"/>
                <w:iCs w:val="0"/>
                <w:color w:val="000000"/>
                <w:sz w:val="22"/>
                <w:szCs w:val="22"/>
                <w:u w:val="none"/>
              </w:rPr>
            </w:pPr>
            <w:ins w:id="265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1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511" w:author="薛鹏宇" w:date="2023-03-20T16:22:46Z"/>
                <w:rFonts w:hint="eastAsia" w:ascii="宋体" w:hAnsi="宋体" w:eastAsia="宋体" w:cs="宋体"/>
                <w:i w:val="0"/>
                <w:iCs w:val="0"/>
                <w:color w:val="000000"/>
                <w:sz w:val="22"/>
                <w:szCs w:val="22"/>
                <w:u w:val="none"/>
              </w:rPr>
            </w:pPr>
            <w:ins w:id="26512" w:author="薛鹏宇" w:date="2023-03-20T16:22:46Z">
              <w:r>
                <w:rPr>
                  <w:rFonts w:hint="eastAsia" w:ascii="宋体" w:hAnsi="宋体" w:eastAsia="宋体" w:cs="宋体"/>
                  <w:i w:val="0"/>
                  <w:iCs w:val="0"/>
                  <w:color w:val="000000"/>
                  <w:kern w:val="0"/>
                  <w:sz w:val="22"/>
                  <w:szCs w:val="22"/>
                  <w:u w:val="none"/>
                  <w:lang w:val="en-US" w:eastAsia="zh-CN" w:bidi="ar"/>
                </w:rPr>
                <w:t>33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51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1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51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51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6517" w:author="薛鹏宇" w:date="2023-03-20T16:22:46Z"/>
          <w:trPrChange w:id="26518"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5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20" w:author="薛鹏宇" w:date="2023-03-20T16:22:46Z"/>
                <w:rFonts w:hint="default" w:ascii="Times New Roman" w:hAnsi="Times New Roman" w:eastAsia="宋体" w:cs="Times New Roman"/>
                <w:i w:val="0"/>
                <w:iCs w:val="0"/>
                <w:color w:val="000000"/>
                <w:sz w:val="22"/>
                <w:szCs w:val="22"/>
                <w:u w:val="none"/>
              </w:rPr>
            </w:pPr>
            <w:ins w:id="2652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5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23" w:author="薛鹏宇" w:date="2023-03-20T16:22:46Z"/>
                <w:rFonts w:hint="eastAsia" w:ascii="宋体" w:hAnsi="宋体" w:eastAsia="宋体" w:cs="宋体"/>
                <w:i w:val="0"/>
                <w:iCs w:val="0"/>
                <w:color w:val="000000"/>
                <w:sz w:val="22"/>
                <w:szCs w:val="22"/>
                <w:u w:val="none"/>
              </w:rPr>
            </w:pPr>
            <w:ins w:id="26524" w:author="薛鹏宇" w:date="2023-03-20T16:22:46Z">
              <w:r>
                <w:rPr>
                  <w:rFonts w:hint="eastAsia" w:ascii="宋体" w:hAnsi="宋体" w:eastAsia="宋体" w:cs="宋体"/>
                  <w:i w:val="0"/>
                  <w:iCs w:val="0"/>
                  <w:color w:val="000000"/>
                  <w:kern w:val="0"/>
                  <w:sz w:val="22"/>
                  <w:szCs w:val="22"/>
                  <w:u w:val="none"/>
                  <w:lang w:val="en-US" w:eastAsia="zh-CN" w:bidi="ar"/>
                </w:rPr>
                <w:t>易事贴</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5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26" w:author="薛鹏宇" w:date="2023-03-20T16:22:46Z"/>
                <w:rFonts w:hint="default" w:ascii="Times New Roman" w:hAnsi="Times New Roman" w:eastAsia="宋体" w:cs="Times New Roman"/>
                <w:i w:val="0"/>
                <w:iCs w:val="0"/>
                <w:color w:val="000000"/>
                <w:sz w:val="22"/>
                <w:szCs w:val="22"/>
                <w:u w:val="none"/>
              </w:rPr>
            </w:pPr>
            <w:ins w:id="26527" w:author="薛鹏宇" w:date="2023-03-20T16:22:46Z">
              <w:r>
                <w:rPr>
                  <w:rFonts w:hint="default" w:ascii="Times New Roman" w:hAnsi="Times New Roman" w:eastAsia="宋体" w:cs="Times New Roman"/>
                  <w:i w:val="0"/>
                  <w:iCs w:val="0"/>
                  <w:color w:val="000000"/>
                  <w:kern w:val="0"/>
                  <w:sz w:val="22"/>
                  <w:szCs w:val="22"/>
                  <w:u w:val="none"/>
                  <w:lang w:val="en-US" w:eastAsia="zh-CN" w:bidi="ar"/>
                </w:rPr>
                <w:t>76cm*76cm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5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29" w:author="薛鹏宇" w:date="2023-03-20T16:22:46Z"/>
                <w:rFonts w:hint="eastAsia" w:ascii="宋体" w:hAnsi="宋体" w:eastAsia="宋体" w:cs="宋体"/>
                <w:i w:val="0"/>
                <w:iCs w:val="0"/>
                <w:color w:val="000000"/>
                <w:sz w:val="22"/>
                <w:szCs w:val="22"/>
                <w:u w:val="none"/>
              </w:rPr>
            </w:pPr>
            <w:ins w:id="26530"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5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32" w:author="薛鹏宇" w:date="2023-03-20T16:22:46Z"/>
                <w:rFonts w:hint="eastAsia" w:ascii="宋体" w:hAnsi="宋体" w:eastAsia="宋体" w:cs="宋体"/>
                <w:i w:val="0"/>
                <w:iCs w:val="0"/>
                <w:color w:val="000000"/>
                <w:sz w:val="22"/>
                <w:szCs w:val="22"/>
                <w:u w:val="none"/>
              </w:rPr>
            </w:pPr>
            <w:ins w:id="26533"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53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35" w:author="薛鹏宇" w:date="2023-03-20T16:22:46Z"/>
                <w:rFonts w:hint="default" w:ascii="Times New Roman" w:hAnsi="Times New Roman" w:eastAsia="宋体" w:cs="Times New Roman"/>
                <w:i w:val="0"/>
                <w:iCs w:val="0"/>
                <w:color w:val="000000"/>
                <w:sz w:val="22"/>
                <w:szCs w:val="22"/>
                <w:u w:val="none"/>
              </w:rPr>
            </w:pPr>
            <w:ins w:id="26536"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3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538" w:author="薛鹏宇" w:date="2023-03-20T16:22:46Z"/>
                <w:rFonts w:hint="eastAsia" w:ascii="宋体" w:hAnsi="宋体" w:eastAsia="宋体" w:cs="宋体"/>
                <w:i w:val="0"/>
                <w:iCs w:val="0"/>
                <w:color w:val="000000"/>
                <w:sz w:val="22"/>
                <w:szCs w:val="22"/>
                <w:u w:val="none"/>
              </w:rPr>
            </w:pPr>
            <w:ins w:id="26539" w:author="薛鹏宇" w:date="2023-03-20T16:22:46Z">
              <w:r>
                <w:rPr>
                  <w:rFonts w:hint="eastAsia" w:ascii="宋体" w:hAnsi="宋体" w:eastAsia="宋体" w:cs="宋体"/>
                  <w:i w:val="0"/>
                  <w:iCs w:val="0"/>
                  <w:color w:val="000000"/>
                  <w:kern w:val="0"/>
                  <w:sz w:val="22"/>
                  <w:szCs w:val="22"/>
                  <w:u w:val="none"/>
                  <w:lang w:val="en-US" w:eastAsia="zh-CN" w:bidi="ar"/>
                </w:rPr>
                <w:t>2.7</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4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54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54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654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6544" w:author="薛鹏宇" w:date="2023-03-20T16:22:46Z"/>
          <w:trPrChange w:id="26545"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5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47" w:author="薛鹏宇" w:date="2023-03-20T16:22:46Z"/>
                <w:rFonts w:hint="default" w:ascii="Times New Roman" w:hAnsi="Times New Roman" w:eastAsia="宋体" w:cs="Times New Roman"/>
                <w:i w:val="0"/>
                <w:iCs w:val="0"/>
                <w:color w:val="000000"/>
                <w:sz w:val="22"/>
                <w:szCs w:val="22"/>
                <w:u w:val="none"/>
              </w:rPr>
            </w:pPr>
            <w:ins w:id="26548" w:author="薛鹏宇" w:date="2023-03-20T16:22:46Z">
              <w:r>
                <w:rPr>
                  <w:rFonts w:hint="default" w:ascii="Times New Roman" w:hAnsi="Times New Roman" w:eastAsia="宋体" w:cs="Times New Roman"/>
                  <w:i w:val="0"/>
                  <w:iCs w:val="0"/>
                  <w:color w:val="000000"/>
                  <w:kern w:val="0"/>
                  <w:sz w:val="22"/>
                  <w:szCs w:val="22"/>
                  <w:u w:val="none"/>
                  <w:lang w:val="en-US" w:eastAsia="zh-CN" w:bidi="ar"/>
                </w:rPr>
                <w:t>60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5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50" w:author="薛鹏宇" w:date="2023-03-20T16:22:46Z"/>
                <w:rFonts w:hint="eastAsia" w:ascii="宋体" w:hAnsi="宋体" w:eastAsia="宋体" w:cs="宋体"/>
                <w:i w:val="0"/>
                <w:iCs w:val="0"/>
                <w:color w:val="000000"/>
                <w:sz w:val="22"/>
                <w:szCs w:val="22"/>
                <w:u w:val="none"/>
              </w:rPr>
            </w:pPr>
            <w:ins w:id="26551" w:author="薛鹏宇" w:date="2023-03-20T16:22:46Z">
              <w:r>
                <w:rPr>
                  <w:rFonts w:hint="eastAsia" w:ascii="宋体" w:hAnsi="宋体" w:eastAsia="宋体" w:cs="宋体"/>
                  <w:i w:val="0"/>
                  <w:iCs w:val="0"/>
                  <w:color w:val="000000"/>
                  <w:kern w:val="0"/>
                  <w:sz w:val="22"/>
                  <w:szCs w:val="22"/>
                  <w:u w:val="none"/>
                  <w:lang w:val="en-US" w:eastAsia="zh-CN" w:bidi="ar"/>
                </w:rPr>
                <w:t>电池</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5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53" w:author="薛鹏宇" w:date="2023-03-20T16:22:46Z"/>
                <w:rFonts w:hint="default" w:ascii="Times New Roman" w:hAnsi="Times New Roman" w:eastAsia="宋体" w:cs="Times New Roman"/>
                <w:i w:val="0"/>
                <w:iCs w:val="0"/>
                <w:color w:val="000000"/>
                <w:sz w:val="22"/>
                <w:szCs w:val="22"/>
                <w:u w:val="none"/>
              </w:rPr>
            </w:pPr>
            <w:ins w:id="265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ins w:id="26555" w:author="薛鹏宇" w:date="2023-03-20T16:22:46Z">
              <w:r>
                <w:rPr>
                  <w:rFonts w:hint="eastAsia" w:ascii="宋体" w:hAnsi="宋体" w:eastAsia="宋体" w:cs="宋体"/>
                  <w:i w:val="0"/>
                  <w:iCs w:val="0"/>
                  <w:color w:val="000000"/>
                  <w:kern w:val="0"/>
                  <w:sz w:val="22"/>
                  <w:szCs w:val="22"/>
                  <w:u w:val="none"/>
                  <w:lang w:val="en-US" w:eastAsia="zh-CN" w:bidi="ar"/>
                </w:rPr>
                <w:t>、</w:t>
              </w:r>
            </w:ins>
            <w:ins w:id="265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ins w:id="26557" w:author="薛鹏宇" w:date="2023-03-20T16:22:46Z">
              <w:r>
                <w:rPr>
                  <w:rFonts w:hint="eastAsia" w:ascii="宋体" w:hAnsi="宋体" w:eastAsia="宋体" w:cs="宋体"/>
                  <w:i w:val="0"/>
                  <w:iCs w:val="0"/>
                  <w:color w:val="000000"/>
                  <w:kern w:val="0"/>
                  <w:sz w:val="22"/>
                  <w:szCs w:val="22"/>
                  <w:u w:val="none"/>
                  <w:lang w:val="en-US" w:eastAsia="zh-CN" w:bidi="ar"/>
                </w:rPr>
                <w:t>对</w:t>
              </w:r>
            </w:ins>
            <w:ins w:id="2655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559"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5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61" w:author="薛鹏宇" w:date="2023-03-20T16:22:46Z"/>
                <w:rFonts w:hint="eastAsia" w:ascii="宋体" w:hAnsi="宋体" w:eastAsia="宋体" w:cs="宋体"/>
                <w:i w:val="0"/>
                <w:iCs w:val="0"/>
                <w:color w:val="000000"/>
                <w:sz w:val="22"/>
                <w:szCs w:val="22"/>
                <w:u w:val="none"/>
              </w:rPr>
            </w:pPr>
            <w:ins w:id="26562" w:author="薛鹏宇" w:date="2023-03-20T16:22:46Z">
              <w:r>
                <w:rPr>
                  <w:rFonts w:hint="eastAsia" w:ascii="宋体" w:hAnsi="宋体" w:eastAsia="宋体" w:cs="宋体"/>
                  <w:i w:val="0"/>
                  <w:iCs w:val="0"/>
                  <w:color w:val="000000"/>
                  <w:kern w:val="0"/>
                  <w:sz w:val="22"/>
                  <w:szCs w:val="22"/>
                  <w:u w:val="none"/>
                  <w:lang w:val="en-US" w:eastAsia="zh-CN" w:bidi="ar"/>
                </w:rPr>
                <w:t>对</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5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64" w:author="薛鹏宇" w:date="2023-03-20T16:22:46Z"/>
                <w:rFonts w:hint="eastAsia" w:ascii="宋体" w:hAnsi="宋体" w:eastAsia="宋体" w:cs="宋体"/>
                <w:i w:val="0"/>
                <w:iCs w:val="0"/>
                <w:color w:val="000000"/>
                <w:sz w:val="22"/>
                <w:szCs w:val="22"/>
                <w:u w:val="none"/>
              </w:rPr>
            </w:pPr>
            <w:ins w:id="26565" w:author="薛鹏宇" w:date="2023-03-20T16:22:46Z">
              <w:r>
                <w:rPr>
                  <w:rFonts w:hint="eastAsia" w:ascii="宋体" w:hAnsi="宋体" w:eastAsia="宋体" w:cs="宋体"/>
                  <w:i w:val="0"/>
                  <w:iCs w:val="0"/>
                  <w:color w:val="000000"/>
                  <w:kern w:val="0"/>
                  <w:sz w:val="22"/>
                  <w:szCs w:val="22"/>
                  <w:u w:val="none"/>
                  <w:lang w:val="en-US" w:eastAsia="zh-CN" w:bidi="ar"/>
                </w:rPr>
                <w:t>南孚</w:t>
              </w:r>
            </w:ins>
            <w:ins w:id="265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567" w:author="薛鹏宇" w:date="2023-03-20T16:22:46Z">
              <w:r>
                <w:rPr>
                  <w:rFonts w:hint="eastAsia" w:ascii="宋体" w:hAnsi="宋体" w:eastAsia="宋体" w:cs="宋体"/>
                  <w:i w:val="0"/>
                  <w:iCs w:val="0"/>
                  <w:color w:val="000000"/>
                  <w:kern w:val="0"/>
                  <w:sz w:val="22"/>
                  <w:szCs w:val="22"/>
                  <w:u w:val="none"/>
                  <w:lang w:val="en-US" w:eastAsia="zh-CN" w:bidi="ar"/>
                </w:rPr>
                <w:t>超霸</w:t>
              </w:r>
            </w:ins>
            <w:ins w:id="2656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569" w:author="薛鹏宇" w:date="2023-03-20T16:22:46Z">
              <w:r>
                <w:rPr>
                  <w:rFonts w:hint="eastAsia" w:ascii="宋体" w:hAnsi="宋体" w:eastAsia="宋体" w:cs="宋体"/>
                  <w:i w:val="0"/>
                  <w:iCs w:val="0"/>
                  <w:color w:val="000000"/>
                  <w:kern w:val="0"/>
                  <w:sz w:val="22"/>
                  <w:szCs w:val="22"/>
                  <w:u w:val="none"/>
                  <w:lang w:val="en-US" w:eastAsia="zh-CN" w:bidi="ar"/>
                </w:rPr>
                <w:t>金火车</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5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71" w:author="薛鹏宇" w:date="2023-03-20T16:22:46Z"/>
                <w:rFonts w:hint="default" w:ascii="Times New Roman" w:hAnsi="Times New Roman" w:eastAsia="宋体" w:cs="Times New Roman"/>
                <w:i w:val="0"/>
                <w:iCs w:val="0"/>
                <w:color w:val="000000"/>
                <w:sz w:val="22"/>
                <w:szCs w:val="22"/>
                <w:u w:val="none"/>
              </w:rPr>
            </w:pPr>
            <w:ins w:id="26572" w:author="薛鹏宇" w:date="2023-03-20T16:22:46Z">
              <w:r>
                <w:rPr>
                  <w:rFonts w:hint="default" w:ascii="Times New Roman" w:hAnsi="Times New Roman" w:eastAsia="宋体" w:cs="Times New Roman"/>
                  <w:i w:val="0"/>
                  <w:iCs w:val="0"/>
                  <w:color w:val="000000"/>
                  <w:kern w:val="0"/>
                  <w:sz w:val="22"/>
                  <w:szCs w:val="22"/>
                  <w:u w:val="none"/>
                  <w:lang w:val="en-US" w:eastAsia="zh-CN" w:bidi="ar"/>
                </w:rPr>
                <w:t>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7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574" w:author="薛鹏宇" w:date="2023-03-20T16:22:46Z"/>
                <w:rFonts w:hint="eastAsia" w:ascii="宋体" w:hAnsi="宋体" w:eastAsia="宋体" w:cs="宋体"/>
                <w:i w:val="0"/>
                <w:iCs w:val="0"/>
                <w:color w:val="000000"/>
                <w:sz w:val="22"/>
                <w:szCs w:val="22"/>
                <w:u w:val="none"/>
              </w:rPr>
            </w:pPr>
            <w:ins w:id="26575" w:author="薛鹏宇" w:date="2023-03-20T16:22:46Z">
              <w:r>
                <w:rPr>
                  <w:rFonts w:hint="eastAsia" w:ascii="宋体" w:hAnsi="宋体" w:eastAsia="宋体" w:cs="宋体"/>
                  <w:i w:val="0"/>
                  <w:iCs w:val="0"/>
                  <w:color w:val="000000"/>
                  <w:kern w:val="0"/>
                  <w:sz w:val="22"/>
                  <w:szCs w:val="22"/>
                  <w:u w:val="none"/>
                  <w:lang w:val="en-US" w:eastAsia="zh-CN" w:bidi="ar"/>
                </w:rPr>
                <w:t>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7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57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57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57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58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6580" w:author="薛鹏宇" w:date="2023-03-20T16:22:46Z"/>
          <w:trPrChange w:id="26581"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5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83" w:author="薛鹏宇" w:date="2023-03-20T16:22:46Z"/>
                <w:rFonts w:hint="default" w:ascii="Times New Roman" w:hAnsi="Times New Roman" w:eastAsia="宋体" w:cs="Times New Roman"/>
                <w:i w:val="0"/>
                <w:iCs w:val="0"/>
                <w:color w:val="000000"/>
                <w:sz w:val="22"/>
                <w:szCs w:val="22"/>
                <w:u w:val="none"/>
              </w:rPr>
            </w:pPr>
            <w:ins w:id="26584" w:author="薛鹏宇" w:date="2023-03-20T16:22:46Z">
              <w:r>
                <w:rPr>
                  <w:rFonts w:hint="default" w:ascii="Times New Roman" w:hAnsi="Times New Roman" w:eastAsia="宋体" w:cs="Times New Roman"/>
                  <w:i w:val="0"/>
                  <w:iCs w:val="0"/>
                  <w:color w:val="000000"/>
                  <w:kern w:val="0"/>
                  <w:sz w:val="22"/>
                  <w:szCs w:val="22"/>
                  <w:u w:val="none"/>
                  <w:lang w:val="en-US" w:eastAsia="zh-CN" w:bidi="ar"/>
                </w:rPr>
                <w:t>61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5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86" w:author="薛鹏宇" w:date="2023-03-20T16:22:46Z"/>
                <w:rFonts w:hint="eastAsia" w:ascii="宋体" w:hAnsi="宋体" w:eastAsia="宋体" w:cs="宋体"/>
                <w:i w:val="0"/>
                <w:iCs w:val="0"/>
                <w:color w:val="000000"/>
                <w:sz w:val="22"/>
                <w:szCs w:val="22"/>
                <w:u w:val="none"/>
              </w:rPr>
            </w:pPr>
            <w:ins w:id="26587" w:author="薛鹏宇" w:date="2023-03-20T16:22:46Z">
              <w:r>
                <w:rPr>
                  <w:rFonts w:hint="eastAsia" w:ascii="宋体" w:hAnsi="宋体" w:eastAsia="宋体" w:cs="宋体"/>
                  <w:i w:val="0"/>
                  <w:iCs w:val="0"/>
                  <w:color w:val="000000"/>
                  <w:kern w:val="0"/>
                  <w:sz w:val="22"/>
                  <w:szCs w:val="22"/>
                  <w:u w:val="none"/>
                  <w:lang w:val="en-US" w:eastAsia="zh-CN" w:bidi="ar"/>
                </w:rPr>
                <w:t>电池</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5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89" w:author="薛鹏宇" w:date="2023-03-20T16:22:46Z"/>
                <w:rFonts w:hint="default" w:ascii="Times New Roman" w:hAnsi="Times New Roman" w:eastAsia="宋体" w:cs="Times New Roman"/>
                <w:i w:val="0"/>
                <w:iCs w:val="0"/>
                <w:color w:val="000000"/>
                <w:sz w:val="22"/>
                <w:szCs w:val="22"/>
                <w:u w:val="none"/>
              </w:rPr>
            </w:pPr>
            <w:ins w:id="26590" w:author="薛鹏宇" w:date="2023-03-20T16:22:46Z">
              <w:r>
                <w:rPr>
                  <w:rFonts w:hint="default" w:ascii="Times New Roman" w:hAnsi="Times New Roman" w:eastAsia="宋体" w:cs="Times New Roman"/>
                  <w:i w:val="0"/>
                  <w:iCs w:val="0"/>
                  <w:color w:val="000000"/>
                  <w:kern w:val="0"/>
                  <w:sz w:val="22"/>
                  <w:szCs w:val="22"/>
                  <w:u w:val="none"/>
                  <w:lang w:val="en-US" w:eastAsia="zh-CN" w:bidi="ar"/>
                </w:rPr>
                <w:t>7#</w:t>
              </w:r>
            </w:ins>
            <w:ins w:id="26591" w:author="薛鹏宇" w:date="2023-03-20T16:22:46Z">
              <w:r>
                <w:rPr>
                  <w:rFonts w:hint="eastAsia" w:ascii="宋体" w:hAnsi="宋体" w:eastAsia="宋体" w:cs="宋体"/>
                  <w:i w:val="0"/>
                  <w:iCs w:val="0"/>
                  <w:color w:val="000000"/>
                  <w:kern w:val="0"/>
                  <w:sz w:val="22"/>
                  <w:szCs w:val="22"/>
                  <w:u w:val="none"/>
                  <w:lang w:val="en-US" w:eastAsia="zh-CN" w:bidi="ar"/>
                </w:rPr>
                <w:t>、</w:t>
              </w:r>
            </w:ins>
            <w:ins w:id="265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ins w:id="26593" w:author="薛鹏宇" w:date="2023-03-20T16:22:46Z">
              <w:r>
                <w:rPr>
                  <w:rFonts w:hint="eastAsia" w:ascii="宋体" w:hAnsi="宋体" w:eastAsia="宋体" w:cs="宋体"/>
                  <w:i w:val="0"/>
                  <w:iCs w:val="0"/>
                  <w:color w:val="000000"/>
                  <w:kern w:val="0"/>
                  <w:sz w:val="22"/>
                  <w:szCs w:val="22"/>
                  <w:u w:val="none"/>
                  <w:lang w:val="en-US" w:eastAsia="zh-CN" w:bidi="ar"/>
                </w:rPr>
                <w:t>对</w:t>
              </w:r>
            </w:ins>
            <w:ins w:id="2659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595"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5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597" w:author="薛鹏宇" w:date="2023-03-20T16:22:46Z"/>
                <w:rFonts w:hint="eastAsia" w:ascii="宋体" w:hAnsi="宋体" w:eastAsia="宋体" w:cs="宋体"/>
                <w:i w:val="0"/>
                <w:iCs w:val="0"/>
                <w:color w:val="000000"/>
                <w:sz w:val="22"/>
                <w:szCs w:val="22"/>
                <w:u w:val="none"/>
              </w:rPr>
            </w:pPr>
            <w:ins w:id="26598" w:author="薛鹏宇" w:date="2023-03-20T16:22:46Z">
              <w:r>
                <w:rPr>
                  <w:rFonts w:hint="eastAsia" w:ascii="宋体" w:hAnsi="宋体" w:eastAsia="宋体" w:cs="宋体"/>
                  <w:i w:val="0"/>
                  <w:iCs w:val="0"/>
                  <w:color w:val="000000"/>
                  <w:kern w:val="0"/>
                  <w:sz w:val="22"/>
                  <w:szCs w:val="22"/>
                  <w:u w:val="none"/>
                  <w:lang w:val="en-US" w:eastAsia="zh-CN" w:bidi="ar"/>
                </w:rPr>
                <w:t>对</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5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00" w:author="薛鹏宇" w:date="2023-03-20T16:22:46Z"/>
                <w:rFonts w:hint="eastAsia" w:ascii="宋体" w:hAnsi="宋体" w:eastAsia="宋体" w:cs="宋体"/>
                <w:i w:val="0"/>
                <w:iCs w:val="0"/>
                <w:color w:val="000000"/>
                <w:sz w:val="22"/>
                <w:szCs w:val="22"/>
                <w:u w:val="none"/>
              </w:rPr>
            </w:pPr>
            <w:ins w:id="26601" w:author="薛鹏宇" w:date="2023-03-20T16:22:46Z">
              <w:r>
                <w:rPr>
                  <w:rFonts w:hint="eastAsia" w:ascii="宋体" w:hAnsi="宋体" w:eastAsia="宋体" w:cs="宋体"/>
                  <w:i w:val="0"/>
                  <w:iCs w:val="0"/>
                  <w:color w:val="000000"/>
                  <w:kern w:val="0"/>
                  <w:sz w:val="22"/>
                  <w:szCs w:val="22"/>
                  <w:u w:val="none"/>
                  <w:lang w:val="en-US" w:eastAsia="zh-CN" w:bidi="ar"/>
                </w:rPr>
                <w:t>南孚</w:t>
              </w:r>
            </w:ins>
            <w:ins w:id="266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603" w:author="薛鹏宇" w:date="2023-03-20T16:22:46Z">
              <w:r>
                <w:rPr>
                  <w:rFonts w:hint="eastAsia" w:ascii="宋体" w:hAnsi="宋体" w:eastAsia="宋体" w:cs="宋体"/>
                  <w:i w:val="0"/>
                  <w:iCs w:val="0"/>
                  <w:color w:val="000000"/>
                  <w:kern w:val="0"/>
                  <w:sz w:val="22"/>
                  <w:szCs w:val="22"/>
                  <w:u w:val="none"/>
                  <w:lang w:val="en-US" w:eastAsia="zh-CN" w:bidi="ar"/>
                </w:rPr>
                <w:t>超霸</w:t>
              </w:r>
            </w:ins>
            <w:ins w:id="2660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605" w:author="薛鹏宇" w:date="2023-03-20T16:22:46Z">
              <w:r>
                <w:rPr>
                  <w:rFonts w:hint="eastAsia" w:ascii="宋体" w:hAnsi="宋体" w:eastAsia="宋体" w:cs="宋体"/>
                  <w:i w:val="0"/>
                  <w:iCs w:val="0"/>
                  <w:color w:val="000000"/>
                  <w:kern w:val="0"/>
                  <w:sz w:val="22"/>
                  <w:szCs w:val="22"/>
                  <w:u w:val="none"/>
                  <w:lang w:val="en-US" w:eastAsia="zh-CN" w:bidi="ar"/>
                </w:rPr>
                <w:t>金火车</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6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07" w:author="薛鹏宇" w:date="2023-03-20T16:22:46Z"/>
                <w:rFonts w:hint="default" w:ascii="Times New Roman" w:hAnsi="Times New Roman" w:eastAsia="宋体" w:cs="Times New Roman"/>
                <w:i w:val="0"/>
                <w:iCs w:val="0"/>
                <w:color w:val="000000"/>
                <w:sz w:val="22"/>
                <w:szCs w:val="22"/>
                <w:u w:val="none"/>
              </w:rPr>
            </w:pPr>
            <w:ins w:id="266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610" w:author="薛鹏宇" w:date="2023-03-20T16:22:46Z"/>
                <w:rFonts w:hint="eastAsia" w:ascii="宋体" w:hAnsi="宋体" w:eastAsia="宋体" w:cs="宋体"/>
                <w:i w:val="0"/>
                <w:iCs w:val="0"/>
                <w:color w:val="000000"/>
                <w:sz w:val="22"/>
                <w:szCs w:val="22"/>
                <w:u w:val="none"/>
              </w:rPr>
            </w:pPr>
            <w:ins w:id="26611" w:author="薛鹏宇" w:date="2023-03-20T16:22:46Z">
              <w:r>
                <w:rPr>
                  <w:rFonts w:hint="eastAsia" w:ascii="宋体" w:hAnsi="宋体" w:eastAsia="宋体" w:cs="宋体"/>
                  <w:i w:val="0"/>
                  <w:iCs w:val="0"/>
                  <w:color w:val="000000"/>
                  <w:kern w:val="0"/>
                  <w:sz w:val="22"/>
                  <w:szCs w:val="22"/>
                  <w:u w:val="none"/>
                  <w:lang w:val="en-US" w:eastAsia="zh-CN" w:bidi="ar"/>
                </w:rPr>
                <w:t>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1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1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1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1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616" w:author="薛鹏宇" w:date="2023-03-20T16:22:46Z"/>
          <w:trPrChange w:id="2661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6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19" w:author="薛鹏宇" w:date="2023-03-20T16:22:46Z"/>
                <w:rFonts w:hint="default" w:ascii="Times New Roman" w:hAnsi="Times New Roman" w:eastAsia="宋体" w:cs="Times New Roman"/>
                <w:i w:val="0"/>
                <w:iCs w:val="0"/>
                <w:color w:val="000000"/>
                <w:sz w:val="22"/>
                <w:szCs w:val="22"/>
                <w:u w:val="none"/>
              </w:rPr>
            </w:pPr>
            <w:ins w:id="26620" w:author="薛鹏宇" w:date="2023-03-20T16:22:46Z">
              <w:r>
                <w:rPr>
                  <w:rFonts w:hint="default" w:ascii="Times New Roman" w:hAnsi="Times New Roman" w:eastAsia="宋体" w:cs="Times New Roman"/>
                  <w:i w:val="0"/>
                  <w:iCs w:val="0"/>
                  <w:color w:val="000000"/>
                  <w:kern w:val="0"/>
                  <w:sz w:val="22"/>
                  <w:szCs w:val="22"/>
                  <w:u w:val="none"/>
                  <w:lang w:val="en-US" w:eastAsia="zh-CN" w:bidi="ar"/>
                </w:rPr>
                <w:t>62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6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22" w:author="薛鹏宇" w:date="2023-03-20T16:22:46Z"/>
                <w:rFonts w:hint="eastAsia" w:ascii="宋体" w:hAnsi="宋体" w:eastAsia="宋体" w:cs="宋体"/>
                <w:i w:val="0"/>
                <w:iCs w:val="0"/>
                <w:color w:val="000000"/>
                <w:sz w:val="22"/>
                <w:szCs w:val="22"/>
                <w:u w:val="none"/>
              </w:rPr>
            </w:pPr>
            <w:ins w:id="26623" w:author="薛鹏宇" w:date="2023-03-20T16:22:46Z">
              <w:r>
                <w:rPr>
                  <w:rFonts w:hint="eastAsia" w:ascii="宋体" w:hAnsi="宋体" w:eastAsia="宋体" w:cs="宋体"/>
                  <w:i w:val="0"/>
                  <w:iCs w:val="0"/>
                  <w:color w:val="000000"/>
                  <w:kern w:val="0"/>
                  <w:sz w:val="22"/>
                  <w:szCs w:val="22"/>
                  <w:u w:val="none"/>
                  <w:lang w:val="en-US" w:eastAsia="zh-CN" w:bidi="ar"/>
                </w:rPr>
                <w:t>信封</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6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25" w:author="薛鹏宇" w:date="2023-03-20T16:22:46Z"/>
                <w:rFonts w:hint="default" w:ascii="Times New Roman" w:hAnsi="Times New Roman" w:eastAsia="宋体" w:cs="Times New Roman"/>
                <w:i w:val="0"/>
                <w:iCs w:val="0"/>
                <w:color w:val="000000"/>
                <w:sz w:val="22"/>
                <w:szCs w:val="22"/>
                <w:u w:val="none"/>
              </w:rPr>
            </w:pPr>
            <w:ins w:id="266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C4</w:t>
              </w:r>
            </w:ins>
            <w:ins w:id="26627" w:author="薛鹏宇" w:date="2023-03-20T16:22:46Z">
              <w:r>
                <w:rPr>
                  <w:rFonts w:hint="eastAsia" w:ascii="宋体" w:hAnsi="宋体" w:eastAsia="宋体" w:cs="宋体"/>
                  <w:i w:val="0"/>
                  <w:iCs w:val="0"/>
                  <w:color w:val="000000"/>
                  <w:kern w:val="0"/>
                  <w:sz w:val="22"/>
                  <w:szCs w:val="22"/>
                  <w:u w:val="none"/>
                  <w:lang w:val="en-US" w:eastAsia="zh-CN" w:bidi="ar"/>
                </w:rPr>
                <w:t>大</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6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29" w:author="薛鹏宇" w:date="2023-03-20T16:22:46Z"/>
                <w:rFonts w:hint="eastAsia" w:ascii="宋体" w:hAnsi="宋体" w:eastAsia="宋体" w:cs="宋体"/>
                <w:i w:val="0"/>
                <w:iCs w:val="0"/>
                <w:color w:val="000000"/>
                <w:sz w:val="22"/>
                <w:szCs w:val="22"/>
                <w:u w:val="none"/>
              </w:rPr>
            </w:pPr>
            <w:ins w:id="26630"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6631"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632"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6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34" w:author="薛鹏宇" w:date="2023-03-20T16:22:46Z"/>
                <w:rFonts w:hint="default" w:ascii="Times New Roman" w:hAnsi="Times New Roman" w:eastAsia="宋体" w:cs="Times New Roman"/>
                <w:i w:val="0"/>
                <w:iCs w:val="0"/>
                <w:color w:val="000000"/>
                <w:sz w:val="22"/>
                <w:szCs w:val="22"/>
                <w:u w:val="none"/>
              </w:rPr>
            </w:pPr>
            <w:ins w:id="266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60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3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637" w:author="薛鹏宇" w:date="2023-03-20T16:22:46Z"/>
                <w:rFonts w:hint="eastAsia" w:ascii="宋体" w:hAnsi="宋体" w:eastAsia="宋体" w:cs="宋体"/>
                <w:i w:val="0"/>
                <w:iCs w:val="0"/>
                <w:color w:val="000000"/>
                <w:sz w:val="22"/>
                <w:szCs w:val="22"/>
                <w:u w:val="none"/>
              </w:rPr>
            </w:pPr>
            <w:ins w:id="26638" w:author="薛鹏宇" w:date="2023-03-20T16:22:46Z">
              <w:r>
                <w:rPr>
                  <w:rFonts w:hint="eastAsia" w:ascii="宋体" w:hAnsi="宋体" w:eastAsia="宋体" w:cs="宋体"/>
                  <w:i w:val="0"/>
                  <w:iCs w:val="0"/>
                  <w:color w:val="000000"/>
                  <w:kern w:val="0"/>
                  <w:sz w:val="22"/>
                  <w:szCs w:val="22"/>
                  <w:u w:val="none"/>
                  <w:lang w:val="en-US" w:eastAsia="zh-CN" w:bidi="ar"/>
                </w:rPr>
                <w:t>0.3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4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4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4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643" w:author="薛鹏宇" w:date="2023-03-20T16:22:46Z"/>
          <w:trPrChange w:id="2664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6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46" w:author="薛鹏宇" w:date="2023-03-20T16:22:46Z"/>
                <w:rFonts w:hint="default" w:ascii="Times New Roman" w:hAnsi="Times New Roman" w:eastAsia="宋体" w:cs="Times New Roman"/>
                <w:i w:val="0"/>
                <w:iCs w:val="0"/>
                <w:color w:val="000000"/>
                <w:sz w:val="22"/>
                <w:szCs w:val="22"/>
                <w:u w:val="none"/>
              </w:rPr>
            </w:pPr>
            <w:ins w:id="266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63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6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49" w:author="薛鹏宇" w:date="2023-03-20T16:22:46Z"/>
                <w:rFonts w:hint="eastAsia" w:ascii="宋体" w:hAnsi="宋体" w:eastAsia="宋体" w:cs="宋体"/>
                <w:i w:val="0"/>
                <w:iCs w:val="0"/>
                <w:color w:val="000000"/>
                <w:sz w:val="22"/>
                <w:szCs w:val="22"/>
                <w:u w:val="none"/>
              </w:rPr>
            </w:pPr>
            <w:ins w:id="26650" w:author="薛鹏宇" w:date="2023-03-20T16:22:46Z">
              <w:r>
                <w:rPr>
                  <w:rFonts w:hint="eastAsia" w:ascii="宋体" w:hAnsi="宋体" w:eastAsia="宋体" w:cs="宋体"/>
                  <w:i w:val="0"/>
                  <w:iCs w:val="0"/>
                  <w:color w:val="000000"/>
                  <w:kern w:val="0"/>
                  <w:sz w:val="22"/>
                  <w:szCs w:val="22"/>
                  <w:u w:val="none"/>
                  <w:lang w:val="en-US" w:eastAsia="zh-CN" w:bidi="ar"/>
                </w:rPr>
                <w:t>信封</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6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52" w:author="薛鹏宇" w:date="2023-03-20T16:22:46Z"/>
                <w:rFonts w:hint="eastAsia" w:ascii="宋体" w:hAnsi="宋体" w:eastAsia="宋体" w:cs="宋体"/>
                <w:i w:val="0"/>
                <w:iCs w:val="0"/>
                <w:color w:val="000000"/>
                <w:sz w:val="22"/>
                <w:szCs w:val="22"/>
                <w:u w:val="none"/>
              </w:rPr>
            </w:pPr>
            <w:ins w:id="26653" w:author="薛鹏宇" w:date="2023-03-20T16:22:46Z">
              <w:r>
                <w:rPr>
                  <w:rFonts w:hint="eastAsia" w:ascii="宋体" w:hAnsi="宋体" w:eastAsia="宋体" w:cs="宋体"/>
                  <w:i w:val="0"/>
                  <w:iCs w:val="0"/>
                  <w:color w:val="000000"/>
                  <w:kern w:val="0"/>
                  <w:sz w:val="22"/>
                  <w:szCs w:val="22"/>
                  <w:u w:val="none"/>
                  <w:lang w:val="en-US" w:eastAsia="zh-CN" w:bidi="ar"/>
                </w:rPr>
                <w:t>小</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6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55" w:author="薛鹏宇" w:date="2023-03-20T16:22:46Z"/>
                <w:rFonts w:hint="eastAsia" w:ascii="宋体" w:hAnsi="宋体" w:eastAsia="宋体" w:cs="宋体"/>
                <w:i w:val="0"/>
                <w:iCs w:val="0"/>
                <w:color w:val="000000"/>
                <w:sz w:val="22"/>
                <w:szCs w:val="22"/>
                <w:u w:val="none"/>
              </w:rPr>
            </w:pPr>
            <w:ins w:id="2665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665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658"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6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60" w:author="薛鹏宇" w:date="2023-03-20T16:22:46Z"/>
                <w:rFonts w:hint="default" w:ascii="Times New Roman" w:hAnsi="Times New Roman" w:eastAsia="宋体" w:cs="Times New Roman"/>
                <w:i w:val="0"/>
                <w:iCs w:val="0"/>
                <w:color w:val="000000"/>
                <w:sz w:val="22"/>
                <w:szCs w:val="22"/>
                <w:u w:val="none"/>
              </w:rPr>
            </w:pPr>
            <w:ins w:id="266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6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663" w:author="薛鹏宇" w:date="2023-03-20T16:22:46Z"/>
                <w:rFonts w:hint="eastAsia" w:ascii="宋体" w:hAnsi="宋体" w:eastAsia="宋体" w:cs="宋体"/>
                <w:i w:val="0"/>
                <w:iCs w:val="0"/>
                <w:color w:val="000000"/>
                <w:sz w:val="22"/>
                <w:szCs w:val="22"/>
                <w:u w:val="none"/>
              </w:rPr>
            </w:pPr>
            <w:ins w:id="26664" w:author="薛鹏宇" w:date="2023-03-20T16:22:46Z">
              <w:r>
                <w:rPr>
                  <w:rFonts w:hint="eastAsia" w:ascii="宋体" w:hAnsi="宋体" w:eastAsia="宋体" w:cs="宋体"/>
                  <w:i w:val="0"/>
                  <w:iCs w:val="0"/>
                  <w:color w:val="000000"/>
                  <w:kern w:val="0"/>
                  <w:sz w:val="22"/>
                  <w:szCs w:val="22"/>
                  <w:u w:val="none"/>
                  <w:lang w:val="en-US" w:eastAsia="zh-CN" w:bidi="ar"/>
                </w:rPr>
                <w:t>0.1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6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6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6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7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669" w:author="薛鹏宇" w:date="2023-03-20T16:22:46Z"/>
          <w:trPrChange w:id="2667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6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72" w:author="薛鹏宇" w:date="2023-03-20T16:22:46Z"/>
                <w:rFonts w:hint="default" w:ascii="Times New Roman" w:hAnsi="Times New Roman" w:eastAsia="宋体" w:cs="Times New Roman"/>
                <w:i w:val="0"/>
                <w:iCs w:val="0"/>
                <w:color w:val="000000"/>
                <w:sz w:val="22"/>
                <w:szCs w:val="22"/>
                <w:u w:val="none"/>
              </w:rPr>
            </w:pPr>
            <w:ins w:id="266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64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67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75" w:author="薛鹏宇" w:date="2023-03-20T16:22:46Z"/>
                <w:rFonts w:hint="eastAsia" w:ascii="宋体" w:hAnsi="宋体" w:eastAsia="宋体" w:cs="宋体"/>
                <w:i w:val="0"/>
                <w:iCs w:val="0"/>
                <w:color w:val="000000"/>
                <w:sz w:val="22"/>
                <w:szCs w:val="22"/>
                <w:u w:val="none"/>
              </w:rPr>
            </w:pPr>
            <w:ins w:id="26676" w:author="薛鹏宇" w:date="2023-03-20T16:22:46Z">
              <w:r>
                <w:rPr>
                  <w:rFonts w:hint="eastAsia" w:ascii="宋体" w:hAnsi="宋体" w:eastAsia="宋体" w:cs="宋体"/>
                  <w:i w:val="0"/>
                  <w:iCs w:val="0"/>
                  <w:color w:val="000000"/>
                  <w:kern w:val="0"/>
                  <w:sz w:val="22"/>
                  <w:szCs w:val="22"/>
                  <w:u w:val="none"/>
                  <w:lang w:val="en-US" w:eastAsia="zh-CN" w:bidi="ar"/>
                </w:rPr>
                <w:t>三联收据</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67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67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6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80" w:author="薛鹏宇" w:date="2023-03-20T16:22:46Z"/>
                <w:rFonts w:hint="eastAsia" w:ascii="宋体" w:hAnsi="宋体" w:eastAsia="宋体" w:cs="宋体"/>
                <w:i w:val="0"/>
                <w:iCs w:val="0"/>
                <w:color w:val="000000"/>
                <w:sz w:val="22"/>
                <w:szCs w:val="22"/>
                <w:u w:val="none"/>
              </w:rPr>
            </w:pPr>
            <w:ins w:id="26681"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6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83" w:author="薛鹏宇" w:date="2023-03-20T16:22:46Z"/>
                <w:rFonts w:hint="eastAsia" w:ascii="宋体" w:hAnsi="宋体" w:eastAsia="宋体" w:cs="宋体"/>
                <w:i w:val="0"/>
                <w:iCs w:val="0"/>
                <w:color w:val="000000"/>
                <w:sz w:val="22"/>
                <w:szCs w:val="22"/>
                <w:u w:val="none"/>
              </w:rPr>
            </w:pPr>
            <w:ins w:id="26684" w:author="薛鹏宇" w:date="2023-03-20T16:22:46Z">
              <w:r>
                <w:rPr>
                  <w:rFonts w:hint="eastAsia" w:ascii="宋体" w:hAnsi="宋体" w:eastAsia="宋体" w:cs="宋体"/>
                  <w:i w:val="0"/>
                  <w:iCs w:val="0"/>
                  <w:color w:val="000000"/>
                  <w:kern w:val="0"/>
                  <w:sz w:val="22"/>
                  <w:szCs w:val="22"/>
                  <w:u w:val="none"/>
                  <w:lang w:val="en-US" w:eastAsia="zh-CN" w:bidi="ar"/>
                </w:rPr>
                <w:t>齐心</w:t>
              </w:r>
            </w:ins>
            <w:ins w:id="266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68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6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688" w:author="薛鹏宇" w:date="2023-03-20T16:22:46Z"/>
                <w:rFonts w:hint="default" w:ascii="Times New Roman" w:hAnsi="Times New Roman" w:eastAsia="宋体" w:cs="Times New Roman"/>
                <w:i w:val="0"/>
                <w:iCs w:val="0"/>
                <w:color w:val="000000"/>
                <w:sz w:val="22"/>
                <w:szCs w:val="22"/>
                <w:u w:val="none"/>
              </w:rPr>
            </w:pPr>
            <w:ins w:id="266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691" w:author="薛鹏宇" w:date="2023-03-20T16:22:46Z"/>
                <w:rFonts w:hint="eastAsia" w:ascii="宋体" w:hAnsi="宋体" w:eastAsia="宋体" w:cs="宋体"/>
                <w:i w:val="0"/>
                <w:iCs w:val="0"/>
                <w:color w:val="000000"/>
                <w:sz w:val="22"/>
                <w:szCs w:val="22"/>
                <w:u w:val="none"/>
              </w:rPr>
            </w:pPr>
            <w:ins w:id="26692"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9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9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69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69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9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697" w:author="薛鹏宇" w:date="2023-03-20T16:22:46Z"/>
          <w:trPrChange w:id="2669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6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00" w:author="薛鹏宇" w:date="2023-03-20T16:22:46Z"/>
                <w:rFonts w:hint="default" w:ascii="Times New Roman" w:hAnsi="Times New Roman" w:eastAsia="宋体" w:cs="Times New Roman"/>
                <w:i w:val="0"/>
                <w:iCs w:val="0"/>
                <w:color w:val="000000"/>
                <w:sz w:val="22"/>
                <w:szCs w:val="22"/>
                <w:u w:val="none"/>
              </w:rPr>
            </w:pPr>
            <w:ins w:id="267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65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7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03" w:author="薛鹏宇" w:date="2023-03-20T16:22:46Z"/>
                <w:rFonts w:hint="eastAsia" w:ascii="宋体" w:hAnsi="宋体" w:eastAsia="宋体" w:cs="宋体"/>
                <w:i w:val="0"/>
                <w:iCs w:val="0"/>
                <w:color w:val="000000"/>
                <w:sz w:val="22"/>
                <w:szCs w:val="22"/>
                <w:u w:val="none"/>
              </w:rPr>
            </w:pPr>
            <w:ins w:id="26704" w:author="薛鹏宇" w:date="2023-03-20T16:22:46Z">
              <w:r>
                <w:rPr>
                  <w:rFonts w:hint="eastAsia" w:ascii="宋体" w:hAnsi="宋体" w:eastAsia="宋体" w:cs="宋体"/>
                  <w:i w:val="0"/>
                  <w:iCs w:val="0"/>
                  <w:color w:val="000000"/>
                  <w:kern w:val="0"/>
                  <w:sz w:val="22"/>
                  <w:szCs w:val="22"/>
                  <w:u w:val="none"/>
                  <w:lang w:val="en-US" w:eastAsia="zh-CN" w:bidi="ar"/>
                </w:rPr>
                <w:t>三联收据</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7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06" w:author="薛鹏宇" w:date="2023-03-20T16:22:46Z"/>
                <w:rFonts w:hint="eastAsia" w:ascii="宋体" w:hAnsi="宋体" w:eastAsia="宋体" w:cs="宋体"/>
                <w:i w:val="0"/>
                <w:iCs w:val="0"/>
                <w:color w:val="000000"/>
                <w:sz w:val="22"/>
                <w:szCs w:val="22"/>
                <w:u w:val="none"/>
              </w:rPr>
            </w:pPr>
            <w:ins w:id="26707" w:author="薛鹏宇" w:date="2023-03-20T16:22:46Z">
              <w:r>
                <w:rPr>
                  <w:rFonts w:hint="eastAsia" w:ascii="宋体" w:hAnsi="宋体" w:eastAsia="宋体" w:cs="宋体"/>
                  <w:i w:val="0"/>
                  <w:iCs w:val="0"/>
                  <w:color w:val="000000"/>
                  <w:kern w:val="0"/>
                  <w:sz w:val="22"/>
                  <w:szCs w:val="22"/>
                  <w:u w:val="none"/>
                  <w:lang w:val="en-US" w:eastAsia="zh-CN" w:bidi="ar"/>
                </w:rPr>
                <w:t>无碳</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7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09" w:author="薛鹏宇" w:date="2023-03-20T16:22:46Z"/>
                <w:rFonts w:hint="eastAsia" w:ascii="宋体" w:hAnsi="宋体" w:eastAsia="宋体" w:cs="宋体"/>
                <w:i w:val="0"/>
                <w:iCs w:val="0"/>
                <w:color w:val="000000"/>
                <w:sz w:val="22"/>
                <w:szCs w:val="22"/>
                <w:u w:val="none"/>
              </w:rPr>
            </w:pPr>
            <w:ins w:id="26710"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7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12" w:author="薛鹏宇" w:date="2023-03-20T16:22:46Z"/>
                <w:rFonts w:hint="eastAsia" w:ascii="宋体" w:hAnsi="宋体" w:eastAsia="宋体" w:cs="宋体"/>
                <w:i w:val="0"/>
                <w:iCs w:val="0"/>
                <w:color w:val="000000"/>
                <w:sz w:val="22"/>
                <w:szCs w:val="22"/>
                <w:u w:val="none"/>
              </w:rPr>
            </w:pPr>
            <w:ins w:id="26713" w:author="薛鹏宇" w:date="2023-03-20T16:22:46Z">
              <w:r>
                <w:rPr>
                  <w:rFonts w:hint="eastAsia" w:ascii="宋体" w:hAnsi="宋体" w:eastAsia="宋体" w:cs="宋体"/>
                  <w:i w:val="0"/>
                  <w:iCs w:val="0"/>
                  <w:color w:val="000000"/>
                  <w:kern w:val="0"/>
                  <w:sz w:val="22"/>
                  <w:szCs w:val="22"/>
                  <w:u w:val="none"/>
                  <w:lang w:val="en-US" w:eastAsia="zh-CN" w:bidi="ar"/>
                </w:rPr>
                <w:t>齐心</w:t>
              </w:r>
            </w:ins>
            <w:ins w:id="267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71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7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17" w:author="薛鹏宇" w:date="2023-03-20T16:22:46Z"/>
                <w:rFonts w:hint="default" w:ascii="Times New Roman" w:hAnsi="Times New Roman" w:eastAsia="宋体" w:cs="Times New Roman"/>
                <w:i w:val="0"/>
                <w:iCs w:val="0"/>
                <w:color w:val="000000"/>
                <w:sz w:val="22"/>
                <w:szCs w:val="22"/>
                <w:u w:val="none"/>
              </w:rPr>
            </w:pPr>
            <w:ins w:id="267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1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720" w:author="薛鹏宇" w:date="2023-03-20T16:22:46Z"/>
                <w:rFonts w:hint="eastAsia" w:ascii="宋体" w:hAnsi="宋体" w:eastAsia="宋体" w:cs="宋体"/>
                <w:i w:val="0"/>
                <w:iCs w:val="0"/>
                <w:color w:val="000000"/>
                <w:sz w:val="22"/>
                <w:szCs w:val="22"/>
                <w:u w:val="none"/>
              </w:rPr>
            </w:pPr>
            <w:ins w:id="26721"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2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72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2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72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72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6726" w:author="薛鹏宇" w:date="2023-03-20T16:22:46Z"/>
          <w:trPrChange w:id="26727"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7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29" w:author="薛鹏宇" w:date="2023-03-20T16:22:46Z"/>
                <w:rFonts w:hint="default" w:ascii="Times New Roman" w:hAnsi="Times New Roman" w:eastAsia="宋体" w:cs="Times New Roman"/>
                <w:i w:val="0"/>
                <w:iCs w:val="0"/>
                <w:color w:val="000000"/>
                <w:sz w:val="22"/>
                <w:szCs w:val="22"/>
                <w:u w:val="none"/>
              </w:rPr>
            </w:pPr>
            <w:ins w:id="26730" w:author="薛鹏宇" w:date="2023-03-20T16:22:46Z">
              <w:r>
                <w:rPr>
                  <w:rFonts w:hint="default" w:ascii="Times New Roman" w:hAnsi="Times New Roman" w:eastAsia="宋体" w:cs="Times New Roman"/>
                  <w:i w:val="0"/>
                  <w:iCs w:val="0"/>
                  <w:color w:val="000000"/>
                  <w:kern w:val="0"/>
                  <w:sz w:val="22"/>
                  <w:szCs w:val="22"/>
                  <w:u w:val="none"/>
                  <w:lang w:val="en-US" w:eastAsia="zh-CN" w:bidi="ar"/>
                </w:rPr>
                <w:t>66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7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32" w:author="薛鹏宇" w:date="2023-03-20T16:22:46Z"/>
                <w:rFonts w:hint="eastAsia" w:ascii="宋体" w:hAnsi="宋体" w:eastAsia="宋体" w:cs="宋体"/>
                <w:i w:val="0"/>
                <w:iCs w:val="0"/>
                <w:color w:val="000000"/>
                <w:sz w:val="22"/>
                <w:szCs w:val="22"/>
                <w:u w:val="none"/>
              </w:rPr>
            </w:pPr>
            <w:ins w:id="26733" w:author="薛鹏宇" w:date="2023-03-20T16:22:46Z">
              <w:r>
                <w:rPr>
                  <w:rFonts w:hint="eastAsia" w:ascii="宋体" w:hAnsi="宋体" w:eastAsia="宋体" w:cs="宋体"/>
                  <w:i w:val="0"/>
                  <w:iCs w:val="0"/>
                  <w:color w:val="000000"/>
                  <w:kern w:val="0"/>
                  <w:sz w:val="22"/>
                  <w:szCs w:val="22"/>
                  <w:u w:val="none"/>
                  <w:lang w:val="en-US" w:eastAsia="zh-CN" w:bidi="ar"/>
                </w:rPr>
                <w:t>三联送货单</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73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35" w:author="薛鹏宇" w:date="2023-03-20T16:22:46Z"/>
                <w:rFonts w:hint="eastAsia" w:ascii="宋体" w:hAnsi="宋体" w:eastAsia="宋体" w:cs="宋体"/>
                <w:i w:val="0"/>
                <w:iCs w:val="0"/>
                <w:color w:val="000000"/>
                <w:sz w:val="22"/>
                <w:szCs w:val="22"/>
                <w:u w:val="none"/>
              </w:rPr>
            </w:pPr>
            <w:ins w:id="26736" w:author="薛鹏宇" w:date="2023-03-20T16:22:46Z">
              <w:r>
                <w:rPr>
                  <w:rFonts w:hint="eastAsia" w:ascii="宋体" w:hAnsi="宋体" w:eastAsia="宋体" w:cs="宋体"/>
                  <w:i w:val="0"/>
                  <w:iCs w:val="0"/>
                  <w:color w:val="000000"/>
                  <w:kern w:val="0"/>
                  <w:sz w:val="22"/>
                  <w:szCs w:val="22"/>
                  <w:u w:val="none"/>
                  <w:lang w:val="en-US" w:eastAsia="zh-CN" w:bidi="ar"/>
                </w:rPr>
                <w:t>无碳</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73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38" w:author="薛鹏宇" w:date="2023-03-20T16:22:46Z"/>
                <w:rFonts w:hint="eastAsia" w:ascii="宋体" w:hAnsi="宋体" w:eastAsia="宋体" w:cs="宋体"/>
                <w:i w:val="0"/>
                <w:iCs w:val="0"/>
                <w:color w:val="000000"/>
                <w:sz w:val="22"/>
                <w:szCs w:val="22"/>
                <w:u w:val="none"/>
              </w:rPr>
            </w:pPr>
            <w:ins w:id="26739"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74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41" w:author="薛鹏宇" w:date="2023-03-20T16:22:46Z"/>
                <w:rFonts w:hint="eastAsia" w:ascii="宋体" w:hAnsi="宋体" w:eastAsia="宋体" w:cs="宋体"/>
                <w:i w:val="0"/>
                <w:iCs w:val="0"/>
                <w:color w:val="000000"/>
                <w:sz w:val="22"/>
                <w:szCs w:val="22"/>
                <w:u w:val="none"/>
              </w:rPr>
            </w:pPr>
            <w:ins w:id="26742" w:author="薛鹏宇" w:date="2023-03-20T16:22:46Z">
              <w:r>
                <w:rPr>
                  <w:rFonts w:hint="eastAsia" w:ascii="宋体" w:hAnsi="宋体" w:eastAsia="宋体" w:cs="宋体"/>
                  <w:i w:val="0"/>
                  <w:iCs w:val="0"/>
                  <w:color w:val="000000"/>
                  <w:kern w:val="0"/>
                  <w:sz w:val="22"/>
                  <w:szCs w:val="22"/>
                  <w:u w:val="none"/>
                  <w:lang w:val="en-US" w:eastAsia="zh-CN" w:bidi="ar"/>
                </w:rPr>
                <w:t>齐心</w:t>
              </w:r>
            </w:ins>
            <w:ins w:id="267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74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7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46" w:author="薛鹏宇" w:date="2023-03-20T16:22:46Z"/>
                <w:rFonts w:hint="default" w:ascii="Times New Roman" w:hAnsi="Times New Roman" w:eastAsia="宋体" w:cs="Times New Roman"/>
                <w:i w:val="0"/>
                <w:iCs w:val="0"/>
                <w:color w:val="000000"/>
                <w:sz w:val="22"/>
                <w:szCs w:val="22"/>
                <w:u w:val="none"/>
              </w:rPr>
            </w:pPr>
            <w:ins w:id="267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4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749" w:author="薛鹏宇" w:date="2023-03-20T16:22:46Z"/>
                <w:rFonts w:hint="eastAsia" w:ascii="宋体" w:hAnsi="宋体" w:eastAsia="宋体" w:cs="宋体"/>
                <w:i w:val="0"/>
                <w:iCs w:val="0"/>
                <w:color w:val="000000"/>
                <w:sz w:val="22"/>
                <w:szCs w:val="22"/>
                <w:u w:val="none"/>
              </w:rPr>
            </w:pPr>
            <w:ins w:id="26750"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5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75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75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75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6755" w:author="薛鹏宇" w:date="2023-03-20T16:22:46Z"/>
          <w:trPrChange w:id="26756"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7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58" w:author="薛鹏宇" w:date="2023-03-20T16:22:46Z"/>
                <w:rFonts w:hint="default" w:ascii="Times New Roman" w:hAnsi="Times New Roman" w:eastAsia="宋体" w:cs="Times New Roman"/>
                <w:i w:val="0"/>
                <w:iCs w:val="0"/>
                <w:color w:val="000000"/>
                <w:sz w:val="22"/>
                <w:szCs w:val="22"/>
                <w:u w:val="none"/>
              </w:rPr>
            </w:pPr>
            <w:ins w:id="267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67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7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61" w:author="薛鹏宇" w:date="2023-03-20T16:22:46Z"/>
                <w:rFonts w:hint="eastAsia" w:ascii="宋体" w:hAnsi="宋体" w:eastAsia="宋体" w:cs="宋体"/>
                <w:i w:val="0"/>
                <w:iCs w:val="0"/>
                <w:color w:val="000000"/>
                <w:sz w:val="22"/>
                <w:szCs w:val="22"/>
                <w:u w:val="none"/>
              </w:rPr>
            </w:pPr>
            <w:ins w:id="26762" w:author="薛鹏宇" w:date="2023-03-20T16:22:46Z">
              <w:r>
                <w:rPr>
                  <w:rFonts w:hint="eastAsia" w:ascii="宋体" w:hAnsi="宋体" w:eastAsia="宋体" w:cs="宋体"/>
                  <w:i w:val="0"/>
                  <w:iCs w:val="0"/>
                  <w:color w:val="000000"/>
                  <w:kern w:val="0"/>
                  <w:sz w:val="22"/>
                  <w:szCs w:val="22"/>
                  <w:u w:val="none"/>
                  <w:lang w:val="en-US" w:eastAsia="zh-CN" w:bidi="ar"/>
                </w:rPr>
                <w:t>费用报销单</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763"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764"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7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66" w:author="薛鹏宇" w:date="2023-03-20T16:22:46Z"/>
                <w:rFonts w:hint="eastAsia" w:ascii="宋体" w:hAnsi="宋体" w:eastAsia="宋体" w:cs="宋体"/>
                <w:i w:val="0"/>
                <w:iCs w:val="0"/>
                <w:color w:val="000000"/>
                <w:sz w:val="22"/>
                <w:szCs w:val="22"/>
                <w:u w:val="none"/>
              </w:rPr>
            </w:pPr>
            <w:ins w:id="26767"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7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69" w:author="薛鹏宇" w:date="2023-03-20T16:22:46Z"/>
                <w:rFonts w:hint="eastAsia" w:ascii="宋体" w:hAnsi="宋体" w:eastAsia="宋体" w:cs="宋体"/>
                <w:i w:val="0"/>
                <w:iCs w:val="0"/>
                <w:color w:val="000000"/>
                <w:sz w:val="22"/>
                <w:szCs w:val="22"/>
                <w:u w:val="none"/>
              </w:rPr>
            </w:pPr>
            <w:ins w:id="26770" w:author="薛鹏宇" w:date="2023-03-20T16:22:46Z">
              <w:r>
                <w:rPr>
                  <w:rFonts w:hint="eastAsia" w:ascii="宋体" w:hAnsi="宋体" w:eastAsia="宋体" w:cs="宋体"/>
                  <w:i w:val="0"/>
                  <w:iCs w:val="0"/>
                  <w:color w:val="000000"/>
                  <w:kern w:val="0"/>
                  <w:sz w:val="22"/>
                  <w:szCs w:val="22"/>
                  <w:u w:val="none"/>
                  <w:lang w:val="en-US" w:eastAsia="zh-CN" w:bidi="ar"/>
                </w:rPr>
                <w:t>齐心</w:t>
              </w:r>
            </w:ins>
            <w:ins w:id="267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77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7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74" w:author="薛鹏宇" w:date="2023-03-20T16:22:46Z"/>
                <w:rFonts w:hint="default" w:ascii="Times New Roman" w:hAnsi="Times New Roman" w:eastAsia="宋体" w:cs="Times New Roman"/>
                <w:i w:val="0"/>
                <w:iCs w:val="0"/>
                <w:color w:val="000000"/>
                <w:sz w:val="22"/>
                <w:szCs w:val="22"/>
                <w:u w:val="none"/>
              </w:rPr>
            </w:pPr>
            <w:ins w:id="267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7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777" w:author="薛鹏宇" w:date="2023-03-20T16:22:46Z"/>
                <w:rFonts w:hint="eastAsia" w:ascii="宋体" w:hAnsi="宋体" w:eastAsia="宋体" w:cs="宋体"/>
                <w:i w:val="0"/>
                <w:iCs w:val="0"/>
                <w:color w:val="000000"/>
                <w:sz w:val="22"/>
                <w:szCs w:val="22"/>
                <w:u w:val="none"/>
              </w:rPr>
            </w:pPr>
            <w:ins w:id="26778" w:author="薛鹏宇" w:date="2023-03-20T16:22:46Z">
              <w:r>
                <w:rPr>
                  <w:rFonts w:hint="eastAsia" w:ascii="宋体" w:hAnsi="宋体" w:eastAsia="宋体" w:cs="宋体"/>
                  <w:i w:val="0"/>
                  <w:iCs w:val="0"/>
                  <w:color w:val="000000"/>
                  <w:kern w:val="0"/>
                  <w:sz w:val="22"/>
                  <w:szCs w:val="22"/>
                  <w:u w:val="none"/>
                  <w:lang w:val="en-US" w:eastAsia="zh-CN" w:bidi="ar"/>
                </w:rPr>
                <w:t>1.2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7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78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7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78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78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783" w:author="薛鹏宇" w:date="2023-03-20T16:22:46Z"/>
          <w:trPrChange w:id="2678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7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86" w:author="薛鹏宇" w:date="2023-03-20T16:22:46Z"/>
                <w:rFonts w:hint="default" w:ascii="Times New Roman" w:hAnsi="Times New Roman" w:eastAsia="宋体" w:cs="Times New Roman"/>
                <w:i w:val="0"/>
                <w:iCs w:val="0"/>
                <w:color w:val="000000"/>
                <w:sz w:val="22"/>
                <w:szCs w:val="22"/>
                <w:u w:val="none"/>
              </w:rPr>
            </w:pPr>
            <w:ins w:id="26787" w:author="薛鹏宇" w:date="2023-03-20T16:22:46Z">
              <w:r>
                <w:rPr>
                  <w:rFonts w:hint="default" w:ascii="Times New Roman" w:hAnsi="Times New Roman" w:eastAsia="宋体" w:cs="Times New Roman"/>
                  <w:i w:val="0"/>
                  <w:iCs w:val="0"/>
                  <w:color w:val="000000"/>
                  <w:kern w:val="0"/>
                  <w:sz w:val="22"/>
                  <w:szCs w:val="22"/>
                  <w:u w:val="none"/>
                  <w:lang w:val="en-US" w:eastAsia="zh-CN" w:bidi="ar"/>
                </w:rPr>
                <w:t>68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7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89" w:author="薛鹏宇" w:date="2023-03-20T16:22:46Z"/>
                <w:rFonts w:hint="eastAsia" w:ascii="宋体" w:hAnsi="宋体" w:eastAsia="宋体" w:cs="宋体"/>
                <w:i w:val="0"/>
                <w:iCs w:val="0"/>
                <w:color w:val="000000"/>
                <w:sz w:val="22"/>
                <w:szCs w:val="22"/>
                <w:u w:val="none"/>
              </w:rPr>
            </w:pPr>
            <w:ins w:id="26790" w:author="薛鹏宇" w:date="2023-03-20T16:22:46Z">
              <w:r>
                <w:rPr>
                  <w:rFonts w:hint="eastAsia" w:ascii="宋体" w:hAnsi="宋体" w:eastAsia="宋体" w:cs="宋体"/>
                  <w:i w:val="0"/>
                  <w:iCs w:val="0"/>
                  <w:color w:val="000000"/>
                  <w:kern w:val="0"/>
                  <w:sz w:val="22"/>
                  <w:szCs w:val="22"/>
                  <w:u w:val="none"/>
                  <w:lang w:val="en-US" w:eastAsia="zh-CN" w:bidi="ar"/>
                </w:rPr>
                <w:t>记账凭证</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791"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792"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7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94" w:author="薛鹏宇" w:date="2023-03-20T16:22:46Z"/>
                <w:rFonts w:hint="eastAsia" w:ascii="宋体" w:hAnsi="宋体" w:eastAsia="宋体" w:cs="宋体"/>
                <w:i w:val="0"/>
                <w:iCs w:val="0"/>
                <w:color w:val="000000"/>
                <w:sz w:val="22"/>
                <w:szCs w:val="22"/>
                <w:u w:val="none"/>
              </w:rPr>
            </w:pPr>
            <w:ins w:id="26795"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7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797" w:author="薛鹏宇" w:date="2023-03-20T16:22:46Z"/>
                <w:rFonts w:hint="eastAsia" w:ascii="宋体" w:hAnsi="宋体" w:eastAsia="宋体" w:cs="宋体"/>
                <w:i w:val="0"/>
                <w:iCs w:val="0"/>
                <w:color w:val="000000"/>
                <w:sz w:val="22"/>
                <w:szCs w:val="22"/>
                <w:u w:val="none"/>
              </w:rPr>
            </w:pPr>
            <w:ins w:id="26798"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7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00" w:author="薛鹏宇" w:date="2023-03-20T16:22:46Z"/>
                <w:rFonts w:hint="default" w:ascii="Times New Roman" w:hAnsi="Times New Roman" w:eastAsia="宋体" w:cs="Times New Roman"/>
                <w:i w:val="0"/>
                <w:iCs w:val="0"/>
                <w:color w:val="000000"/>
                <w:sz w:val="22"/>
                <w:szCs w:val="22"/>
                <w:u w:val="none"/>
              </w:rPr>
            </w:pPr>
            <w:ins w:id="268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0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803" w:author="薛鹏宇" w:date="2023-03-20T16:22:46Z"/>
                <w:rFonts w:hint="eastAsia" w:ascii="宋体" w:hAnsi="宋体" w:eastAsia="宋体" w:cs="宋体"/>
                <w:i w:val="0"/>
                <w:iCs w:val="0"/>
                <w:color w:val="000000"/>
                <w:sz w:val="22"/>
                <w:szCs w:val="22"/>
                <w:u w:val="none"/>
              </w:rPr>
            </w:pPr>
            <w:ins w:id="26804" w:author="薛鹏宇" w:date="2023-03-20T16:22:46Z">
              <w:r>
                <w:rPr>
                  <w:rFonts w:hint="eastAsia" w:ascii="宋体" w:hAnsi="宋体" w:eastAsia="宋体" w:cs="宋体"/>
                  <w:i w:val="0"/>
                  <w:iCs w:val="0"/>
                  <w:color w:val="000000"/>
                  <w:kern w:val="0"/>
                  <w:sz w:val="22"/>
                  <w:szCs w:val="22"/>
                  <w:u w:val="none"/>
                  <w:lang w:val="en-US" w:eastAsia="zh-CN" w:bidi="ar"/>
                </w:rPr>
                <w:t>1.2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0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0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0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0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81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26809" w:author="薛鹏宇" w:date="2023-03-20T16:22:46Z"/>
          <w:trPrChange w:id="26810" w:author="薛鹏宇" w:date="2023-03-20T16:23:26Z">
            <w:trPr>
              <w:trHeight w:val="81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8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12" w:author="薛鹏宇" w:date="2023-03-20T16:22:46Z"/>
                <w:rFonts w:hint="default" w:ascii="Times New Roman" w:hAnsi="Times New Roman" w:eastAsia="宋体" w:cs="Times New Roman"/>
                <w:i w:val="0"/>
                <w:iCs w:val="0"/>
                <w:color w:val="000000"/>
                <w:sz w:val="22"/>
                <w:szCs w:val="22"/>
                <w:u w:val="none"/>
              </w:rPr>
            </w:pPr>
            <w:ins w:id="26813" w:author="薛鹏宇" w:date="2023-03-20T16:22:46Z">
              <w:r>
                <w:rPr>
                  <w:rFonts w:hint="default" w:ascii="Times New Roman" w:hAnsi="Times New Roman" w:eastAsia="宋体" w:cs="Times New Roman"/>
                  <w:i w:val="0"/>
                  <w:iCs w:val="0"/>
                  <w:color w:val="000000"/>
                  <w:kern w:val="0"/>
                  <w:sz w:val="22"/>
                  <w:szCs w:val="22"/>
                  <w:u w:val="none"/>
                  <w:lang w:val="en-US" w:eastAsia="zh-CN" w:bidi="ar"/>
                </w:rPr>
                <w:t>69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81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15" w:author="薛鹏宇" w:date="2023-03-20T16:22:46Z"/>
                <w:rFonts w:hint="eastAsia" w:ascii="宋体" w:hAnsi="宋体" w:eastAsia="宋体" w:cs="宋体"/>
                <w:i w:val="0"/>
                <w:iCs w:val="0"/>
                <w:color w:val="000000"/>
                <w:sz w:val="22"/>
                <w:szCs w:val="22"/>
                <w:u w:val="none"/>
              </w:rPr>
            </w:pPr>
            <w:ins w:id="26816" w:author="薛鹏宇" w:date="2023-03-20T16:22:46Z">
              <w:r>
                <w:rPr>
                  <w:rFonts w:hint="eastAsia" w:ascii="宋体" w:hAnsi="宋体" w:eastAsia="宋体" w:cs="宋体"/>
                  <w:i w:val="0"/>
                  <w:iCs w:val="0"/>
                  <w:color w:val="000000"/>
                  <w:kern w:val="0"/>
                  <w:sz w:val="22"/>
                  <w:szCs w:val="22"/>
                  <w:u w:val="none"/>
                  <w:lang w:val="en-US" w:eastAsia="zh-CN" w:bidi="ar"/>
                </w:rPr>
                <w:t>记账凭证（财局监制）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681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681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8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20" w:author="薛鹏宇" w:date="2023-03-20T16:22:46Z"/>
                <w:rFonts w:hint="eastAsia" w:ascii="宋体" w:hAnsi="宋体" w:eastAsia="宋体" w:cs="宋体"/>
                <w:i w:val="0"/>
                <w:iCs w:val="0"/>
                <w:color w:val="000000"/>
                <w:sz w:val="22"/>
                <w:szCs w:val="22"/>
                <w:u w:val="none"/>
              </w:rPr>
            </w:pPr>
            <w:ins w:id="26821"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8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23" w:author="薛鹏宇" w:date="2023-03-20T16:22:46Z"/>
                <w:rFonts w:hint="eastAsia" w:ascii="宋体" w:hAnsi="宋体" w:eastAsia="宋体" w:cs="宋体"/>
                <w:i w:val="0"/>
                <w:iCs w:val="0"/>
                <w:color w:val="000000"/>
                <w:sz w:val="22"/>
                <w:szCs w:val="22"/>
                <w:u w:val="none"/>
              </w:rPr>
            </w:pPr>
            <w:ins w:id="26824"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8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26" w:author="薛鹏宇" w:date="2023-03-20T16:22:46Z"/>
                <w:rFonts w:hint="default" w:ascii="Times New Roman" w:hAnsi="Times New Roman" w:eastAsia="宋体" w:cs="Times New Roman"/>
                <w:i w:val="0"/>
                <w:iCs w:val="0"/>
                <w:color w:val="000000"/>
                <w:sz w:val="22"/>
                <w:szCs w:val="22"/>
                <w:u w:val="none"/>
              </w:rPr>
            </w:pPr>
            <w:ins w:id="2682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2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829" w:author="薛鹏宇" w:date="2023-03-20T16:22:46Z"/>
                <w:rFonts w:hint="eastAsia" w:ascii="宋体" w:hAnsi="宋体" w:eastAsia="宋体" w:cs="宋体"/>
                <w:i w:val="0"/>
                <w:iCs w:val="0"/>
                <w:color w:val="000000"/>
                <w:sz w:val="22"/>
                <w:szCs w:val="22"/>
                <w:u w:val="none"/>
              </w:rPr>
            </w:pPr>
            <w:ins w:id="26830" w:author="薛鹏宇" w:date="2023-03-20T16:22:46Z">
              <w:r>
                <w:rPr>
                  <w:rFonts w:hint="eastAsia" w:ascii="宋体" w:hAnsi="宋体" w:eastAsia="宋体" w:cs="宋体"/>
                  <w:i w:val="0"/>
                  <w:iCs w:val="0"/>
                  <w:color w:val="000000"/>
                  <w:kern w:val="0"/>
                  <w:sz w:val="22"/>
                  <w:szCs w:val="22"/>
                  <w:u w:val="none"/>
                  <w:lang w:val="en-US" w:eastAsia="zh-CN" w:bidi="ar"/>
                </w:rPr>
                <w:t>2.8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3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3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3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3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83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835" w:author="薛鹏宇" w:date="2023-03-20T16:22:46Z"/>
          <w:trPrChange w:id="2683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83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38" w:author="薛鹏宇" w:date="2023-03-20T16:22:46Z"/>
                <w:rFonts w:hint="default" w:ascii="Times New Roman" w:hAnsi="Times New Roman" w:eastAsia="宋体" w:cs="Times New Roman"/>
                <w:i w:val="0"/>
                <w:iCs w:val="0"/>
                <w:color w:val="000000"/>
                <w:sz w:val="22"/>
                <w:szCs w:val="22"/>
                <w:u w:val="none"/>
              </w:rPr>
            </w:pPr>
            <w:ins w:id="26839" w:author="薛鹏宇" w:date="2023-03-20T16:22:46Z">
              <w:r>
                <w:rPr>
                  <w:rFonts w:hint="default" w:ascii="Times New Roman" w:hAnsi="Times New Roman" w:eastAsia="宋体" w:cs="Times New Roman"/>
                  <w:i w:val="0"/>
                  <w:iCs w:val="0"/>
                  <w:color w:val="000000"/>
                  <w:kern w:val="0"/>
                  <w:sz w:val="22"/>
                  <w:szCs w:val="22"/>
                  <w:u w:val="none"/>
                  <w:lang w:val="en-US" w:eastAsia="zh-CN" w:bidi="ar"/>
                </w:rPr>
                <w:t>70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84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41" w:author="薛鹏宇" w:date="2023-03-20T16:22:46Z"/>
                <w:rFonts w:hint="eastAsia" w:ascii="宋体" w:hAnsi="宋体" w:eastAsia="宋体" w:cs="宋体"/>
                <w:i w:val="0"/>
                <w:iCs w:val="0"/>
                <w:color w:val="000000"/>
                <w:sz w:val="22"/>
                <w:szCs w:val="22"/>
                <w:u w:val="none"/>
              </w:rPr>
            </w:pPr>
            <w:ins w:id="26842" w:author="薛鹏宇" w:date="2023-03-20T16:22:46Z">
              <w:r>
                <w:rPr>
                  <w:rFonts w:hint="eastAsia" w:ascii="宋体" w:hAnsi="宋体" w:eastAsia="宋体" w:cs="宋体"/>
                  <w:i w:val="0"/>
                  <w:iCs w:val="0"/>
                  <w:color w:val="000000"/>
                  <w:kern w:val="0"/>
                  <w:sz w:val="22"/>
                  <w:szCs w:val="22"/>
                  <w:u w:val="none"/>
                  <w:lang w:val="en-US" w:eastAsia="zh-CN" w:bidi="ar"/>
                </w:rPr>
                <w:t>凭证盒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84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44" w:author="薛鹏宇" w:date="2023-03-20T16:22:46Z"/>
                <w:rFonts w:hint="eastAsia" w:ascii="宋体" w:hAnsi="宋体" w:eastAsia="宋体" w:cs="宋体"/>
                <w:i w:val="0"/>
                <w:iCs w:val="0"/>
                <w:color w:val="000000"/>
                <w:sz w:val="22"/>
                <w:szCs w:val="22"/>
                <w:u w:val="none"/>
              </w:rPr>
            </w:pPr>
            <w:ins w:id="26845" w:author="薛鹏宇" w:date="2023-03-20T16:22:46Z">
              <w:r>
                <w:rPr>
                  <w:rFonts w:hint="eastAsia" w:ascii="宋体" w:hAnsi="宋体" w:eastAsia="宋体" w:cs="宋体"/>
                  <w:i w:val="0"/>
                  <w:iCs w:val="0"/>
                  <w:color w:val="000000"/>
                  <w:kern w:val="0"/>
                  <w:sz w:val="22"/>
                  <w:szCs w:val="22"/>
                  <w:u w:val="none"/>
                  <w:lang w:val="en-US" w:eastAsia="zh-CN" w:bidi="ar"/>
                </w:rPr>
                <w:t>牛皮纸</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8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47" w:author="薛鹏宇" w:date="2023-03-20T16:22:46Z"/>
                <w:rFonts w:hint="eastAsia" w:ascii="宋体" w:hAnsi="宋体" w:eastAsia="宋体" w:cs="宋体"/>
                <w:i w:val="0"/>
                <w:iCs w:val="0"/>
                <w:color w:val="000000"/>
                <w:sz w:val="22"/>
                <w:szCs w:val="22"/>
                <w:u w:val="none"/>
              </w:rPr>
            </w:pPr>
            <w:ins w:id="2684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8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50" w:author="薛鹏宇" w:date="2023-03-20T16:22:46Z"/>
                <w:rFonts w:hint="eastAsia" w:ascii="宋体" w:hAnsi="宋体" w:eastAsia="宋体" w:cs="宋体"/>
                <w:i w:val="0"/>
                <w:iCs w:val="0"/>
                <w:color w:val="000000"/>
                <w:sz w:val="22"/>
                <w:szCs w:val="22"/>
                <w:u w:val="none"/>
              </w:rPr>
            </w:pPr>
            <w:ins w:id="26851"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8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53" w:author="薛鹏宇" w:date="2023-03-20T16:22:46Z"/>
                <w:rFonts w:hint="default" w:ascii="Times New Roman" w:hAnsi="Times New Roman" w:eastAsia="宋体" w:cs="Times New Roman"/>
                <w:i w:val="0"/>
                <w:iCs w:val="0"/>
                <w:color w:val="000000"/>
                <w:sz w:val="22"/>
                <w:szCs w:val="22"/>
                <w:u w:val="none"/>
              </w:rPr>
            </w:pPr>
            <w:ins w:id="268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856" w:author="薛鹏宇" w:date="2023-03-20T16:22:46Z"/>
                <w:rFonts w:hint="eastAsia" w:ascii="宋体" w:hAnsi="宋体" w:eastAsia="宋体" w:cs="宋体"/>
                <w:i w:val="0"/>
                <w:iCs w:val="0"/>
                <w:color w:val="000000"/>
                <w:sz w:val="22"/>
                <w:szCs w:val="22"/>
                <w:u w:val="none"/>
              </w:rPr>
            </w:pPr>
            <w:ins w:id="26857"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8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26862" w:author="薛鹏宇" w:date="2023-03-20T16:22:46Z"/>
          <w:trPrChange w:id="26863" w:author="薛鹏宇" w:date="2023-03-20T16:23:26Z">
            <w:trPr>
              <w:trHeight w:val="81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8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65" w:author="薛鹏宇" w:date="2023-03-20T16:22:46Z"/>
                <w:rFonts w:hint="default" w:ascii="Times New Roman" w:hAnsi="Times New Roman" w:eastAsia="宋体" w:cs="Times New Roman"/>
                <w:i w:val="0"/>
                <w:iCs w:val="0"/>
                <w:color w:val="000000"/>
                <w:sz w:val="22"/>
                <w:szCs w:val="22"/>
                <w:u w:val="none"/>
              </w:rPr>
            </w:pPr>
            <w:ins w:id="268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71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8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68" w:author="薛鹏宇" w:date="2023-03-20T16:22:46Z"/>
                <w:rFonts w:hint="eastAsia" w:ascii="宋体" w:hAnsi="宋体" w:eastAsia="宋体" w:cs="宋体"/>
                <w:i w:val="0"/>
                <w:iCs w:val="0"/>
                <w:color w:val="000000"/>
                <w:sz w:val="22"/>
                <w:szCs w:val="22"/>
                <w:u w:val="none"/>
              </w:rPr>
            </w:pPr>
            <w:ins w:id="26869" w:author="薛鹏宇" w:date="2023-03-20T16:22:46Z">
              <w:r>
                <w:rPr>
                  <w:rFonts w:hint="eastAsia" w:ascii="宋体" w:hAnsi="宋体" w:eastAsia="宋体" w:cs="宋体"/>
                  <w:i w:val="0"/>
                  <w:iCs w:val="0"/>
                  <w:color w:val="000000"/>
                  <w:kern w:val="0"/>
                  <w:sz w:val="22"/>
                  <w:szCs w:val="22"/>
                  <w:u w:val="none"/>
                  <w:lang w:val="en-US" w:eastAsia="zh-CN" w:bidi="ar"/>
                </w:rPr>
                <w:t>凭证封面封底（财局监制）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8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71" w:author="薛鹏宇" w:date="2023-03-20T16:22:46Z"/>
                <w:rFonts w:hint="default" w:ascii="Times New Roman" w:hAnsi="Times New Roman" w:eastAsia="宋体" w:cs="Times New Roman"/>
                <w:i w:val="0"/>
                <w:iCs w:val="0"/>
                <w:color w:val="000000"/>
                <w:sz w:val="22"/>
                <w:szCs w:val="22"/>
                <w:u w:val="none"/>
              </w:rPr>
            </w:pPr>
            <w:ins w:id="2687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50P</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8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74" w:author="薛鹏宇" w:date="2023-03-20T16:22:46Z"/>
                <w:rFonts w:hint="eastAsia" w:ascii="宋体" w:hAnsi="宋体" w:eastAsia="宋体" w:cs="宋体"/>
                <w:i w:val="0"/>
                <w:iCs w:val="0"/>
                <w:color w:val="000000"/>
                <w:sz w:val="22"/>
                <w:szCs w:val="22"/>
                <w:u w:val="none"/>
              </w:rPr>
            </w:pPr>
            <w:ins w:id="26875"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8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77" w:author="薛鹏宇" w:date="2023-03-20T16:22:46Z"/>
                <w:rFonts w:hint="eastAsia" w:ascii="宋体" w:hAnsi="宋体" w:eastAsia="宋体" w:cs="宋体"/>
                <w:i w:val="0"/>
                <w:iCs w:val="0"/>
                <w:color w:val="000000"/>
                <w:sz w:val="22"/>
                <w:szCs w:val="22"/>
                <w:u w:val="none"/>
              </w:rPr>
            </w:pPr>
            <w:ins w:id="26878"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8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80" w:author="薛鹏宇" w:date="2023-03-20T16:22:46Z"/>
                <w:rFonts w:hint="default" w:ascii="Times New Roman" w:hAnsi="Times New Roman" w:eastAsia="宋体" w:cs="Times New Roman"/>
                <w:i w:val="0"/>
                <w:iCs w:val="0"/>
                <w:color w:val="000000"/>
                <w:sz w:val="22"/>
                <w:szCs w:val="22"/>
                <w:u w:val="none"/>
              </w:rPr>
            </w:pPr>
            <w:ins w:id="268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8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883" w:author="薛鹏宇" w:date="2023-03-20T16:22:46Z"/>
                <w:rFonts w:hint="eastAsia" w:ascii="宋体" w:hAnsi="宋体" w:eastAsia="宋体" w:cs="宋体"/>
                <w:i w:val="0"/>
                <w:iCs w:val="0"/>
                <w:color w:val="000000"/>
                <w:sz w:val="22"/>
                <w:szCs w:val="22"/>
                <w:u w:val="none"/>
              </w:rPr>
            </w:pPr>
            <w:ins w:id="26884" w:author="薛鹏宇" w:date="2023-03-20T16:22:46Z">
              <w:r>
                <w:rPr>
                  <w:rFonts w:hint="eastAsia" w:ascii="宋体" w:hAnsi="宋体" w:eastAsia="宋体" w:cs="宋体"/>
                  <w:i w:val="0"/>
                  <w:iCs w:val="0"/>
                  <w:color w:val="000000"/>
                  <w:kern w:val="0"/>
                  <w:sz w:val="22"/>
                  <w:szCs w:val="22"/>
                  <w:u w:val="none"/>
                  <w:lang w:val="en-US" w:eastAsia="zh-CN" w:bidi="ar"/>
                </w:rPr>
                <w:t>10.5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8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8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88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88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89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6889" w:author="薛鹏宇" w:date="2023-03-20T16:22:46Z"/>
          <w:trPrChange w:id="26890"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8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92" w:author="薛鹏宇" w:date="2023-03-20T16:22:46Z"/>
                <w:rFonts w:hint="default" w:ascii="Times New Roman" w:hAnsi="Times New Roman" w:eastAsia="宋体" w:cs="Times New Roman"/>
                <w:i w:val="0"/>
                <w:iCs w:val="0"/>
                <w:color w:val="000000"/>
                <w:sz w:val="22"/>
                <w:szCs w:val="22"/>
                <w:u w:val="none"/>
              </w:rPr>
            </w:pPr>
            <w:ins w:id="268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72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8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95" w:author="薛鹏宇" w:date="2023-03-20T16:22:46Z"/>
                <w:rFonts w:hint="eastAsia" w:ascii="宋体" w:hAnsi="宋体" w:eastAsia="宋体" w:cs="宋体"/>
                <w:i w:val="0"/>
                <w:iCs w:val="0"/>
                <w:color w:val="000000"/>
                <w:sz w:val="22"/>
                <w:szCs w:val="22"/>
                <w:u w:val="none"/>
              </w:rPr>
            </w:pPr>
            <w:ins w:id="26896" w:author="薛鹏宇" w:date="2023-03-20T16:22:46Z">
              <w:r>
                <w:rPr>
                  <w:rFonts w:hint="eastAsia" w:ascii="宋体" w:hAnsi="宋体" w:eastAsia="宋体" w:cs="宋体"/>
                  <w:i w:val="0"/>
                  <w:iCs w:val="0"/>
                  <w:color w:val="000000"/>
                  <w:kern w:val="0"/>
                  <w:sz w:val="22"/>
                  <w:szCs w:val="22"/>
                  <w:u w:val="none"/>
                  <w:lang w:val="en-US" w:eastAsia="zh-CN" w:bidi="ar"/>
                </w:rPr>
                <w:t>凭证封面封底</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8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898" w:author="薛鹏宇" w:date="2023-03-20T16:22:46Z"/>
                <w:rFonts w:hint="eastAsia" w:ascii="宋体" w:hAnsi="宋体" w:eastAsia="宋体" w:cs="宋体"/>
                <w:i w:val="0"/>
                <w:iCs w:val="0"/>
                <w:color w:val="000000"/>
                <w:sz w:val="22"/>
                <w:szCs w:val="22"/>
                <w:u w:val="none"/>
              </w:rPr>
            </w:pPr>
            <w:ins w:id="26899" w:author="薛鹏宇" w:date="2023-03-20T16:22:46Z">
              <w:r>
                <w:rPr>
                  <w:rFonts w:hint="eastAsia" w:ascii="宋体" w:hAnsi="宋体" w:eastAsia="宋体" w:cs="宋体"/>
                  <w:i w:val="0"/>
                  <w:iCs w:val="0"/>
                  <w:color w:val="000000"/>
                  <w:kern w:val="0"/>
                  <w:sz w:val="22"/>
                  <w:szCs w:val="22"/>
                  <w:u w:val="none"/>
                  <w:lang w:val="en-US" w:eastAsia="zh-CN" w:bidi="ar"/>
                </w:rPr>
                <w:t>小</w:t>
              </w:r>
            </w:ins>
            <w:ins w:id="2690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90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02" w:author="薛鹏宇" w:date="2023-03-20T16:22:46Z"/>
                <w:rFonts w:hint="eastAsia" w:ascii="宋体" w:hAnsi="宋体" w:eastAsia="宋体" w:cs="宋体"/>
                <w:i w:val="0"/>
                <w:iCs w:val="0"/>
                <w:color w:val="000000"/>
                <w:sz w:val="22"/>
                <w:szCs w:val="22"/>
                <w:u w:val="none"/>
              </w:rPr>
            </w:pPr>
            <w:ins w:id="26903" w:author="薛鹏宇" w:date="2023-03-20T16:22:46Z">
              <w:r>
                <w:rPr>
                  <w:rFonts w:hint="eastAsia" w:ascii="宋体" w:hAnsi="宋体" w:eastAsia="宋体" w:cs="宋体"/>
                  <w:i w:val="0"/>
                  <w:iCs w:val="0"/>
                  <w:color w:val="000000"/>
                  <w:kern w:val="0"/>
                  <w:sz w:val="22"/>
                  <w:szCs w:val="22"/>
                  <w:u w:val="none"/>
                  <w:lang w:val="en-US" w:eastAsia="zh-CN" w:bidi="ar"/>
                </w:rPr>
                <w:t>扎</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9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05" w:author="薛鹏宇" w:date="2023-03-20T16:22:46Z"/>
                <w:rFonts w:hint="eastAsia" w:ascii="宋体" w:hAnsi="宋体" w:eastAsia="宋体" w:cs="宋体"/>
                <w:i w:val="0"/>
                <w:iCs w:val="0"/>
                <w:color w:val="000000"/>
                <w:sz w:val="22"/>
                <w:szCs w:val="22"/>
                <w:u w:val="none"/>
              </w:rPr>
            </w:pPr>
            <w:ins w:id="26906"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9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08" w:author="薛鹏宇" w:date="2023-03-20T16:22:46Z"/>
                <w:rFonts w:hint="default" w:ascii="Times New Roman" w:hAnsi="Times New Roman" w:eastAsia="宋体" w:cs="Times New Roman"/>
                <w:i w:val="0"/>
                <w:iCs w:val="0"/>
                <w:color w:val="000000"/>
                <w:sz w:val="22"/>
                <w:szCs w:val="22"/>
                <w:u w:val="none"/>
              </w:rPr>
            </w:pPr>
            <w:ins w:id="269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1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911" w:author="薛鹏宇" w:date="2023-03-20T16:22:46Z"/>
                <w:rFonts w:hint="eastAsia" w:ascii="宋体" w:hAnsi="宋体" w:eastAsia="宋体" w:cs="宋体"/>
                <w:i w:val="0"/>
                <w:iCs w:val="0"/>
                <w:color w:val="000000"/>
                <w:sz w:val="22"/>
                <w:szCs w:val="22"/>
                <w:u w:val="none"/>
              </w:rPr>
            </w:pPr>
            <w:ins w:id="26912" w:author="薛鹏宇" w:date="2023-03-20T16:22:46Z">
              <w:r>
                <w:rPr>
                  <w:rFonts w:hint="eastAsia" w:ascii="宋体" w:hAnsi="宋体" w:eastAsia="宋体" w:cs="宋体"/>
                  <w:i w:val="0"/>
                  <w:iCs w:val="0"/>
                  <w:color w:val="000000"/>
                  <w:kern w:val="0"/>
                  <w:sz w:val="22"/>
                  <w:szCs w:val="22"/>
                  <w:u w:val="none"/>
                  <w:lang w:val="en-US" w:eastAsia="zh-CN" w:bidi="ar"/>
                </w:rPr>
                <w:t>3.5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91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1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91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691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917" w:author="薛鹏宇" w:date="2023-03-20T16:22:46Z"/>
          <w:trPrChange w:id="2691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9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20" w:author="薛鹏宇" w:date="2023-03-20T16:22:46Z"/>
                <w:rFonts w:hint="default" w:ascii="Times New Roman" w:hAnsi="Times New Roman" w:eastAsia="宋体" w:cs="Times New Roman"/>
                <w:i w:val="0"/>
                <w:iCs w:val="0"/>
                <w:color w:val="000000"/>
                <w:sz w:val="22"/>
                <w:szCs w:val="22"/>
                <w:u w:val="none"/>
              </w:rPr>
            </w:pPr>
            <w:ins w:id="26921" w:author="薛鹏宇" w:date="2023-03-20T16:22:46Z">
              <w:r>
                <w:rPr>
                  <w:rFonts w:hint="default" w:ascii="Times New Roman" w:hAnsi="Times New Roman" w:eastAsia="宋体" w:cs="Times New Roman"/>
                  <w:i w:val="0"/>
                  <w:iCs w:val="0"/>
                  <w:color w:val="000000"/>
                  <w:kern w:val="0"/>
                  <w:sz w:val="22"/>
                  <w:szCs w:val="22"/>
                  <w:u w:val="none"/>
                  <w:lang w:val="en-US" w:eastAsia="zh-CN" w:bidi="ar"/>
                </w:rPr>
                <w:t>73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9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23" w:author="薛鹏宇" w:date="2023-03-20T16:22:46Z"/>
                <w:rFonts w:hint="eastAsia" w:ascii="宋体" w:hAnsi="宋体" w:eastAsia="宋体" w:cs="宋体"/>
                <w:i w:val="0"/>
                <w:iCs w:val="0"/>
                <w:color w:val="000000"/>
                <w:sz w:val="22"/>
                <w:szCs w:val="22"/>
                <w:u w:val="none"/>
              </w:rPr>
            </w:pPr>
            <w:ins w:id="26924" w:author="薛鹏宇" w:date="2023-03-20T16:22:46Z">
              <w:r>
                <w:rPr>
                  <w:rFonts w:hint="eastAsia" w:ascii="宋体" w:hAnsi="宋体" w:eastAsia="宋体" w:cs="宋体"/>
                  <w:i w:val="0"/>
                  <w:iCs w:val="0"/>
                  <w:color w:val="000000"/>
                  <w:kern w:val="0"/>
                  <w:sz w:val="22"/>
                  <w:szCs w:val="22"/>
                  <w:u w:val="none"/>
                  <w:lang w:val="en-US" w:eastAsia="zh-CN" w:bidi="ar"/>
                </w:rPr>
                <w:t>账页</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9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26" w:author="薛鹏宇" w:date="2023-03-20T16:22:46Z"/>
                <w:rFonts w:hint="default" w:ascii="Times New Roman" w:hAnsi="Times New Roman" w:eastAsia="宋体" w:cs="Times New Roman"/>
                <w:i w:val="0"/>
                <w:iCs w:val="0"/>
                <w:color w:val="000000"/>
                <w:sz w:val="22"/>
                <w:szCs w:val="22"/>
                <w:u w:val="none"/>
              </w:rPr>
            </w:pPr>
            <w:ins w:id="2692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9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29" w:author="薛鹏宇" w:date="2023-03-20T16:22:46Z"/>
                <w:rFonts w:hint="eastAsia" w:ascii="宋体" w:hAnsi="宋体" w:eastAsia="宋体" w:cs="宋体"/>
                <w:i w:val="0"/>
                <w:iCs w:val="0"/>
                <w:color w:val="000000"/>
                <w:sz w:val="22"/>
                <w:szCs w:val="22"/>
                <w:u w:val="none"/>
              </w:rPr>
            </w:pPr>
            <w:ins w:id="26930"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9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32" w:author="薛鹏宇" w:date="2023-03-20T16:22:46Z"/>
                <w:rFonts w:hint="eastAsia" w:ascii="宋体" w:hAnsi="宋体" w:eastAsia="宋体" w:cs="宋体"/>
                <w:i w:val="0"/>
                <w:iCs w:val="0"/>
                <w:color w:val="000000"/>
                <w:sz w:val="22"/>
                <w:szCs w:val="22"/>
                <w:u w:val="none"/>
              </w:rPr>
            </w:pPr>
            <w:ins w:id="26933" w:author="薛鹏宇" w:date="2023-03-20T16:22:46Z">
              <w:r>
                <w:rPr>
                  <w:rFonts w:hint="eastAsia" w:ascii="宋体" w:hAnsi="宋体" w:eastAsia="宋体" w:cs="宋体"/>
                  <w:i w:val="0"/>
                  <w:iCs w:val="0"/>
                  <w:color w:val="000000"/>
                  <w:kern w:val="0"/>
                  <w:sz w:val="22"/>
                  <w:szCs w:val="22"/>
                  <w:u w:val="none"/>
                  <w:lang w:val="en-US" w:eastAsia="zh-CN" w:bidi="ar"/>
                </w:rPr>
                <w:t>齐心</w:t>
              </w:r>
            </w:ins>
            <w:ins w:id="2693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93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9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37" w:author="薛鹏宇" w:date="2023-03-20T16:22:46Z"/>
                <w:rFonts w:hint="default" w:ascii="Times New Roman" w:hAnsi="Times New Roman" w:eastAsia="宋体" w:cs="Times New Roman"/>
                <w:i w:val="0"/>
                <w:iCs w:val="0"/>
                <w:color w:val="000000"/>
                <w:sz w:val="22"/>
                <w:szCs w:val="22"/>
                <w:u w:val="none"/>
              </w:rPr>
            </w:pPr>
            <w:ins w:id="269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940" w:author="薛鹏宇" w:date="2023-03-20T16:22:46Z"/>
                <w:rFonts w:hint="eastAsia" w:ascii="宋体" w:hAnsi="宋体" w:eastAsia="宋体" w:cs="宋体"/>
                <w:i w:val="0"/>
                <w:iCs w:val="0"/>
                <w:color w:val="000000"/>
                <w:sz w:val="22"/>
                <w:szCs w:val="22"/>
                <w:u w:val="none"/>
              </w:rPr>
            </w:pPr>
            <w:ins w:id="26941" w:author="薛鹏宇" w:date="2023-03-20T16:22:46Z">
              <w:r>
                <w:rPr>
                  <w:rFonts w:hint="eastAsia" w:ascii="宋体" w:hAnsi="宋体" w:eastAsia="宋体" w:cs="宋体"/>
                  <w:i w:val="0"/>
                  <w:iCs w:val="0"/>
                  <w:color w:val="000000"/>
                  <w:kern w:val="0"/>
                  <w:sz w:val="22"/>
                  <w:szCs w:val="22"/>
                  <w:u w:val="none"/>
                  <w:lang w:val="en-US" w:eastAsia="zh-CN" w:bidi="ar"/>
                </w:rPr>
                <w:t>6.8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94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4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94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94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946" w:author="薛鹏宇" w:date="2023-03-20T16:22:46Z"/>
          <w:trPrChange w:id="2694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9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49" w:author="薛鹏宇" w:date="2023-03-20T16:22:46Z"/>
                <w:rFonts w:hint="default" w:ascii="Times New Roman" w:hAnsi="Times New Roman" w:eastAsia="宋体" w:cs="Times New Roman"/>
                <w:i w:val="0"/>
                <w:iCs w:val="0"/>
                <w:color w:val="000000"/>
                <w:sz w:val="22"/>
                <w:szCs w:val="22"/>
                <w:u w:val="none"/>
              </w:rPr>
            </w:pPr>
            <w:ins w:id="269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74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9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52" w:author="薛鹏宇" w:date="2023-03-20T16:22:46Z"/>
                <w:rFonts w:hint="eastAsia" w:ascii="宋体" w:hAnsi="宋体" w:eastAsia="宋体" w:cs="宋体"/>
                <w:i w:val="0"/>
                <w:iCs w:val="0"/>
                <w:color w:val="000000"/>
                <w:sz w:val="22"/>
                <w:szCs w:val="22"/>
                <w:u w:val="none"/>
              </w:rPr>
            </w:pPr>
            <w:ins w:id="26953" w:author="薛鹏宇" w:date="2023-03-20T16:22:46Z">
              <w:r>
                <w:rPr>
                  <w:rFonts w:hint="eastAsia" w:ascii="宋体" w:hAnsi="宋体" w:eastAsia="宋体" w:cs="宋体"/>
                  <w:i w:val="0"/>
                  <w:iCs w:val="0"/>
                  <w:color w:val="000000"/>
                  <w:kern w:val="0"/>
                  <w:sz w:val="22"/>
                  <w:szCs w:val="22"/>
                  <w:u w:val="none"/>
                  <w:lang w:val="en-US" w:eastAsia="zh-CN" w:bidi="ar"/>
                </w:rPr>
                <w:t>账页</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9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55" w:author="薛鹏宇" w:date="2023-03-20T16:22:46Z"/>
                <w:rFonts w:hint="default" w:ascii="Times New Roman" w:hAnsi="Times New Roman" w:eastAsia="宋体" w:cs="Times New Roman"/>
                <w:i w:val="0"/>
                <w:iCs w:val="0"/>
                <w:color w:val="000000"/>
                <w:sz w:val="22"/>
                <w:szCs w:val="22"/>
                <w:u w:val="none"/>
              </w:rPr>
            </w:pPr>
            <w:ins w:id="269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9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58" w:author="薛鹏宇" w:date="2023-03-20T16:22:46Z"/>
                <w:rFonts w:hint="eastAsia" w:ascii="宋体" w:hAnsi="宋体" w:eastAsia="宋体" w:cs="宋体"/>
                <w:i w:val="0"/>
                <w:iCs w:val="0"/>
                <w:color w:val="000000"/>
                <w:sz w:val="22"/>
                <w:szCs w:val="22"/>
                <w:u w:val="none"/>
              </w:rPr>
            </w:pPr>
            <w:ins w:id="26959"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9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61" w:author="薛鹏宇" w:date="2023-03-20T16:22:46Z"/>
                <w:rFonts w:hint="eastAsia" w:ascii="宋体" w:hAnsi="宋体" w:eastAsia="宋体" w:cs="宋体"/>
                <w:i w:val="0"/>
                <w:iCs w:val="0"/>
                <w:color w:val="000000"/>
                <w:sz w:val="22"/>
                <w:szCs w:val="22"/>
                <w:u w:val="none"/>
              </w:rPr>
            </w:pPr>
            <w:ins w:id="26962" w:author="薛鹏宇" w:date="2023-03-20T16:22:46Z">
              <w:r>
                <w:rPr>
                  <w:rFonts w:hint="eastAsia" w:ascii="宋体" w:hAnsi="宋体" w:eastAsia="宋体" w:cs="宋体"/>
                  <w:i w:val="0"/>
                  <w:iCs w:val="0"/>
                  <w:color w:val="000000"/>
                  <w:kern w:val="0"/>
                  <w:sz w:val="22"/>
                  <w:szCs w:val="22"/>
                  <w:u w:val="none"/>
                  <w:lang w:val="en-US" w:eastAsia="zh-CN" w:bidi="ar"/>
                </w:rPr>
                <w:t>齐心</w:t>
              </w:r>
            </w:ins>
            <w:ins w:id="269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96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9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66" w:author="薛鹏宇" w:date="2023-03-20T16:22:46Z"/>
                <w:rFonts w:hint="default" w:ascii="Times New Roman" w:hAnsi="Times New Roman" w:eastAsia="宋体" w:cs="Times New Roman"/>
                <w:i w:val="0"/>
                <w:iCs w:val="0"/>
                <w:color w:val="000000"/>
                <w:sz w:val="22"/>
                <w:szCs w:val="22"/>
                <w:u w:val="none"/>
              </w:rPr>
            </w:pPr>
            <w:ins w:id="269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6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969" w:author="薛鹏宇" w:date="2023-03-20T16:22:46Z"/>
                <w:rFonts w:hint="eastAsia" w:ascii="宋体" w:hAnsi="宋体" w:eastAsia="宋体" w:cs="宋体"/>
                <w:i w:val="0"/>
                <w:iCs w:val="0"/>
                <w:color w:val="000000"/>
                <w:sz w:val="22"/>
                <w:szCs w:val="22"/>
                <w:u w:val="none"/>
              </w:rPr>
            </w:pPr>
            <w:ins w:id="26970" w:author="薛鹏宇" w:date="2023-03-20T16:22:46Z">
              <w:r>
                <w:rPr>
                  <w:rFonts w:hint="eastAsia" w:ascii="宋体" w:hAnsi="宋体" w:eastAsia="宋体" w:cs="宋体"/>
                  <w:i w:val="0"/>
                  <w:iCs w:val="0"/>
                  <w:color w:val="000000"/>
                  <w:kern w:val="0"/>
                  <w:sz w:val="22"/>
                  <w:szCs w:val="22"/>
                  <w:u w:val="none"/>
                  <w:lang w:val="en-US" w:eastAsia="zh-CN" w:bidi="ar"/>
                </w:rPr>
                <w:t>3.9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7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97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7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697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97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6975" w:author="薛鹏宇" w:date="2023-03-20T16:22:46Z"/>
          <w:trPrChange w:id="2697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69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78" w:author="薛鹏宇" w:date="2023-03-20T16:22:46Z"/>
                <w:rFonts w:hint="default" w:ascii="Times New Roman" w:hAnsi="Times New Roman" w:eastAsia="宋体" w:cs="Times New Roman"/>
                <w:i w:val="0"/>
                <w:iCs w:val="0"/>
                <w:color w:val="000000"/>
                <w:sz w:val="22"/>
                <w:szCs w:val="22"/>
                <w:u w:val="none"/>
              </w:rPr>
            </w:pPr>
            <w:ins w:id="26979" w:author="薛鹏宇" w:date="2023-03-20T16:22:46Z">
              <w:r>
                <w:rPr>
                  <w:rFonts w:hint="default" w:ascii="Times New Roman" w:hAnsi="Times New Roman" w:eastAsia="宋体" w:cs="Times New Roman"/>
                  <w:i w:val="0"/>
                  <w:iCs w:val="0"/>
                  <w:color w:val="000000"/>
                  <w:kern w:val="0"/>
                  <w:sz w:val="22"/>
                  <w:szCs w:val="22"/>
                  <w:u w:val="none"/>
                  <w:lang w:val="en-US" w:eastAsia="zh-CN" w:bidi="ar"/>
                </w:rPr>
                <w:t>75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69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81" w:author="薛鹏宇" w:date="2023-03-20T16:22:46Z"/>
                <w:rFonts w:hint="eastAsia" w:ascii="宋体" w:hAnsi="宋体" w:eastAsia="宋体" w:cs="宋体"/>
                <w:i w:val="0"/>
                <w:iCs w:val="0"/>
                <w:color w:val="000000"/>
                <w:sz w:val="22"/>
                <w:szCs w:val="22"/>
                <w:u w:val="none"/>
              </w:rPr>
            </w:pPr>
            <w:ins w:id="26982" w:author="薛鹏宇" w:date="2023-03-20T16:22:46Z">
              <w:r>
                <w:rPr>
                  <w:rFonts w:hint="eastAsia" w:ascii="宋体" w:hAnsi="宋体" w:eastAsia="宋体" w:cs="宋体"/>
                  <w:i w:val="0"/>
                  <w:iCs w:val="0"/>
                  <w:color w:val="000000"/>
                  <w:kern w:val="0"/>
                  <w:sz w:val="22"/>
                  <w:szCs w:val="22"/>
                  <w:u w:val="none"/>
                  <w:lang w:val="en-US" w:eastAsia="zh-CN" w:bidi="ar"/>
                </w:rPr>
                <w:t>账夹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69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84" w:author="薛鹏宇" w:date="2023-03-20T16:22:46Z"/>
                <w:rFonts w:hint="default" w:ascii="Times New Roman" w:hAnsi="Times New Roman" w:eastAsia="宋体" w:cs="Times New Roman"/>
                <w:i w:val="0"/>
                <w:iCs w:val="0"/>
                <w:color w:val="000000"/>
                <w:sz w:val="22"/>
                <w:szCs w:val="22"/>
                <w:u w:val="none"/>
              </w:rPr>
            </w:pPr>
            <w:ins w:id="269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69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87" w:author="薛鹏宇" w:date="2023-03-20T16:22:46Z"/>
                <w:rFonts w:hint="eastAsia" w:ascii="宋体" w:hAnsi="宋体" w:eastAsia="宋体" w:cs="宋体"/>
                <w:i w:val="0"/>
                <w:iCs w:val="0"/>
                <w:color w:val="000000"/>
                <w:sz w:val="22"/>
                <w:szCs w:val="22"/>
                <w:u w:val="none"/>
              </w:rPr>
            </w:pPr>
            <w:ins w:id="26988" w:author="薛鹏宇" w:date="2023-03-20T16:22:46Z">
              <w:r>
                <w:rPr>
                  <w:rFonts w:hint="eastAsia" w:ascii="宋体" w:hAnsi="宋体" w:eastAsia="宋体" w:cs="宋体"/>
                  <w:i w:val="0"/>
                  <w:iCs w:val="0"/>
                  <w:color w:val="000000"/>
                  <w:kern w:val="0"/>
                  <w:sz w:val="22"/>
                  <w:szCs w:val="22"/>
                  <w:u w:val="none"/>
                  <w:lang w:val="en-US" w:eastAsia="zh-CN" w:bidi="ar"/>
                </w:rPr>
                <w:t>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69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90" w:author="薛鹏宇" w:date="2023-03-20T16:22:46Z"/>
                <w:rFonts w:hint="eastAsia" w:ascii="宋体" w:hAnsi="宋体" w:eastAsia="宋体" w:cs="宋体"/>
                <w:i w:val="0"/>
                <w:iCs w:val="0"/>
                <w:color w:val="000000"/>
                <w:sz w:val="22"/>
                <w:szCs w:val="22"/>
                <w:u w:val="none"/>
              </w:rPr>
            </w:pPr>
            <w:ins w:id="26991" w:author="薛鹏宇" w:date="2023-03-20T16:22:46Z">
              <w:r>
                <w:rPr>
                  <w:rFonts w:hint="eastAsia" w:ascii="宋体" w:hAnsi="宋体" w:eastAsia="宋体" w:cs="宋体"/>
                  <w:i w:val="0"/>
                  <w:iCs w:val="0"/>
                  <w:color w:val="000000"/>
                  <w:kern w:val="0"/>
                  <w:sz w:val="22"/>
                  <w:szCs w:val="22"/>
                  <w:u w:val="none"/>
                  <w:lang w:val="en-US" w:eastAsia="zh-CN" w:bidi="ar"/>
                </w:rPr>
                <w:t>齐心</w:t>
              </w:r>
            </w:ins>
            <w:ins w:id="269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699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69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6995" w:author="薛鹏宇" w:date="2023-03-20T16:22:46Z"/>
                <w:rFonts w:hint="default" w:ascii="Times New Roman" w:hAnsi="Times New Roman" w:eastAsia="宋体" w:cs="Times New Roman"/>
                <w:i w:val="0"/>
                <w:iCs w:val="0"/>
                <w:color w:val="000000"/>
                <w:sz w:val="22"/>
                <w:szCs w:val="22"/>
                <w:u w:val="none"/>
              </w:rPr>
            </w:pPr>
            <w:ins w:id="26996"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699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6998" w:author="薛鹏宇" w:date="2023-03-20T16:22:46Z"/>
                <w:rFonts w:hint="eastAsia" w:ascii="宋体" w:hAnsi="宋体" w:eastAsia="宋体" w:cs="宋体"/>
                <w:i w:val="0"/>
                <w:iCs w:val="0"/>
                <w:color w:val="000000"/>
                <w:sz w:val="22"/>
                <w:szCs w:val="22"/>
                <w:u w:val="none"/>
              </w:rPr>
            </w:pPr>
            <w:ins w:id="26999" w:author="薛鹏宇" w:date="2023-03-20T16:22:46Z">
              <w:r>
                <w:rPr>
                  <w:rFonts w:hint="eastAsia" w:ascii="宋体" w:hAnsi="宋体" w:eastAsia="宋体" w:cs="宋体"/>
                  <w:i w:val="0"/>
                  <w:iCs w:val="0"/>
                  <w:color w:val="000000"/>
                  <w:kern w:val="0"/>
                  <w:sz w:val="22"/>
                  <w:szCs w:val="22"/>
                  <w:u w:val="none"/>
                  <w:lang w:val="en-US" w:eastAsia="zh-CN" w:bidi="ar"/>
                </w:rPr>
                <w:t>3.9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0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0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0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0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00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004" w:author="薛鹏宇" w:date="2023-03-20T16:22:46Z"/>
          <w:trPrChange w:id="2700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0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07" w:author="薛鹏宇" w:date="2023-03-20T16:22:46Z"/>
                <w:rFonts w:hint="default" w:ascii="Times New Roman" w:hAnsi="Times New Roman" w:eastAsia="宋体" w:cs="Times New Roman"/>
                <w:i w:val="0"/>
                <w:iCs w:val="0"/>
                <w:color w:val="000000"/>
                <w:sz w:val="22"/>
                <w:szCs w:val="22"/>
                <w:u w:val="none"/>
              </w:rPr>
            </w:pPr>
            <w:ins w:id="270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76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0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10" w:author="薛鹏宇" w:date="2023-03-20T16:22:46Z"/>
                <w:rFonts w:hint="eastAsia" w:ascii="宋体" w:hAnsi="宋体" w:eastAsia="宋体" w:cs="宋体"/>
                <w:i w:val="0"/>
                <w:iCs w:val="0"/>
                <w:color w:val="000000"/>
                <w:sz w:val="22"/>
                <w:szCs w:val="22"/>
                <w:u w:val="none"/>
              </w:rPr>
            </w:pPr>
            <w:ins w:id="27011" w:author="薛鹏宇" w:date="2023-03-20T16:22:46Z">
              <w:r>
                <w:rPr>
                  <w:rFonts w:hint="eastAsia" w:ascii="宋体" w:hAnsi="宋体" w:eastAsia="宋体" w:cs="宋体"/>
                  <w:i w:val="0"/>
                  <w:iCs w:val="0"/>
                  <w:color w:val="000000"/>
                  <w:kern w:val="0"/>
                  <w:sz w:val="22"/>
                  <w:szCs w:val="22"/>
                  <w:u w:val="none"/>
                  <w:lang w:val="en-US" w:eastAsia="zh-CN" w:bidi="ar"/>
                </w:rPr>
                <w:t>账夹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0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13" w:author="薛鹏宇" w:date="2023-03-20T16:22:46Z"/>
                <w:rFonts w:hint="default" w:ascii="Times New Roman" w:hAnsi="Times New Roman" w:eastAsia="宋体" w:cs="Times New Roman"/>
                <w:i w:val="0"/>
                <w:iCs w:val="0"/>
                <w:color w:val="000000"/>
                <w:sz w:val="22"/>
                <w:szCs w:val="22"/>
                <w:u w:val="none"/>
              </w:rPr>
            </w:pPr>
            <w:ins w:id="270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0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16" w:author="薛鹏宇" w:date="2023-03-20T16:22:46Z"/>
                <w:rFonts w:hint="eastAsia" w:ascii="宋体" w:hAnsi="宋体" w:eastAsia="宋体" w:cs="宋体"/>
                <w:i w:val="0"/>
                <w:iCs w:val="0"/>
                <w:color w:val="000000"/>
                <w:sz w:val="22"/>
                <w:szCs w:val="22"/>
                <w:u w:val="none"/>
              </w:rPr>
            </w:pPr>
            <w:ins w:id="27017" w:author="薛鹏宇" w:date="2023-03-20T16:22:46Z">
              <w:r>
                <w:rPr>
                  <w:rFonts w:hint="eastAsia" w:ascii="宋体" w:hAnsi="宋体" w:eastAsia="宋体" w:cs="宋体"/>
                  <w:i w:val="0"/>
                  <w:iCs w:val="0"/>
                  <w:color w:val="000000"/>
                  <w:kern w:val="0"/>
                  <w:sz w:val="22"/>
                  <w:szCs w:val="22"/>
                  <w:u w:val="none"/>
                  <w:lang w:val="en-US" w:eastAsia="zh-CN" w:bidi="ar"/>
                </w:rPr>
                <w:t>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0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19" w:author="薛鹏宇" w:date="2023-03-20T16:22:46Z"/>
                <w:rFonts w:hint="eastAsia" w:ascii="宋体" w:hAnsi="宋体" w:eastAsia="宋体" w:cs="宋体"/>
                <w:i w:val="0"/>
                <w:iCs w:val="0"/>
                <w:color w:val="000000"/>
                <w:sz w:val="22"/>
                <w:szCs w:val="22"/>
                <w:u w:val="none"/>
              </w:rPr>
            </w:pPr>
            <w:ins w:id="27020" w:author="薛鹏宇" w:date="2023-03-20T16:22:46Z">
              <w:r>
                <w:rPr>
                  <w:rFonts w:hint="eastAsia" w:ascii="宋体" w:hAnsi="宋体" w:eastAsia="宋体" w:cs="宋体"/>
                  <w:i w:val="0"/>
                  <w:iCs w:val="0"/>
                  <w:color w:val="000000"/>
                  <w:kern w:val="0"/>
                  <w:sz w:val="22"/>
                  <w:szCs w:val="22"/>
                  <w:u w:val="none"/>
                  <w:lang w:val="en-US" w:eastAsia="zh-CN" w:bidi="ar"/>
                </w:rPr>
                <w:t>齐心</w:t>
              </w:r>
            </w:ins>
            <w:ins w:id="2702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02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0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24" w:author="薛鹏宇" w:date="2023-03-20T16:22:46Z"/>
                <w:rFonts w:hint="default" w:ascii="Times New Roman" w:hAnsi="Times New Roman" w:eastAsia="宋体" w:cs="Times New Roman"/>
                <w:i w:val="0"/>
                <w:iCs w:val="0"/>
                <w:color w:val="000000"/>
                <w:sz w:val="22"/>
                <w:szCs w:val="22"/>
                <w:u w:val="none"/>
              </w:rPr>
            </w:pPr>
            <w:ins w:id="270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2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027" w:author="薛鹏宇" w:date="2023-03-20T16:22:46Z"/>
                <w:rFonts w:hint="eastAsia" w:ascii="宋体" w:hAnsi="宋体" w:eastAsia="宋体" w:cs="宋体"/>
                <w:i w:val="0"/>
                <w:iCs w:val="0"/>
                <w:color w:val="000000"/>
                <w:sz w:val="22"/>
                <w:szCs w:val="22"/>
                <w:u w:val="none"/>
              </w:rPr>
            </w:pPr>
            <w:ins w:id="27028"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3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3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3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03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033" w:author="薛鹏宇" w:date="2023-03-20T16:22:46Z"/>
          <w:trPrChange w:id="2703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0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36" w:author="薛鹏宇" w:date="2023-03-20T16:22:46Z"/>
                <w:rFonts w:hint="default" w:ascii="Times New Roman" w:hAnsi="Times New Roman" w:eastAsia="宋体" w:cs="Times New Roman"/>
                <w:i w:val="0"/>
                <w:iCs w:val="0"/>
                <w:color w:val="000000"/>
                <w:sz w:val="22"/>
                <w:szCs w:val="22"/>
                <w:u w:val="none"/>
              </w:rPr>
            </w:pPr>
            <w:ins w:id="270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77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0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39" w:author="薛鹏宇" w:date="2023-03-20T16:22:46Z"/>
                <w:rFonts w:hint="eastAsia" w:ascii="宋体" w:hAnsi="宋体" w:eastAsia="宋体" w:cs="宋体"/>
                <w:i w:val="0"/>
                <w:iCs w:val="0"/>
                <w:color w:val="000000"/>
                <w:sz w:val="22"/>
                <w:szCs w:val="22"/>
                <w:u w:val="none"/>
              </w:rPr>
            </w:pPr>
            <w:ins w:id="27040" w:author="薛鹏宇" w:date="2023-03-20T16:22:46Z">
              <w:r>
                <w:rPr>
                  <w:rFonts w:hint="eastAsia" w:ascii="宋体" w:hAnsi="宋体" w:eastAsia="宋体" w:cs="宋体"/>
                  <w:i w:val="0"/>
                  <w:iCs w:val="0"/>
                  <w:color w:val="000000"/>
                  <w:kern w:val="0"/>
                  <w:sz w:val="22"/>
                  <w:szCs w:val="22"/>
                  <w:u w:val="none"/>
                  <w:lang w:val="en-US" w:eastAsia="zh-CN" w:bidi="ar"/>
                </w:rPr>
                <w:t>普通账本</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0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42" w:author="薛鹏宇" w:date="2023-03-20T16:22:46Z"/>
                <w:rFonts w:hint="default" w:ascii="Times New Roman" w:hAnsi="Times New Roman" w:eastAsia="宋体" w:cs="Times New Roman"/>
                <w:i w:val="0"/>
                <w:iCs w:val="0"/>
                <w:color w:val="000000"/>
                <w:sz w:val="22"/>
                <w:szCs w:val="22"/>
                <w:u w:val="none"/>
              </w:rPr>
            </w:pPr>
            <w:ins w:id="270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0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45" w:author="薛鹏宇" w:date="2023-03-20T16:22:46Z"/>
                <w:rFonts w:hint="eastAsia" w:ascii="宋体" w:hAnsi="宋体" w:eastAsia="宋体" w:cs="宋体"/>
                <w:i w:val="0"/>
                <w:iCs w:val="0"/>
                <w:color w:val="000000"/>
                <w:sz w:val="22"/>
                <w:szCs w:val="22"/>
                <w:u w:val="none"/>
              </w:rPr>
            </w:pPr>
            <w:ins w:id="27046"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0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48" w:author="薛鹏宇" w:date="2023-03-20T16:22:46Z"/>
                <w:rFonts w:hint="eastAsia" w:ascii="宋体" w:hAnsi="宋体" w:eastAsia="宋体" w:cs="宋体"/>
                <w:i w:val="0"/>
                <w:iCs w:val="0"/>
                <w:color w:val="000000"/>
                <w:sz w:val="22"/>
                <w:szCs w:val="22"/>
                <w:u w:val="none"/>
              </w:rPr>
            </w:pPr>
            <w:ins w:id="27049" w:author="薛鹏宇" w:date="2023-03-20T16:22:46Z">
              <w:r>
                <w:rPr>
                  <w:rFonts w:hint="eastAsia" w:ascii="宋体" w:hAnsi="宋体" w:eastAsia="宋体" w:cs="宋体"/>
                  <w:i w:val="0"/>
                  <w:iCs w:val="0"/>
                  <w:color w:val="000000"/>
                  <w:kern w:val="0"/>
                  <w:sz w:val="22"/>
                  <w:szCs w:val="22"/>
                  <w:u w:val="none"/>
                  <w:lang w:val="en-US" w:eastAsia="zh-CN" w:bidi="ar"/>
                </w:rPr>
                <w:t>齐心</w:t>
              </w:r>
            </w:ins>
            <w:ins w:id="270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05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0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53" w:author="薛鹏宇" w:date="2023-03-20T16:22:46Z"/>
                <w:rFonts w:hint="default" w:ascii="Times New Roman" w:hAnsi="Times New Roman" w:eastAsia="宋体" w:cs="Times New Roman"/>
                <w:i w:val="0"/>
                <w:iCs w:val="0"/>
                <w:color w:val="000000"/>
                <w:sz w:val="22"/>
                <w:szCs w:val="22"/>
                <w:u w:val="none"/>
              </w:rPr>
            </w:pPr>
            <w:ins w:id="270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056" w:author="薛鹏宇" w:date="2023-03-20T16:22:46Z"/>
                <w:rFonts w:hint="eastAsia" w:ascii="宋体" w:hAnsi="宋体" w:eastAsia="宋体" w:cs="宋体"/>
                <w:i w:val="0"/>
                <w:iCs w:val="0"/>
                <w:color w:val="000000"/>
                <w:sz w:val="22"/>
                <w:szCs w:val="22"/>
                <w:u w:val="none"/>
              </w:rPr>
            </w:pPr>
            <w:ins w:id="27057" w:author="薛鹏宇" w:date="2023-03-20T16:22:46Z">
              <w:r>
                <w:rPr>
                  <w:rFonts w:hint="eastAsia" w:ascii="宋体" w:hAnsi="宋体" w:eastAsia="宋体" w:cs="宋体"/>
                  <w:i w:val="0"/>
                  <w:iCs w:val="0"/>
                  <w:color w:val="000000"/>
                  <w:kern w:val="0"/>
                  <w:sz w:val="22"/>
                  <w:szCs w:val="22"/>
                  <w:u w:val="none"/>
                  <w:lang w:val="en-US" w:eastAsia="zh-CN" w:bidi="ar"/>
                </w:rPr>
                <w:t>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0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062" w:author="薛鹏宇" w:date="2023-03-20T16:22:46Z"/>
          <w:trPrChange w:id="2706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0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65" w:author="薛鹏宇" w:date="2023-03-20T16:22:46Z"/>
                <w:rFonts w:hint="default" w:ascii="Times New Roman" w:hAnsi="Times New Roman" w:eastAsia="宋体" w:cs="Times New Roman"/>
                <w:i w:val="0"/>
                <w:iCs w:val="0"/>
                <w:color w:val="000000"/>
                <w:sz w:val="22"/>
                <w:szCs w:val="22"/>
                <w:u w:val="none"/>
              </w:rPr>
            </w:pPr>
            <w:ins w:id="270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78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0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68" w:author="薛鹏宇" w:date="2023-03-20T16:22:46Z"/>
                <w:rFonts w:hint="eastAsia" w:ascii="宋体" w:hAnsi="宋体" w:eastAsia="宋体" w:cs="宋体"/>
                <w:i w:val="0"/>
                <w:iCs w:val="0"/>
                <w:color w:val="000000"/>
                <w:sz w:val="22"/>
                <w:szCs w:val="22"/>
                <w:u w:val="none"/>
              </w:rPr>
            </w:pPr>
            <w:ins w:id="27069" w:author="薛鹏宇" w:date="2023-03-20T16:22:46Z">
              <w:r>
                <w:rPr>
                  <w:rFonts w:hint="eastAsia" w:ascii="宋体" w:hAnsi="宋体" w:eastAsia="宋体" w:cs="宋体"/>
                  <w:i w:val="0"/>
                  <w:iCs w:val="0"/>
                  <w:color w:val="000000"/>
                  <w:kern w:val="0"/>
                  <w:sz w:val="22"/>
                  <w:szCs w:val="22"/>
                  <w:u w:val="none"/>
                  <w:lang w:val="en-US" w:eastAsia="zh-CN" w:bidi="ar"/>
                </w:rPr>
                <w:t>普通账本</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0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71" w:author="薛鹏宇" w:date="2023-03-20T16:22:46Z"/>
                <w:rFonts w:hint="default" w:ascii="Times New Roman" w:hAnsi="Times New Roman" w:eastAsia="宋体" w:cs="Times New Roman"/>
                <w:i w:val="0"/>
                <w:iCs w:val="0"/>
                <w:color w:val="000000"/>
                <w:sz w:val="22"/>
                <w:szCs w:val="22"/>
                <w:u w:val="none"/>
              </w:rPr>
            </w:pPr>
            <w:ins w:id="2707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0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74" w:author="薛鹏宇" w:date="2023-03-20T16:22:46Z"/>
                <w:rFonts w:hint="eastAsia" w:ascii="宋体" w:hAnsi="宋体" w:eastAsia="宋体" w:cs="宋体"/>
                <w:i w:val="0"/>
                <w:iCs w:val="0"/>
                <w:color w:val="000000"/>
                <w:sz w:val="22"/>
                <w:szCs w:val="22"/>
                <w:u w:val="none"/>
              </w:rPr>
            </w:pPr>
            <w:ins w:id="27075"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0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77" w:author="薛鹏宇" w:date="2023-03-20T16:22:46Z"/>
                <w:rFonts w:hint="eastAsia" w:ascii="宋体" w:hAnsi="宋体" w:eastAsia="宋体" w:cs="宋体"/>
                <w:i w:val="0"/>
                <w:iCs w:val="0"/>
                <w:color w:val="000000"/>
                <w:sz w:val="22"/>
                <w:szCs w:val="22"/>
                <w:u w:val="none"/>
              </w:rPr>
            </w:pPr>
            <w:ins w:id="2707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07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08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0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82" w:author="薛鹏宇" w:date="2023-03-20T16:22:46Z"/>
                <w:rFonts w:hint="default" w:ascii="Times New Roman" w:hAnsi="Times New Roman" w:eastAsia="宋体" w:cs="Times New Roman"/>
                <w:i w:val="0"/>
                <w:iCs w:val="0"/>
                <w:color w:val="000000"/>
                <w:sz w:val="22"/>
                <w:szCs w:val="22"/>
                <w:u w:val="none"/>
              </w:rPr>
            </w:pPr>
            <w:ins w:id="2708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085" w:author="薛鹏宇" w:date="2023-03-20T16:22:46Z"/>
                <w:rFonts w:hint="eastAsia" w:ascii="宋体" w:hAnsi="宋体" w:eastAsia="宋体" w:cs="宋体"/>
                <w:i w:val="0"/>
                <w:iCs w:val="0"/>
                <w:color w:val="000000"/>
                <w:sz w:val="22"/>
                <w:szCs w:val="22"/>
                <w:u w:val="none"/>
              </w:rPr>
            </w:pPr>
            <w:ins w:id="27086" w:author="薛鹏宇" w:date="2023-03-20T16:22:46Z">
              <w:r>
                <w:rPr>
                  <w:rFonts w:hint="eastAsia" w:ascii="宋体" w:hAnsi="宋体" w:eastAsia="宋体" w:cs="宋体"/>
                  <w:i w:val="0"/>
                  <w:iCs w:val="0"/>
                  <w:color w:val="000000"/>
                  <w:kern w:val="0"/>
                  <w:sz w:val="22"/>
                  <w:szCs w:val="22"/>
                  <w:u w:val="none"/>
                  <w:lang w:val="en-US" w:eastAsia="zh-CN" w:bidi="ar"/>
                </w:rPr>
                <w:t>8.5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8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8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08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09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09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091" w:author="薛鹏宇" w:date="2023-03-20T16:22:46Z"/>
          <w:trPrChange w:id="27092"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0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94" w:author="薛鹏宇" w:date="2023-03-20T16:22:46Z"/>
                <w:rFonts w:hint="default" w:ascii="Times New Roman" w:hAnsi="Times New Roman" w:eastAsia="宋体" w:cs="Times New Roman"/>
                <w:i w:val="0"/>
                <w:iCs w:val="0"/>
                <w:color w:val="000000"/>
                <w:sz w:val="22"/>
                <w:szCs w:val="22"/>
                <w:u w:val="none"/>
              </w:rPr>
            </w:pPr>
            <w:ins w:id="27095" w:author="薛鹏宇" w:date="2023-03-20T16:22:46Z">
              <w:r>
                <w:rPr>
                  <w:rFonts w:hint="default" w:ascii="Times New Roman" w:hAnsi="Times New Roman" w:eastAsia="宋体" w:cs="Times New Roman"/>
                  <w:i w:val="0"/>
                  <w:iCs w:val="0"/>
                  <w:color w:val="000000"/>
                  <w:kern w:val="0"/>
                  <w:sz w:val="22"/>
                  <w:szCs w:val="22"/>
                  <w:u w:val="none"/>
                  <w:lang w:val="en-US" w:eastAsia="zh-CN" w:bidi="ar"/>
                </w:rPr>
                <w:t>79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0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097" w:author="薛鹏宇" w:date="2023-03-20T16:22:46Z"/>
                <w:rFonts w:hint="eastAsia" w:ascii="宋体" w:hAnsi="宋体" w:eastAsia="宋体" w:cs="宋体"/>
                <w:i w:val="0"/>
                <w:iCs w:val="0"/>
                <w:color w:val="000000"/>
                <w:sz w:val="22"/>
                <w:szCs w:val="22"/>
                <w:u w:val="none"/>
              </w:rPr>
            </w:pPr>
            <w:ins w:id="27098" w:author="薛鹏宇" w:date="2023-03-20T16:22:46Z">
              <w:r>
                <w:rPr>
                  <w:rFonts w:hint="eastAsia" w:ascii="宋体" w:hAnsi="宋体" w:eastAsia="宋体" w:cs="宋体"/>
                  <w:i w:val="0"/>
                  <w:iCs w:val="0"/>
                  <w:color w:val="000000"/>
                  <w:kern w:val="0"/>
                  <w:sz w:val="22"/>
                  <w:szCs w:val="22"/>
                  <w:u w:val="none"/>
                  <w:lang w:val="en-US" w:eastAsia="zh-CN" w:bidi="ar"/>
                </w:rPr>
                <w:t>账本（财局监制）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0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00" w:author="薛鹏宇" w:date="2023-03-20T16:22:46Z"/>
                <w:rFonts w:hint="default" w:ascii="Times New Roman" w:hAnsi="Times New Roman" w:eastAsia="宋体" w:cs="Times New Roman"/>
                <w:i w:val="0"/>
                <w:iCs w:val="0"/>
                <w:color w:val="000000"/>
                <w:sz w:val="22"/>
                <w:szCs w:val="22"/>
                <w:u w:val="none"/>
              </w:rPr>
            </w:pPr>
            <w:ins w:id="271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1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03" w:author="薛鹏宇" w:date="2023-03-20T16:22:46Z"/>
                <w:rFonts w:hint="eastAsia" w:ascii="宋体" w:hAnsi="宋体" w:eastAsia="宋体" w:cs="宋体"/>
                <w:i w:val="0"/>
                <w:iCs w:val="0"/>
                <w:color w:val="000000"/>
                <w:sz w:val="22"/>
                <w:szCs w:val="22"/>
                <w:u w:val="none"/>
              </w:rPr>
            </w:pPr>
            <w:ins w:id="27104"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1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06" w:author="薛鹏宇" w:date="2023-03-20T16:22:46Z"/>
                <w:rFonts w:hint="eastAsia" w:ascii="宋体" w:hAnsi="宋体" w:eastAsia="宋体" w:cs="宋体"/>
                <w:i w:val="0"/>
                <w:iCs w:val="0"/>
                <w:color w:val="000000"/>
                <w:sz w:val="22"/>
                <w:szCs w:val="22"/>
                <w:u w:val="none"/>
              </w:rPr>
            </w:pPr>
            <w:ins w:id="27107"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1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09" w:author="薛鹏宇" w:date="2023-03-20T16:22:46Z"/>
                <w:rFonts w:hint="default" w:ascii="Times New Roman" w:hAnsi="Times New Roman" w:eastAsia="宋体" w:cs="Times New Roman"/>
                <w:i w:val="0"/>
                <w:iCs w:val="0"/>
                <w:color w:val="000000"/>
                <w:sz w:val="22"/>
                <w:szCs w:val="22"/>
                <w:u w:val="none"/>
              </w:rPr>
            </w:pPr>
            <w:ins w:id="27110" w:author="薛鹏宇" w:date="2023-03-20T16:22:46Z">
              <w:r>
                <w:rPr>
                  <w:rFonts w:hint="default" w:ascii="Times New Roman" w:hAnsi="Times New Roman" w:eastAsia="宋体" w:cs="Times New Roman"/>
                  <w:i w:val="0"/>
                  <w:iCs w:val="0"/>
                  <w:color w:val="000000"/>
                  <w:kern w:val="0"/>
                  <w:sz w:val="22"/>
                  <w:szCs w:val="22"/>
                  <w:u w:val="none"/>
                  <w:lang w:val="en-US" w:eastAsia="zh-CN" w:bidi="ar"/>
                </w:rPr>
                <w:t>8</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112" w:author="薛鹏宇" w:date="2023-03-20T16:22:46Z"/>
                <w:rFonts w:hint="eastAsia" w:ascii="宋体" w:hAnsi="宋体" w:eastAsia="宋体" w:cs="宋体"/>
                <w:i w:val="0"/>
                <w:iCs w:val="0"/>
                <w:color w:val="000000"/>
                <w:sz w:val="22"/>
                <w:szCs w:val="22"/>
                <w:u w:val="none"/>
              </w:rPr>
            </w:pPr>
            <w:ins w:id="27113" w:author="薛鹏宇" w:date="2023-03-20T16:22:46Z">
              <w:r>
                <w:rPr>
                  <w:rFonts w:hint="eastAsia" w:ascii="宋体" w:hAnsi="宋体" w:eastAsia="宋体" w:cs="宋体"/>
                  <w:i w:val="0"/>
                  <w:iCs w:val="0"/>
                  <w:color w:val="000000"/>
                  <w:kern w:val="0"/>
                  <w:sz w:val="22"/>
                  <w:szCs w:val="22"/>
                  <w:u w:val="none"/>
                  <w:lang w:val="en-US" w:eastAsia="zh-CN" w:bidi="ar"/>
                </w:rPr>
                <w:t>96.5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11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1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11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11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118" w:author="薛鹏宇" w:date="2023-03-20T16:22:46Z"/>
          <w:trPrChange w:id="27119"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1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21" w:author="薛鹏宇" w:date="2023-03-20T16:22:46Z"/>
                <w:rFonts w:hint="default" w:ascii="Times New Roman" w:hAnsi="Times New Roman" w:eastAsia="宋体" w:cs="Times New Roman"/>
                <w:i w:val="0"/>
                <w:iCs w:val="0"/>
                <w:color w:val="000000"/>
                <w:sz w:val="22"/>
                <w:szCs w:val="22"/>
                <w:u w:val="none"/>
              </w:rPr>
            </w:pPr>
            <w:ins w:id="271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80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1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24" w:author="薛鹏宇" w:date="2023-03-20T16:22:46Z"/>
                <w:rFonts w:hint="eastAsia" w:ascii="宋体" w:hAnsi="宋体" w:eastAsia="宋体" w:cs="宋体"/>
                <w:i w:val="0"/>
                <w:iCs w:val="0"/>
                <w:color w:val="000000"/>
                <w:sz w:val="22"/>
                <w:szCs w:val="22"/>
                <w:u w:val="none"/>
              </w:rPr>
            </w:pPr>
            <w:ins w:id="27125" w:author="薛鹏宇" w:date="2023-03-20T16:22:46Z">
              <w:r>
                <w:rPr>
                  <w:rFonts w:hint="eastAsia" w:ascii="宋体" w:hAnsi="宋体" w:eastAsia="宋体" w:cs="宋体"/>
                  <w:i w:val="0"/>
                  <w:iCs w:val="0"/>
                  <w:color w:val="000000"/>
                  <w:kern w:val="0"/>
                  <w:sz w:val="22"/>
                  <w:szCs w:val="22"/>
                  <w:u w:val="none"/>
                  <w:lang w:val="en-US" w:eastAsia="zh-CN" w:bidi="ar"/>
                </w:rPr>
                <w:t>账本（财局监制）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1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27" w:author="薛鹏宇" w:date="2023-03-20T16:22:46Z"/>
                <w:rFonts w:hint="default" w:ascii="Times New Roman" w:hAnsi="Times New Roman" w:eastAsia="宋体" w:cs="Times New Roman"/>
                <w:i w:val="0"/>
                <w:iCs w:val="0"/>
                <w:color w:val="000000"/>
                <w:sz w:val="22"/>
                <w:szCs w:val="22"/>
                <w:u w:val="none"/>
              </w:rPr>
            </w:pPr>
            <w:ins w:id="2712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1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30" w:author="薛鹏宇" w:date="2023-03-20T16:22:46Z"/>
                <w:rFonts w:hint="eastAsia" w:ascii="宋体" w:hAnsi="宋体" w:eastAsia="宋体" w:cs="宋体"/>
                <w:i w:val="0"/>
                <w:iCs w:val="0"/>
                <w:color w:val="000000"/>
                <w:sz w:val="22"/>
                <w:szCs w:val="22"/>
                <w:u w:val="none"/>
              </w:rPr>
            </w:pPr>
            <w:ins w:id="27131"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1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33" w:author="薛鹏宇" w:date="2023-03-20T16:22:46Z"/>
                <w:rFonts w:hint="eastAsia" w:ascii="宋体" w:hAnsi="宋体" w:eastAsia="宋体" w:cs="宋体"/>
                <w:i w:val="0"/>
                <w:iCs w:val="0"/>
                <w:color w:val="000000"/>
                <w:sz w:val="22"/>
                <w:szCs w:val="22"/>
                <w:u w:val="none"/>
              </w:rPr>
            </w:pPr>
            <w:ins w:id="27134" w:author="薛鹏宇" w:date="2023-03-20T16:22:46Z">
              <w:r>
                <w:rPr>
                  <w:rFonts w:hint="eastAsia" w:ascii="宋体" w:hAnsi="宋体" w:eastAsia="宋体" w:cs="宋体"/>
                  <w:i w:val="0"/>
                  <w:iCs w:val="0"/>
                  <w:color w:val="000000"/>
                  <w:kern w:val="0"/>
                  <w:sz w:val="22"/>
                  <w:szCs w:val="22"/>
                  <w:u w:val="none"/>
                  <w:lang w:val="en-US" w:eastAsia="zh-CN" w:bidi="ar"/>
                </w:rPr>
                <w:t>前通</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1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36" w:author="薛鹏宇" w:date="2023-03-20T16:22:46Z"/>
                <w:rFonts w:hint="default" w:ascii="Times New Roman" w:hAnsi="Times New Roman" w:eastAsia="宋体" w:cs="Times New Roman"/>
                <w:i w:val="0"/>
                <w:iCs w:val="0"/>
                <w:color w:val="000000"/>
                <w:sz w:val="22"/>
                <w:szCs w:val="22"/>
                <w:u w:val="none"/>
              </w:rPr>
            </w:pPr>
            <w:ins w:id="271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8</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3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139" w:author="薛鹏宇" w:date="2023-03-20T16:22:46Z"/>
                <w:rFonts w:hint="eastAsia" w:ascii="宋体" w:hAnsi="宋体" w:eastAsia="宋体" w:cs="宋体"/>
                <w:i w:val="0"/>
                <w:iCs w:val="0"/>
                <w:color w:val="000000"/>
                <w:sz w:val="22"/>
                <w:szCs w:val="22"/>
                <w:u w:val="none"/>
              </w:rPr>
            </w:pPr>
            <w:ins w:id="27140" w:author="薛鹏宇" w:date="2023-03-20T16:22:46Z">
              <w:r>
                <w:rPr>
                  <w:rFonts w:hint="eastAsia" w:ascii="宋体" w:hAnsi="宋体" w:eastAsia="宋体" w:cs="宋体"/>
                  <w:i w:val="0"/>
                  <w:iCs w:val="0"/>
                  <w:color w:val="000000"/>
                  <w:kern w:val="0"/>
                  <w:sz w:val="22"/>
                  <w:szCs w:val="22"/>
                  <w:u w:val="none"/>
                  <w:lang w:val="en-US" w:eastAsia="zh-CN" w:bidi="ar"/>
                </w:rPr>
                <w:t>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14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4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14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714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145" w:author="薛鹏宇" w:date="2023-03-20T16:22:46Z"/>
          <w:trPrChange w:id="27146"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1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48" w:author="薛鹏宇" w:date="2023-03-20T16:22:46Z"/>
                <w:rFonts w:hint="default" w:ascii="Times New Roman" w:hAnsi="Times New Roman" w:eastAsia="宋体" w:cs="Times New Roman"/>
                <w:i w:val="0"/>
                <w:iCs w:val="0"/>
                <w:color w:val="000000"/>
                <w:sz w:val="22"/>
                <w:szCs w:val="22"/>
                <w:u w:val="none"/>
              </w:rPr>
            </w:pPr>
            <w:ins w:id="271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81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15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51" w:author="薛鹏宇" w:date="2023-03-20T16:22:46Z"/>
                <w:rFonts w:hint="default" w:ascii="Times New Roman" w:hAnsi="Times New Roman" w:eastAsia="宋体" w:cs="Times New Roman"/>
                <w:i w:val="0"/>
                <w:iCs w:val="0"/>
                <w:color w:val="000000"/>
                <w:sz w:val="22"/>
                <w:szCs w:val="22"/>
                <w:u w:val="none"/>
              </w:rPr>
            </w:pPr>
            <w:ins w:id="27152" w:author="薛鹏宇" w:date="2023-03-20T16:22:46Z">
              <w:r>
                <w:rPr>
                  <w:rFonts w:hint="default" w:ascii="Times New Roman" w:hAnsi="Times New Roman" w:eastAsia="宋体" w:cs="Times New Roman"/>
                  <w:i w:val="0"/>
                  <w:iCs w:val="0"/>
                  <w:color w:val="000000"/>
                  <w:kern w:val="0"/>
                  <w:sz w:val="22"/>
                  <w:szCs w:val="22"/>
                  <w:u w:val="none"/>
                  <w:lang w:val="en-US" w:eastAsia="zh-CN" w:bidi="ar"/>
                </w:rPr>
                <w:t xml:space="preserve">A4 </w:t>
              </w:r>
            </w:ins>
            <w:ins w:id="27153" w:author="薛鹏宇" w:date="2023-03-20T16:22:46Z">
              <w:r>
                <w:rPr>
                  <w:rFonts w:hint="eastAsia" w:ascii="宋体" w:hAnsi="宋体" w:eastAsia="宋体" w:cs="宋体"/>
                  <w:i w:val="0"/>
                  <w:iCs w:val="0"/>
                  <w:color w:val="000000"/>
                  <w:kern w:val="0"/>
                  <w:sz w:val="22"/>
                  <w:szCs w:val="22"/>
                  <w:u w:val="none"/>
                  <w:lang w:val="en-US" w:eastAsia="zh-CN" w:bidi="ar"/>
                </w:rPr>
                <w:t>抽杆文件夹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1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55" w:author="薛鹏宇" w:date="2023-03-20T16:22:46Z"/>
                <w:rFonts w:hint="eastAsia" w:ascii="宋体" w:hAnsi="宋体" w:eastAsia="宋体" w:cs="宋体"/>
                <w:i w:val="0"/>
                <w:iCs w:val="0"/>
                <w:color w:val="000000"/>
                <w:sz w:val="22"/>
                <w:szCs w:val="22"/>
                <w:u w:val="none"/>
              </w:rPr>
            </w:pPr>
            <w:ins w:id="27156" w:author="薛鹏宇" w:date="2023-03-20T16:22:46Z">
              <w:r>
                <w:rPr>
                  <w:rFonts w:hint="eastAsia" w:ascii="宋体" w:hAnsi="宋体" w:eastAsia="宋体" w:cs="宋体"/>
                  <w:i w:val="0"/>
                  <w:iCs w:val="0"/>
                  <w:color w:val="000000"/>
                  <w:kern w:val="0"/>
                  <w:sz w:val="22"/>
                  <w:szCs w:val="22"/>
                  <w:u w:val="none"/>
                  <w:lang w:val="en-US" w:eastAsia="zh-CN" w:bidi="ar"/>
                </w:rPr>
                <w:t>厚杆</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1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58" w:author="薛鹏宇" w:date="2023-03-20T16:22:46Z"/>
                <w:rFonts w:hint="eastAsia" w:ascii="宋体" w:hAnsi="宋体" w:eastAsia="宋体" w:cs="宋体"/>
                <w:i w:val="0"/>
                <w:iCs w:val="0"/>
                <w:color w:val="000000"/>
                <w:sz w:val="22"/>
                <w:szCs w:val="22"/>
                <w:u w:val="none"/>
              </w:rPr>
            </w:pPr>
            <w:ins w:id="27159"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1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61" w:author="薛鹏宇" w:date="2023-03-20T16:22:46Z"/>
                <w:rFonts w:hint="eastAsia" w:ascii="宋体" w:hAnsi="宋体" w:eastAsia="宋体" w:cs="宋体"/>
                <w:i w:val="0"/>
                <w:iCs w:val="0"/>
                <w:color w:val="000000"/>
                <w:sz w:val="22"/>
                <w:szCs w:val="22"/>
                <w:u w:val="none"/>
              </w:rPr>
            </w:pPr>
            <w:ins w:id="27162" w:author="薛鹏宇" w:date="2023-03-20T16:22:46Z">
              <w:r>
                <w:rPr>
                  <w:rFonts w:hint="eastAsia" w:ascii="宋体" w:hAnsi="宋体" w:eastAsia="宋体" w:cs="宋体"/>
                  <w:i w:val="0"/>
                  <w:iCs w:val="0"/>
                  <w:color w:val="000000"/>
                  <w:kern w:val="0"/>
                  <w:sz w:val="22"/>
                  <w:szCs w:val="22"/>
                  <w:u w:val="none"/>
                  <w:lang w:val="en-US" w:eastAsia="zh-CN" w:bidi="ar"/>
                </w:rPr>
                <w:t>齐心</w:t>
              </w:r>
            </w:ins>
            <w:ins w:id="271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16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1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66" w:author="薛鹏宇" w:date="2023-03-20T16:22:46Z"/>
                <w:rFonts w:hint="default" w:ascii="Times New Roman" w:hAnsi="Times New Roman" w:eastAsia="宋体" w:cs="Times New Roman"/>
                <w:i w:val="0"/>
                <w:iCs w:val="0"/>
                <w:color w:val="000000"/>
                <w:sz w:val="22"/>
                <w:szCs w:val="22"/>
                <w:u w:val="none"/>
              </w:rPr>
            </w:pPr>
            <w:ins w:id="271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6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169" w:author="薛鹏宇" w:date="2023-03-20T16:22:46Z"/>
                <w:rFonts w:hint="eastAsia" w:ascii="宋体" w:hAnsi="宋体" w:eastAsia="宋体" w:cs="宋体"/>
                <w:i w:val="0"/>
                <w:iCs w:val="0"/>
                <w:color w:val="000000"/>
                <w:sz w:val="22"/>
                <w:szCs w:val="22"/>
                <w:u w:val="none"/>
              </w:rPr>
            </w:pPr>
            <w:ins w:id="27170" w:author="薛鹏宇" w:date="2023-03-20T16:22:46Z">
              <w:r>
                <w:rPr>
                  <w:rFonts w:hint="eastAsia" w:ascii="宋体" w:hAnsi="宋体" w:eastAsia="宋体" w:cs="宋体"/>
                  <w:i w:val="0"/>
                  <w:iCs w:val="0"/>
                  <w:color w:val="000000"/>
                  <w:kern w:val="0"/>
                  <w:sz w:val="22"/>
                  <w:szCs w:val="22"/>
                  <w:u w:val="none"/>
                  <w:lang w:val="en-US" w:eastAsia="zh-CN" w:bidi="ar"/>
                </w:rPr>
                <w:t>1.2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7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17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7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17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17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175" w:author="薛鹏宇" w:date="2023-03-20T16:22:46Z"/>
          <w:trPrChange w:id="27176"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1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78" w:author="薛鹏宇" w:date="2023-03-20T16:22:46Z"/>
                <w:rFonts w:hint="default" w:ascii="Times New Roman" w:hAnsi="Times New Roman" w:eastAsia="宋体" w:cs="Times New Roman"/>
                <w:i w:val="0"/>
                <w:iCs w:val="0"/>
                <w:color w:val="000000"/>
                <w:sz w:val="22"/>
                <w:szCs w:val="22"/>
                <w:u w:val="none"/>
              </w:rPr>
            </w:pPr>
            <w:ins w:id="27179" w:author="薛鹏宇" w:date="2023-03-20T16:22:46Z">
              <w:r>
                <w:rPr>
                  <w:rFonts w:hint="default" w:ascii="Times New Roman" w:hAnsi="Times New Roman" w:eastAsia="宋体" w:cs="Times New Roman"/>
                  <w:i w:val="0"/>
                  <w:iCs w:val="0"/>
                  <w:color w:val="000000"/>
                  <w:kern w:val="0"/>
                  <w:sz w:val="22"/>
                  <w:szCs w:val="22"/>
                  <w:u w:val="none"/>
                  <w:lang w:val="en-US" w:eastAsia="zh-CN" w:bidi="ar"/>
                </w:rPr>
                <w:t>82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1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81" w:author="薛鹏宇" w:date="2023-03-20T16:22:46Z"/>
                <w:rFonts w:hint="default" w:ascii="Times New Roman" w:hAnsi="Times New Roman" w:eastAsia="宋体" w:cs="Times New Roman"/>
                <w:i w:val="0"/>
                <w:iCs w:val="0"/>
                <w:color w:val="000000"/>
                <w:sz w:val="22"/>
                <w:szCs w:val="22"/>
                <w:u w:val="none"/>
              </w:rPr>
            </w:pPr>
            <w:ins w:id="27182" w:author="薛鹏宇" w:date="2023-03-20T16:22:46Z">
              <w:r>
                <w:rPr>
                  <w:rFonts w:hint="default" w:ascii="Times New Roman" w:hAnsi="Times New Roman" w:eastAsia="宋体" w:cs="Times New Roman"/>
                  <w:i w:val="0"/>
                  <w:iCs w:val="0"/>
                  <w:color w:val="000000"/>
                  <w:kern w:val="0"/>
                  <w:sz w:val="22"/>
                  <w:szCs w:val="22"/>
                  <w:u w:val="none"/>
                  <w:lang w:val="en-US" w:eastAsia="zh-CN" w:bidi="ar"/>
                </w:rPr>
                <w:t xml:space="preserve">A4 </w:t>
              </w:r>
            </w:ins>
            <w:ins w:id="27183" w:author="薛鹏宇" w:date="2023-03-20T16:22:46Z">
              <w:r>
                <w:rPr>
                  <w:rFonts w:hint="eastAsia" w:ascii="宋体" w:hAnsi="宋体" w:eastAsia="宋体" w:cs="宋体"/>
                  <w:i w:val="0"/>
                  <w:iCs w:val="0"/>
                  <w:color w:val="000000"/>
                  <w:kern w:val="0"/>
                  <w:sz w:val="22"/>
                  <w:szCs w:val="22"/>
                  <w:u w:val="none"/>
                  <w:lang w:val="en-US" w:eastAsia="zh-CN" w:bidi="ar"/>
                </w:rPr>
                <w:t>抽杆文件夹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1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85" w:author="薛鹏宇" w:date="2023-03-20T16:22:46Z"/>
                <w:rFonts w:hint="eastAsia" w:ascii="宋体" w:hAnsi="宋体" w:eastAsia="宋体" w:cs="宋体"/>
                <w:i w:val="0"/>
                <w:iCs w:val="0"/>
                <w:color w:val="000000"/>
                <w:sz w:val="22"/>
                <w:szCs w:val="22"/>
                <w:u w:val="none"/>
              </w:rPr>
            </w:pPr>
            <w:ins w:id="27186" w:author="薛鹏宇" w:date="2023-03-20T16:22:46Z">
              <w:r>
                <w:rPr>
                  <w:rFonts w:hint="eastAsia" w:ascii="宋体" w:hAnsi="宋体" w:eastAsia="宋体" w:cs="宋体"/>
                  <w:i w:val="0"/>
                  <w:iCs w:val="0"/>
                  <w:color w:val="000000"/>
                  <w:kern w:val="0"/>
                  <w:sz w:val="22"/>
                  <w:szCs w:val="22"/>
                  <w:u w:val="none"/>
                  <w:lang w:val="en-US" w:eastAsia="zh-CN" w:bidi="ar"/>
                </w:rPr>
                <w:t>透明杆</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1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88" w:author="薛鹏宇" w:date="2023-03-20T16:22:46Z"/>
                <w:rFonts w:hint="eastAsia" w:ascii="宋体" w:hAnsi="宋体" w:eastAsia="宋体" w:cs="宋体"/>
                <w:i w:val="0"/>
                <w:iCs w:val="0"/>
                <w:color w:val="000000"/>
                <w:sz w:val="22"/>
                <w:szCs w:val="22"/>
                <w:u w:val="none"/>
              </w:rPr>
            </w:pPr>
            <w:ins w:id="27189"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1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91" w:author="薛鹏宇" w:date="2023-03-20T16:22:46Z"/>
                <w:rFonts w:hint="eastAsia" w:ascii="宋体" w:hAnsi="宋体" w:eastAsia="宋体" w:cs="宋体"/>
                <w:i w:val="0"/>
                <w:iCs w:val="0"/>
                <w:color w:val="000000"/>
                <w:sz w:val="22"/>
                <w:szCs w:val="22"/>
                <w:u w:val="none"/>
              </w:rPr>
            </w:pPr>
            <w:ins w:id="27192" w:author="薛鹏宇" w:date="2023-03-20T16:22:46Z">
              <w:r>
                <w:rPr>
                  <w:rFonts w:hint="eastAsia" w:ascii="宋体" w:hAnsi="宋体" w:eastAsia="宋体" w:cs="宋体"/>
                  <w:i w:val="0"/>
                  <w:iCs w:val="0"/>
                  <w:color w:val="000000"/>
                  <w:kern w:val="0"/>
                  <w:sz w:val="22"/>
                  <w:szCs w:val="22"/>
                  <w:u w:val="none"/>
                  <w:lang w:val="en-US" w:eastAsia="zh-CN" w:bidi="ar"/>
                </w:rPr>
                <w:t>齐心</w:t>
              </w:r>
            </w:ins>
            <w:ins w:id="271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19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1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196" w:author="薛鹏宇" w:date="2023-03-20T16:22:46Z"/>
                <w:rFonts w:hint="default" w:ascii="Times New Roman" w:hAnsi="Times New Roman" w:eastAsia="宋体" w:cs="Times New Roman"/>
                <w:i w:val="0"/>
                <w:iCs w:val="0"/>
                <w:color w:val="000000"/>
                <w:sz w:val="22"/>
                <w:szCs w:val="22"/>
                <w:u w:val="none"/>
              </w:rPr>
            </w:pPr>
            <w:ins w:id="271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19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199" w:author="薛鹏宇" w:date="2023-03-20T16:22:46Z"/>
                <w:rFonts w:hint="eastAsia" w:ascii="宋体" w:hAnsi="宋体" w:eastAsia="宋体" w:cs="宋体"/>
                <w:i w:val="0"/>
                <w:iCs w:val="0"/>
                <w:color w:val="000000"/>
                <w:sz w:val="22"/>
                <w:szCs w:val="22"/>
                <w:u w:val="none"/>
              </w:rPr>
            </w:pPr>
            <w:ins w:id="27200" w:author="薛鹏宇" w:date="2023-03-20T16:22:46Z">
              <w:r>
                <w:rPr>
                  <w:rFonts w:hint="eastAsia" w:ascii="宋体" w:hAnsi="宋体" w:eastAsia="宋体" w:cs="宋体"/>
                  <w:i w:val="0"/>
                  <w:iCs w:val="0"/>
                  <w:color w:val="000000"/>
                  <w:kern w:val="0"/>
                  <w:sz w:val="22"/>
                  <w:szCs w:val="22"/>
                  <w:u w:val="none"/>
                  <w:lang w:val="en-US" w:eastAsia="zh-CN" w:bidi="ar"/>
                </w:rPr>
                <w:t>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0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0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20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205" w:author="薛鹏宇" w:date="2023-03-20T16:22:46Z"/>
          <w:trPrChange w:id="27206"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2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08" w:author="薛鹏宇" w:date="2023-03-20T16:22:46Z"/>
                <w:rFonts w:hint="default" w:ascii="Times New Roman" w:hAnsi="Times New Roman" w:eastAsia="宋体" w:cs="Times New Roman"/>
                <w:i w:val="0"/>
                <w:iCs w:val="0"/>
                <w:color w:val="000000"/>
                <w:sz w:val="22"/>
                <w:szCs w:val="22"/>
                <w:u w:val="none"/>
              </w:rPr>
            </w:pPr>
            <w:ins w:id="272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83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2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11" w:author="薛鹏宇" w:date="2023-03-20T16:22:46Z"/>
                <w:rFonts w:hint="eastAsia" w:ascii="宋体" w:hAnsi="宋体" w:eastAsia="宋体" w:cs="宋体"/>
                <w:i w:val="0"/>
                <w:iCs w:val="0"/>
                <w:color w:val="000000"/>
                <w:sz w:val="22"/>
                <w:szCs w:val="22"/>
                <w:u w:val="none"/>
              </w:rPr>
            </w:pPr>
            <w:ins w:id="27212" w:author="薛鹏宇" w:date="2023-03-20T16:22:46Z">
              <w:r>
                <w:rPr>
                  <w:rFonts w:hint="eastAsia" w:ascii="宋体" w:hAnsi="宋体" w:eastAsia="宋体" w:cs="宋体"/>
                  <w:i w:val="0"/>
                  <w:iCs w:val="0"/>
                  <w:color w:val="000000"/>
                  <w:kern w:val="0"/>
                  <w:sz w:val="22"/>
                  <w:szCs w:val="22"/>
                  <w:u w:val="none"/>
                  <w:lang w:val="en-US" w:eastAsia="zh-CN" w:bidi="ar"/>
                </w:rPr>
                <w:t>网格拉链袋</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21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14" w:author="薛鹏宇" w:date="2023-03-20T16:22:46Z"/>
                <w:rFonts w:hint="default" w:ascii="Times New Roman" w:hAnsi="Times New Roman" w:eastAsia="宋体" w:cs="Times New Roman"/>
                <w:i w:val="0"/>
                <w:iCs w:val="0"/>
                <w:color w:val="000000"/>
                <w:sz w:val="22"/>
                <w:szCs w:val="22"/>
                <w:u w:val="none"/>
              </w:rPr>
            </w:pPr>
            <w:ins w:id="27215"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2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17" w:author="薛鹏宇" w:date="2023-03-20T16:22:46Z"/>
                <w:rFonts w:hint="eastAsia" w:ascii="宋体" w:hAnsi="宋体" w:eastAsia="宋体" w:cs="宋体"/>
                <w:i w:val="0"/>
                <w:iCs w:val="0"/>
                <w:color w:val="000000"/>
                <w:sz w:val="22"/>
                <w:szCs w:val="22"/>
                <w:u w:val="none"/>
              </w:rPr>
            </w:pPr>
            <w:ins w:id="2721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2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20" w:author="薛鹏宇" w:date="2023-03-20T16:22:46Z"/>
                <w:rFonts w:hint="eastAsia" w:ascii="宋体" w:hAnsi="宋体" w:eastAsia="宋体" w:cs="宋体"/>
                <w:i w:val="0"/>
                <w:iCs w:val="0"/>
                <w:color w:val="000000"/>
                <w:sz w:val="22"/>
                <w:szCs w:val="22"/>
                <w:u w:val="none"/>
              </w:rPr>
            </w:pPr>
            <w:ins w:id="27221" w:author="薛鹏宇" w:date="2023-03-20T16:22:46Z">
              <w:r>
                <w:rPr>
                  <w:rFonts w:hint="eastAsia" w:ascii="宋体" w:hAnsi="宋体" w:eastAsia="宋体" w:cs="宋体"/>
                  <w:i w:val="0"/>
                  <w:iCs w:val="0"/>
                  <w:color w:val="000000"/>
                  <w:kern w:val="0"/>
                  <w:sz w:val="22"/>
                  <w:szCs w:val="22"/>
                  <w:u w:val="none"/>
                  <w:lang w:val="en-US" w:eastAsia="zh-CN" w:bidi="ar"/>
                </w:rPr>
                <w:t>齐心</w:t>
              </w:r>
            </w:ins>
            <w:ins w:id="272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22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2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25" w:author="薛鹏宇" w:date="2023-03-20T16:22:46Z"/>
                <w:rFonts w:hint="default" w:ascii="Times New Roman" w:hAnsi="Times New Roman" w:eastAsia="宋体" w:cs="Times New Roman"/>
                <w:i w:val="0"/>
                <w:iCs w:val="0"/>
                <w:color w:val="000000"/>
                <w:sz w:val="22"/>
                <w:szCs w:val="22"/>
                <w:u w:val="none"/>
              </w:rPr>
            </w:pPr>
            <w:ins w:id="272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228" w:author="薛鹏宇" w:date="2023-03-20T16:22:46Z"/>
                <w:rFonts w:hint="eastAsia" w:ascii="宋体" w:hAnsi="宋体" w:eastAsia="宋体" w:cs="宋体"/>
                <w:i w:val="0"/>
                <w:iCs w:val="0"/>
                <w:color w:val="000000"/>
                <w:sz w:val="22"/>
                <w:szCs w:val="22"/>
                <w:u w:val="none"/>
              </w:rPr>
            </w:pPr>
            <w:ins w:id="27229"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3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3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23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234" w:author="薛鹏宇" w:date="2023-03-20T16:22:46Z"/>
          <w:trPrChange w:id="27235"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2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37" w:author="薛鹏宇" w:date="2023-03-20T16:22:46Z"/>
                <w:rFonts w:hint="default" w:ascii="Times New Roman" w:hAnsi="Times New Roman" w:eastAsia="宋体" w:cs="Times New Roman"/>
                <w:i w:val="0"/>
                <w:iCs w:val="0"/>
                <w:color w:val="000000"/>
                <w:sz w:val="22"/>
                <w:szCs w:val="22"/>
                <w:u w:val="none"/>
              </w:rPr>
            </w:pPr>
            <w:ins w:id="272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84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2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40" w:author="薛鹏宇" w:date="2023-03-20T16:22:46Z"/>
                <w:rFonts w:hint="eastAsia" w:ascii="宋体" w:hAnsi="宋体" w:eastAsia="宋体" w:cs="宋体"/>
                <w:i w:val="0"/>
                <w:iCs w:val="0"/>
                <w:color w:val="000000"/>
                <w:sz w:val="22"/>
                <w:szCs w:val="22"/>
                <w:u w:val="none"/>
              </w:rPr>
            </w:pPr>
            <w:ins w:id="27241" w:author="薛鹏宇" w:date="2023-03-20T16:22:46Z">
              <w:r>
                <w:rPr>
                  <w:rFonts w:hint="eastAsia" w:ascii="宋体" w:hAnsi="宋体" w:eastAsia="宋体" w:cs="宋体"/>
                  <w:i w:val="0"/>
                  <w:iCs w:val="0"/>
                  <w:color w:val="000000"/>
                  <w:kern w:val="0"/>
                  <w:sz w:val="22"/>
                  <w:szCs w:val="22"/>
                  <w:u w:val="none"/>
                  <w:lang w:val="en-US" w:eastAsia="zh-CN" w:bidi="ar"/>
                </w:rPr>
                <w:t>网格拉链袋</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2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43" w:author="薛鹏宇" w:date="2023-03-20T16:22:46Z"/>
                <w:rFonts w:hint="default" w:ascii="Times New Roman" w:hAnsi="Times New Roman" w:eastAsia="宋体" w:cs="Times New Roman"/>
                <w:i w:val="0"/>
                <w:iCs w:val="0"/>
                <w:color w:val="000000"/>
                <w:sz w:val="22"/>
                <w:szCs w:val="22"/>
                <w:u w:val="none"/>
              </w:rPr>
            </w:pPr>
            <w:ins w:id="27244" w:author="薛鹏宇" w:date="2023-03-20T16:22:46Z">
              <w:r>
                <w:rPr>
                  <w:rFonts w:hint="default" w:ascii="Times New Roman" w:hAnsi="Times New Roman" w:eastAsia="宋体" w:cs="Times New Roman"/>
                  <w:i w:val="0"/>
                  <w:iCs w:val="0"/>
                  <w:color w:val="000000"/>
                  <w:kern w:val="0"/>
                  <w:sz w:val="22"/>
                  <w:szCs w:val="22"/>
                  <w:u w:val="none"/>
                  <w:lang w:val="en-US" w:eastAsia="zh-CN" w:bidi="ar"/>
                </w:rPr>
                <w:t>A5</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2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46" w:author="薛鹏宇" w:date="2023-03-20T16:22:46Z"/>
                <w:rFonts w:hint="eastAsia" w:ascii="宋体" w:hAnsi="宋体" w:eastAsia="宋体" w:cs="宋体"/>
                <w:i w:val="0"/>
                <w:iCs w:val="0"/>
                <w:color w:val="000000"/>
                <w:sz w:val="22"/>
                <w:szCs w:val="22"/>
                <w:u w:val="none"/>
              </w:rPr>
            </w:pPr>
            <w:ins w:id="2724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2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49" w:author="薛鹏宇" w:date="2023-03-20T16:22:46Z"/>
                <w:rFonts w:hint="eastAsia" w:ascii="宋体" w:hAnsi="宋体" w:eastAsia="宋体" w:cs="宋体"/>
                <w:i w:val="0"/>
                <w:iCs w:val="0"/>
                <w:color w:val="000000"/>
                <w:sz w:val="22"/>
                <w:szCs w:val="22"/>
                <w:u w:val="none"/>
              </w:rPr>
            </w:pPr>
            <w:ins w:id="27250" w:author="薛鹏宇" w:date="2023-03-20T16:22:46Z">
              <w:r>
                <w:rPr>
                  <w:rFonts w:hint="eastAsia" w:ascii="宋体" w:hAnsi="宋体" w:eastAsia="宋体" w:cs="宋体"/>
                  <w:i w:val="0"/>
                  <w:iCs w:val="0"/>
                  <w:color w:val="000000"/>
                  <w:kern w:val="0"/>
                  <w:sz w:val="22"/>
                  <w:szCs w:val="22"/>
                  <w:u w:val="none"/>
                  <w:lang w:val="en-US" w:eastAsia="zh-CN" w:bidi="ar"/>
                </w:rPr>
                <w:t>齐心</w:t>
              </w:r>
            </w:ins>
            <w:ins w:id="272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25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2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54" w:author="薛鹏宇" w:date="2023-03-20T16:22:46Z"/>
                <w:rFonts w:hint="default" w:ascii="Times New Roman" w:hAnsi="Times New Roman" w:eastAsia="宋体" w:cs="Times New Roman"/>
                <w:i w:val="0"/>
                <w:iCs w:val="0"/>
                <w:color w:val="000000"/>
                <w:sz w:val="22"/>
                <w:szCs w:val="22"/>
                <w:u w:val="none"/>
              </w:rPr>
            </w:pPr>
            <w:ins w:id="27255"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5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257" w:author="薛鹏宇" w:date="2023-03-20T16:22:46Z"/>
                <w:rFonts w:hint="eastAsia" w:ascii="宋体" w:hAnsi="宋体" w:eastAsia="宋体" w:cs="宋体"/>
                <w:i w:val="0"/>
                <w:iCs w:val="0"/>
                <w:color w:val="000000"/>
                <w:sz w:val="22"/>
                <w:szCs w:val="22"/>
                <w:u w:val="none"/>
              </w:rPr>
            </w:pPr>
            <w:ins w:id="27258" w:author="薛鹏宇" w:date="2023-03-20T16:22:46Z">
              <w:r>
                <w:rPr>
                  <w:rFonts w:hint="eastAsia" w:ascii="宋体" w:hAnsi="宋体" w:eastAsia="宋体" w:cs="宋体"/>
                  <w:i w:val="0"/>
                  <w:iCs w:val="0"/>
                  <w:color w:val="000000"/>
                  <w:kern w:val="0"/>
                  <w:sz w:val="22"/>
                  <w:szCs w:val="22"/>
                  <w:u w:val="none"/>
                  <w:lang w:val="en-US" w:eastAsia="zh-CN" w:bidi="ar"/>
                </w:rPr>
                <w:t>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6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6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6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26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263" w:author="薛鹏宇" w:date="2023-03-20T16:22:46Z"/>
          <w:trPrChange w:id="27264"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2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66" w:author="薛鹏宇" w:date="2023-03-20T16:22:46Z"/>
                <w:rFonts w:hint="default" w:ascii="Times New Roman" w:hAnsi="Times New Roman" w:eastAsia="宋体" w:cs="Times New Roman"/>
                <w:i w:val="0"/>
                <w:iCs w:val="0"/>
                <w:color w:val="000000"/>
                <w:sz w:val="22"/>
                <w:szCs w:val="22"/>
                <w:u w:val="none"/>
              </w:rPr>
            </w:pPr>
            <w:ins w:id="272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85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2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69" w:author="薛鹏宇" w:date="2023-03-20T16:22:46Z"/>
                <w:rFonts w:hint="default" w:ascii="Times New Roman" w:hAnsi="Times New Roman" w:eastAsia="宋体" w:cs="Times New Roman"/>
                <w:i w:val="0"/>
                <w:iCs w:val="0"/>
                <w:color w:val="000000"/>
                <w:sz w:val="22"/>
                <w:szCs w:val="22"/>
                <w:u w:val="none"/>
              </w:rPr>
            </w:pPr>
            <w:ins w:id="27270" w:author="薛鹏宇" w:date="2023-03-20T16:22:46Z">
              <w:r>
                <w:rPr>
                  <w:rFonts w:hint="default" w:ascii="Times New Roman" w:hAnsi="Times New Roman" w:eastAsia="宋体" w:cs="Times New Roman"/>
                  <w:i w:val="0"/>
                  <w:iCs w:val="0"/>
                  <w:color w:val="000000"/>
                  <w:kern w:val="0"/>
                  <w:sz w:val="22"/>
                  <w:szCs w:val="22"/>
                  <w:u w:val="none"/>
                  <w:lang w:val="en-US" w:eastAsia="zh-CN" w:bidi="ar"/>
                </w:rPr>
                <w:t xml:space="preserve">A4 </w:t>
              </w:r>
            </w:ins>
            <w:ins w:id="27271" w:author="薛鹏宇" w:date="2023-03-20T16:22:46Z">
              <w:r>
                <w:rPr>
                  <w:rFonts w:hint="eastAsia" w:ascii="宋体" w:hAnsi="宋体" w:eastAsia="宋体" w:cs="宋体"/>
                  <w:i w:val="0"/>
                  <w:iCs w:val="0"/>
                  <w:color w:val="000000"/>
                  <w:kern w:val="0"/>
                  <w:sz w:val="22"/>
                  <w:szCs w:val="22"/>
                  <w:u w:val="none"/>
                  <w:lang w:val="en-US" w:eastAsia="zh-CN" w:bidi="ar"/>
                </w:rPr>
                <w:t>文件扣袋</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2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73" w:author="薛鹏宇" w:date="2023-03-20T16:22:46Z"/>
                <w:rFonts w:hint="default" w:ascii="Times New Roman" w:hAnsi="Times New Roman" w:eastAsia="宋体" w:cs="Times New Roman"/>
                <w:i w:val="0"/>
                <w:iCs w:val="0"/>
                <w:color w:val="000000"/>
                <w:sz w:val="22"/>
                <w:szCs w:val="22"/>
                <w:u w:val="none"/>
              </w:rPr>
            </w:pPr>
            <w:ins w:id="2727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18C</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2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76" w:author="薛鹏宇" w:date="2023-03-20T16:22:46Z"/>
                <w:rFonts w:hint="eastAsia" w:ascii="宋体" w:hAnsi="宋体" w:eastAsia="宋体" w:cs="宋体"/>
                <w:i w:val="0"/>
                <w:iCs w:val="0"/>
                <w:color w:val="000000"/>
                <w:sz w:val="22"/>
                <w:szCs w:val="22"/>
                <w:u w:val="none"/>
              </w:rPr>
            </w:pPr>
            <w:ins w:id="2727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2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79" w:author="薛鹏宇" w:date="2023-03-20T16:22:46Z"/>
                <w:rFonts w:hint="eastAsia" w:ascii="宋体" w:hAnsi="宋体" w:eastAsia="宋体" w:cs="宋体"/>
                <w:i w:val="0"/>
                <w:iCs w:val="0"/>
                <w:color w:val="000000"/>
                <w:sz w:val="22"/>
                <w:szCs w:val="22"/>
                <w:u w:val="none"/>
              </w:rPr>
            </w:pPr>
            <w:ins w:id="27280" w:author="薛鹏宇" w:date="2023-03-20T16:22:46Z">
              <w:r>
                <w:rPr>
                  <w:rFonts w:hint="eastAsia" w:ascii="宋体" w:hAnsi="宋体" w:eastAsia="宋体" w:cs="宋体"/>
                  <w:i w:val="0"/>
                  <w:iCs w:val="0"/>
                  <w:color w:val="000000"/>
                  <w:kern w:val="0"/>
                  <w:sz w:val="22"/>
                  <w:szCs w:val="22"/>
                  <w:u w:val="none"/>
                  <w:lang w:val="en-US" w:eastAsia="zh-CN" w:bidi="ar"/>
                </w:rPr>
                <w:t>齐心</w:t>
              </w:r>
            </w:ins>
            <w:ins w:id="272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28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2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84" w:author="薛鹏宇" w:date="2023-03-20T16:22:46Z"/>
                <w:rFonts w:hint="default" w:ascii="Times New Roman" w:hAnsi="Times New Roman" w:eastAsia="宋体" w:cs="Times New Roman"/>
                <w:i w:val="0"/>
                <w:iCs w:val="0"/>
                <w:color w:val="000000"/>
                <w:sz w:val="22"/>
                <w:szCs w:val="22"/>
                <w:u w:val="none"/>
              </w:rPr>
            </w:pPr>
            <w:ins w:id="272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287" w:author="薛鹏宇" w:date="2023-03-20T16:22:46Z"/>
                <w:rFonts w:hint="eastAsia" w:ascii="宋体" w:hAnsi="宋体" w:eastAsia="宋体" w:cs="宋体"/>
                <w:i w:val="0"/>
                <w:iCs w:val="0"/>
                <w:color w:val="000000"/>
                <w:sz w:val="22"/>
                <w:szCs w:val="22"/>
                <w:u w:val="none"/>
              </w:rPr>
            </w:pPr>
            <w:ins w:id="27288" w:author="薛鹏宇" w:date="2023-03-20T16:22:46Z">
              <w:r>
                <w:rPr>
                  <w:rFonts w:hint="eastAsia" w:ascii="宋体" w:hAnsi="宋体" w:eastAsia="宋体" w:cs="宋体"/>
                  <w:i w:val="0"/>
                  <w:iCs w:val="0"/>
                  <w:color w:val="000000"/>
                  <w:kern w:val="0"/>
                  <w:sz w:val="22"/>
                  <w:szCs w:val="22"/>
                  <w:u w:val="none"/>
                  <w:lang w:val="en-US" w:eastAsia="zh-CN" w:bidi="ar"/>
                </w:rPr>
                <w:t>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8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9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29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29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729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293" w:author="薛鹏宇" w:date="2023-03-20T16:22:46Z"/>
          <w:trPrChange w:id="27294"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2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96" w:author="薛鹏宇" w:date="2023-03-20T16:22:46Z"/>
                <w:rFonts w:hint="default" w:ascii="Times New Roman" w:hAnsi="Times New Roman" w:eastAsia="宋体" w:cs="Times New Roman"/>
                <w:i w:val="0"/>
                <w:iCs w:val="0"/>
                <w:color w:val="000000"/>
                <w:sz w:val="22"/>
                <w:szCs w:val="22"/>
                <w:u w:val="none"/>
              </w:rPr>
            </w:pPr>
            <w:ins w:id="272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86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29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299" w:author="薛鹏宇" w:date="2023-03-20T16:22:46Z"/>
                <w:rFonts w:hint="eastAsia" w:ascii="宋体" w:hAnsi="宋体" w:eastAsia="宋体" w:cs="宋体"/>
                <w:i w:val="0"/>
                <w:iCs w:val="0"/>
                <w:color w:val="000000"/>
                <w:sz w:val="22"/>
                <w:szCs w:val="22"/>
                <w:u w:val="none"/>
              </w:rPr>
            </w:pPr>
            <w:ins w:id="27300" w:author="薛鹏宇" w:date="2023-03-20T16:22:46Z">
              <w:r>
                <w:rPr>
                  <w:rFonts w:hint="eastAsia" w:ascii="宋体" w:hAnsi="宋体" w:eastAsia="宋体" w:cs="宋体"/>
                  <w:i w:val="0"/>
                  <w:iCs w:val="0"/>
                  <w:color w:val="000000"/>
                  <w:kern w:val="0"/>
                  <w:sz w:val="22"/>
                  <w:szCs w:val="22"/>
                  <w:u w:val="none"/>
                  <w:lang w:val="en-US" w:eastAsia="zh-CN" w:bidi="ar"/>
                </w:rPr>
                <w:t>档案袋</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30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02" w:author="薛鹏宇" w:date="2023-03-20T16:22:46Z"/>
                <w:rFonts w:hint="eastAsia" w:ascii="宋体" w:hAnsi="宋体" w:eastAsia="宋体" w:cs="宋体"/>
                <w:i w:val="0"/>
                <w:iCs w:val="0"/>
                <w:color w:val="000000"/>
                <w:sz w:val="22"/>
                <w:szCs w:val="22"/>
                <w:u w:val="none"/>
              </w:rPr>
            </w:pPr>
            <w:ins w:id="27303" w:author="薛鹏宇" w:date="2023-03-20T16:22:46Z">
              <w:r>
                <w:rPr>
                  <w:rFonts w:hint="eastAsia" w:ascii="宋体" w:hAnsi="宋体" w:eastAsia="宋体" w:cs="宋体"/>
                  <w:i w:val="0"/>
                  <w:iCs w:val="0"/>
                  <w:color w:val="000000"/>
                  <w:kern w:val="0"/>
                  <w:sz w:val="22"/>
                  <w:szCs w:val="22"/>
                  <w:u w:val="none"/>
                  <w:lang w:val="en-US" w:eastAsia="zh-CN" w:bidi="ar"/>
                </w:rPr>
                <w:t>牛皮纸</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3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05" w:author="薛鹏宇" w:date="2023-03-20T16:22:46Z"/>
                <w:rFonts w:hint="eastAsia" w:ascii="宋体" w:hAnsi="宋体" w:eastAsia="宋体" w:cs="宋体"/>
                <w:i w:val="0"/>
                <w:iCs w:val="0"/>
                <w:color w:val="000000"/>
                <w:sz w:val="22"/>
                <w:szCs w:val="22"/>
                <w:u w:val="none"/>
              </w:rPr>
            </w:pPr>
            <w:ins w:id="2730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3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08" w:author="薛鹏宇" w:date="2023-03-20T16:22:46Z"/>
                <w:rFonts w:hint="eastAsia" w:ascii="宋体" w:hAnsi="宋体" w:eastAsia="宋体" w:cs="宋体"/>
                <w:i w:val="0"/>
                <w:iCs w:val="0"/>
                <w:color w:val="000000"/>
                <w:sz w:val="22"/>
                <w:szCs w:val="22"/>
                <w:u w:val="none"/>
              </w:rPr>
            </w:pPr>
            <w:ins w:id="27309" w:author="薛鹏宇" w:date="2023-03-20T16:22:46Z">
              <w:r>
                <w:rPr>
                  <w:rFonts w:hint="eastAsia" w:ascii="宋体" w:hAnsi="宋体" w:eastAsia="宋体" w:cs="宋体"/>
                  <w:i w:val="0"/>
                  <w:iCs w:val="0"/>
                  <w:color w:val="000000"/>
                  <w:kern w:val="0"/>
                  <w:sz w:val="22"/>
                  <w:szCs w:val="22"/>
                  <w:u w:val="none"/>
                  <w:lang w:val="en-US" w:eastAsia="zh-CN" w:bidi="ar"/>
                </w:rPr>
                <w:t>鼎盛、恒源、齐彩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3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11" w:author="薛鹏宇" w:date="2023-03-20T16:22:46Z"/>
                <w:rFonts w:hint="default" w:ascii="Times New Roman" w:hAnsi="Times New Roman" w:eastAsia="宋体" w:cs="Times New Roman"/>
                <w:i w:val="0"/>
                <w:iCs w:val="0"/>
                <w:color w:val="000000"/>
                <w:sz w:val="22"/>
                <w:szCs w:val="22"/>
                <w:u w:val="none"/>
              </w:rPr>
            </w:pPr>
            <w:ins w:id="27312"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314" w:author="薛鹏宇" w:date="2023-03-20T16:22:46Z"/>
                <w:rFonts w:hint="eastAsia" w:ascii="宋体" w:hAnsi="宋体" w:eastAsia="宋体" w:cs="宋体"/>
                <w:i w:val="0"/>
                <w:iCs w:val="0"/>
                <w:color w:val="000000"/>
                <w:sz w:val="22"/>
                <w:szCs w:val="22"/>
                <w:u w:val="none"/>
              </w:rPr>
            </w:pPr>
            <w:ins w:id="27315" w:author="薛鹏宇" w:date="2023-03-20T16:22:46Z">
              <w:r>
                <w:rPr>
                  <w:rFonts w:hint="eastAsia" w:ascii="宋体" w:hAnsi="宋体" w:eastAsia="宋体" w:cs="宋体"/>
                  <w:i w:val="0"/>
                  <w:iCs w:val="0"/>
                  <w:color w:val="000000"/>
                  <w:kern w:val="0"/>
                  <w:sz w:val="22"/>
                  <w:szCs w:val="22"/>
                  <w:u w:val="none"/>
                  <w:lang w:val="en-US" w:eastAsia="zh-CN" w:bidi="ar"/>
                </w:rPr>
                <w:t>0.5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1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31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1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31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32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320" w:author="薛鹏宇" w:date="2023-03-20T16:22:46Z"/>
          <w:trPrChange w:id="27321"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3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23" w:author="薛鹏宇" w:date="2023-03-20T16:22:46Z"/>
                <w:rFonts w:hint="default" w:ascii="Times New Roman" w:hAnsi="Times New Roman" w:eastAsia="宋体" w:cs="Times New Roman"/>
                <w:i w:val="0"/>
                <w:iCs w:val="0"/>
                <w:color w:val="000000"/>
                <w:sz w:val="22"/>
                <w:szCs w:val="22"/>
                <w:u w:val="none"/>
              </w:rPr>
            </w:pPr>
            <w:ins w:id="27324" w:author="薛鹏宇" w:date="2023-03-20T16:22:46Z">
              <w:r>
                <w:rPr>
                  <w:rFonts w:hint="default" w:ascii="Times New Roman" w:hAnsi="Times New Roman" w:eastAsia="宋体" w:cs="Times New Roman"/>
                  <w:i w:val="0"/>
                  <w:iCs w:val="0"/>
                  <w:color w:val="000000"/>
                  <w:kern w:val="0"/>
                  <w:sz w:val="22"/>
                  <w:szCs w:val="22"/>
                  <w:u w:val="none"/>
                  <w:lang w:val="en-US" w:eastAsia="zh-CN" w:bidi="ar"/>
                </w:rPr>
                <w:t>87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3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26" w:author="薛鹏宇" w:date="2023-03-20T16:22:46Z"/>
                <w:rFonts w:hint="eastAsia" w:ascii="宋体" w:hAnsi="宋体" w:eastAsia="宋体" w:cs="宋体"/>
                <w:i w:val="0"/>
                <w:iCs w:val="0"/>
                <w:color w:val="000000"/>
                <w:sz w:val="22"/>
                <w:szCs w:val="22"/>
                <w:u w:val="none"/>
              </w:rPr>
            </w:pPr>
            <w:ins w:id="27327" w:author="薛鹏宇" w:date="2023-03-20T16:22:46Z">
              <w:r>
                <w:rPr>
                  <w:rFonts w:hint="eastAsia" w:ascii="宋体" w:hAnsi="宋体" w:eastAsia="宋体" w:cs="宋体"/>
                  <w:i w:val="0"/>
                  <w:iCs w:val="0"/>
                  <w:color w:val="000000"/>
                  <w:kern w:val="0"/>
                  <w:sz w:val="22"/>
                  <w:szCs w:val="22"/>
                  <w:u w:val="none"/>
                  <w:lang w:val="en-US" w:eastAsia="zh-CN" w:bidi="ar"/>
                </w:rPr>
                <w:t>档案盒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3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29" w:author="薛鹏宇" w:date="2023-03-20T16:22:46Z"/>
                <w:rFonts w:hint="eastAsia" w:ascii="宋体" w:hAnsi="宋体" w:eastAsia="宋体" w:cs="宋体"/>
                <w:i w:val="0"/>
                <w:iCs w:val="0"/>
                <w:color w:val="000000"/>
                <w:sz w:val="22"/>
                <w:szCs w:val="22"/>
                <w:u w:val="none"/>
              </w:rPr>
            </w:pPr>
            <w:ins w:id="27330" w:author="薛鹏宇" w:date="2023-03-20T16:22:46Z">
              <w:r>
                <w:rPr>
                  <w:rFonts w:hint="eastAsia" w:ascii="宋体" w:hAnsi="宋体" w:eastAsia="宋体" w:cs="宋体"/>
                  <w:i w:val="0"/>
                  <w:iCs w:val="0"/>
                  <w:color w:val="000000"/>
                  <w:kern w:val="0"/>
                  <w:sz w:val="22"/>
                  <w:szCs w:val="22"/>
                  <w:u w:val="none"/>
                  <w:lang w:val="en-US" w:eastAsia="zh-CN" w:bidi="ar"/>
                </w:rPr>
                <w:t>牛皮纸</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3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32" w:author="薛鹏宇" w:date="2023-03-20T16:22:46Z"/>
                <w:rFonts w:hint="eastAsia" w:ascii="宋体" w:hAnsi="宋体" w:eastAsia="宋体" w:cs="宋体"/>
                <w:i w:val="0"/>
                <w:iCs w:val="0"/>
                <w:color w:val="000000"/>
                <w:sz w:val="22"/>
                <w:szCs w:val="22"/>
                <w:u w:val="none"/>
              </w:rPr>
            </w:pPr>
            <w:ins w:id="27333"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33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35" w:author="薛鹏宇" w:date="2023-03-20T16:22:46Z"/>
                <w:rFonts w:hint="eastAsia" w:ascii="宋体" w:hAnsi="宋体" w:eastAsia="宋体" w:cs="宋体"/>
                <w:i w:val="0"/>
                <w:iCs w:val="0"/>
                <w:color w:val="000000"/>
                <w:sz w:val="22"/>
                <w:szCs w:val="22"/>
                <w:u w:val="none"/>
              </w:rPr>
            </w:pPr>
            <w:ins w:id="27336" w:author="薛鹏宇" w:date="2023-03-20T16:22:46Z">
              <w:r>
                <w:rPr>
                  <w:rFonts w:hint="eastAsia" w:ascii="宋体" w:hAnsi="宋体" w:eastAsia="宋体" w:cs="宋体"/>
                  <w:i w:val="0"/>
                  <w:iCs w:val="0"/>
                  <w:color w:val="000000"/>
                  <w:kern w:val="0"/>
                  <w:sz w:val="22"/>
                  <w:szCs w:val="22"/>
                  <w:u w:val="none"/>
                  <w:lang w:val="en-US" w:eastAsia="zh-CN" w:bidi="ar"/>
                </w:rPr>
                <w:t>鼎盛、恒源、齐彩</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33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38" w:author="薛鹏宇" w:date="2023-03-20T16:22:46Z"/>
                <w:rFonts w:hint="default" w:ascii="Times New Roman" w:hAnsi="Times New Roman" w:eastAsia="宋体" w:cs="Times New Roman"/>
                <w:i w:val="0"/>
                <w:iCs w:val="0"/>
                <w:color w:val="000000"/>
                <w:sz w:val="22"/>
                <w:szCs w:val="22"/>
                <w:u w:val="none"/>
              </w:rPr>
            </w:pPr>
            <w:ins w:id="2733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4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341" w:author="薛鹏宇" w:date="2023-03-20T16:22:46Z"/>
                <w:rFonts w:hint="eastAsia" w:ascii="宋体" w:hAnsi="宋体" w:eastAsia="宋体" w:cs="宋体"/>
                <w:i w:val="0"/>
                <w:iCs w:val="0"/>
                <w:color w:val="000000"/>
                <w:sz w:val="22"/>
                <w:szCs w:val="22"/>
                <w:u w:val="none"/>
              </w:rPr>
            </w:pPr>
            <w:ins w:id="27342"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4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34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4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34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34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347" w:author="薛鹏宇" w:date="2023-03-20T16:22:46Z"/>
          <w:trPrChange w:id="27348"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3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50" w:author="薛鹏宇" w:date="2023-03-20T16:22:46Z"/>
                <w:rFonts w:hint="default" w:ascii="Times New Roman" w:hAnsi="Times New Roman" w:eastAsia="宋体" w:cs="Times New Roman"/>
                <w:i w:val="0"/>
                <w:iCs w:val="0"/>
                <w:color w:val="000000"/>
                <w:sz w:val="22"/>
                <w:szCs w:val="22"/>
                <w:u w:val="none"/>
              </w:rPr>
            </w:pPr>
            <w:ins w:id="273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88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3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53" w:author="薛鹏宇" w:date="2023-03-20T16:22:46Z"/>
                <w:rFonts w:hint="eastAsia" w:ascii="宋体" w:hAnsi="宋体" w:eastAsia="宋体" w:cs="宋体"/>
                <w:i w:val="0"/>
                <w:iCs w:val="0"/>
                <w:color w:val="000000"/>
                <w:sz w:val="22"/>
                <w:szCs w:val="22"/>
                <w:u w:val="none"/>
              </w:rPr>
            </w:pPr>
            <w:ins w:id="27354" w:author="薛鹏宇" w:date="2023-03-20T16:22:46Z">
              <w:r>
                <w:rPr>
                  <w:rFonts w:hint="eastAsia" w:ascii="宋体" w:hAnsi="宋体" w:eastAsia="宋体" w:cs="宋体"/>
                  <w:i w:val="0"/>
                  <w:iCs w:val="0"/>
                  <w:color w:val="000000"/>
                  <w:kern w:val="0"/>
                  <w:sz w:val="22"/>
                  <w:szCs w:val="22"/>
                  <w:u w:val="none"/>
                  <w:lang w:val="en-US" w:eastAsia="zh-CN" w:bidi="ar"/>
                </w:rPr>
                <w:t>文件</w:t>
              </w:r>
            </w:ins>
            <w:ins w:id="2735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356" w:author="薛鹏宇" w:date="2023-03-20T16:22:46Z">
              <w:r>
                <w:rPr>
                  <w:rFonts w:hint="eastAsia" w:ascii="宋体" w:hAnsi="宋体" w:eastAsia="宋体" w:cs="宋体"/>
                  <w:i w:val="0"/>
                  <w:iCs w:val="0"/>
                  <w:color w:val="000000"/>
                  <w:kern w:val="0"/>
                  <w:sz w:val="22"/>
                  <w:szCs w:val="22"/>
                  <w:u w:val="none"/>
                  <w:lang w:val="en-US" w:eastAsia="zh-CN" w:bidi="ar"/>
                </w:rPr>
                <w:t>档案盒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3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58" w:author="薛鹏宇" w:date="2023-03-20T16:22:46Z"/>
                <w:rFonts w:hint="eastAsia" w:ascii="宋体" w:hAnsi="宋体" w:eastAsia="宋体" w:cs="宋体"/>
                <w:i w:val="0"/>
                <w:iCs w:val="0"/>
                <w:color w:val="000000"/>
                <w:sz w:val="22"/>
                <w:szCs w:val="22"/>
                <w:u w:val="none"/>
              </w:rPr>
            </w:pPr>
            <w:ins w:id="27359" w:author="薛鹏宇" w:date="2023-03-20T16:22:46Z">
              <w:r>
                <w:rPr>
                  <w:rFonts w:hint="eastAsia" w:ascii="宋体" w:hAnsi="宋体" w:eastAsia="宋体" w:cs="宋体"/>
                  <w:i w:val="0"/>
                  <w:iCs w:val="0"/>
                  <w:color w:val="000000"/>
                  <w:kern w:val="0"/>
                  <w:sz w:val="22"/>
                  <w:szCs w:val="22"/>
                  <w:u w:val="none"/>
                  <w:lang w:val="en-US" w:eastAsia="zh-CN" w:bidi="ar"/>
                </w:rPr>
                <w:t>胶</w:t>
              </w:r>
            </w:ins>
            <w:ins w:id="27360" w:author="薛鹏宇" w:date="2023-03-20T16:22:46Z">
              <w:r>
                <w:rPr>
                  <w:rFonts w:hint="default" w:ascii="Times New Roman" w:hAnsi="Times New Roman" w:eastAsia="宋体" w:cs="Times New Roman"/>
                  <w:i w:val="0"/>
                  <w:iCs w:val="0"/>
                  <w:color w:val="000000"/>
                  <w:kern w:val="0"/>
                  <w:sz w:val="22"/>
                  <w:szCs w:val="22"/>
                  <w:u w:val="none"/>
                  <w:lang w:val="en-US" w:eastAsia="zh-CN" w:bidi="ar"/>
                </w:rPr>
                <w:t>5.5cm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3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62" w:author="薛鹏宇" w:date="2023-03-20T16:22:46Z"/>
                <w:rFonts w:hint="eastAsia" w:ascii="宋体" w:hAnsi="宋体" w:eastAsia="宋体" w:cs="宋体"/>
                <w:i w:val="0"/>
                <w:iCs w:val="0"/>
                <w:color w:val="000000"/>
                <w:sz w:val="22"/>
                <w:szCs w:val="22"/>
                <w:u w:val="none"/>
              </w:rPr>
            </w:pPr>
            <w:ins w:id="27363"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3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65" w:author="薛鹏宇" w:date="2023-03-20T16:22:46Z"/>
                <w:rFonts w:hint="eastAsia" w:ascii="宋体" w:hAnsi="宋体" w:eastAsia="宋体" w:cs="宋体"/>
                <w:i w:val="0"/>
                <w:iCs w:val="0"/>
                <w:color w:val="000000"/>
                <w:sz w:val="22"/>
                <w:szCs w:val="22"/>
                <w:u w:val="none"/>
              </w:rPr>
            </w:pPr>
            <w:ins w:id="27366" w:author="薛鹏宇" w:date="2023-03-20T16:22:46Z">
              <w:r>
                <w:rPr>
                  <w:rFonts w:hint="eastAsia" w:ascii="宋体" w:hAnsi="宋体" w:eastAsia="宋体" w:cs="宋体"/>
                  <w:i w:val="0"/>
                  <w:iCs w:val="0"/>
                  <w:color w:val="000000"/>
                  <w:kern w:val="0"/>
                  <w:sz w:val="22"/>
                  <w:szCs w:val="22"/>
                  <w:u w:val="none"/>
                  <w:lang w:val="en-US" w:eastAsia="zh-CN" w:bidi="ar"/>
                </w:rPr>
                <w:t>齐心</w:t>
              </w:r>
            </w:ins>
            <w:ins w:id="273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36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3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70" w:author="薛鹏宇" w:date="2023-03-20T16:22:46Z"/>
                <w:rFonts w:hint="default" w:ascii="Times New Roman" w:hAnsi="Times New Roman" w:eastAsia="宋体" w:cs="Times New Roman"/>
                <w:i w:val="0"/>
                <w:iCs w:val="0"/>
                <w:color w:val="000000"/>
                <w:sz w:val="22"/>
                <w:szCs w:val="22"/>
                <w:u w:val="none"/>
              </w:rPr>
            </w:pPr>
            <w:ins w:id="273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373" w:author="薛鹏宇" w:date="2023-03-20T16:22:46Z"/>
                <w:rFonts w:hint="eastAsia" w:ascii="宋体" w:hAnsi="宋体" w:eastAsia="宋体" w:cs="宋体"/>
                <w:i w:val="0"/>
                <w:iCs w:val="0"/>
                <w:color w:val="000000"/>
                <w:sz w:val="22"/>
                <w:szCs w:val="22"/>
                <w:u w:val="none"/>
              </w:rPr>
            </w:pPr>
            <w:ins w:id="27374" w:author="薛鹏宇" w:date="2023-03-20T16:22:46Z">
              <w:r>
                <w:rPr>
                  <w:rFonts w:hint="eastAsia" w:ascii="宋体" w:hAnsi="宋体" w:eastAsia="宋体" w:cs="宋体"/>
                  <w:i w:val="0"/>
                  <w:iCs w:val="0"/>
                  <w:color w:val="000000"/>
                  <w:kern w:val="0"/>
                  <w:sz w:val="22"/>
                  <w:szCs w:val="22"/>
                  <w:u w:val="none"/>
                  <w:lang w:val="en-US" w:eastAsia="zh-CN" w:bidi="ar"/>
                </w:rPr>
                <w:t>7.4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7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37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37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37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38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379" w:author="薛鹏宇" w:date="2023-03-20T16:22:46Z"/>
          <w:trPrChange w:id="27380"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3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82" w:author="薛鹏宇" w:date="2023-03-20T16:22:46Z"/>
                <w:rFonts w:hint="default" w:ascii="Times New Roman" w:hAnsi="Times New Roman" w:eastAsia="宋体" w:cs="Times New Roman"/>
                <w:i w:val="0"/>
                <w:iCs w:val="0"/>
                <w:color w:val="000000"/>
                <w:sz w:val="22"/>
                <w:szCs w:val="22"/>
                <w:u w:val="none"/>
              </w:rPr>
            </w:pPr>
            <w:ins w:id="27383" w:author="薛鹏宇" w:date="2023-03-20T16:22:46Z">
              <w:r>
                <w:rPr>
                  <w:rFonts w:hint="default" w:ascii="Times New Roman" w:hAnsi="Times New Roman" w:eastAsia="宋体" w:cs="Times New Roman"/>
                  <w:i w:val="0"/>
                  <w:iCs w:val="0"/>
                  <w:color w:val="000000"/>
                  <w:kern w:val="0"/>
                  <w:sz w:val="22"/>
                  <w:szCs w:val="22"/>
                  <w:u w:val="none"/>
                  <w:lang w:val="en-US" w:eastAsia="zh-CN" w:bidi="ar"/>
                </w:rPr>
                <w:t>89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3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85" w:author="薛鹏宇" w:date="2023-03-20T16:22:46Z"/>
                <w:rFonts w:hint="eastAsia" w:ascii="宋体" w:hAnsi="宋体" w:eastAsia="宋体" w:cs="宋体"/>
                <w:i w:val="0"/>
                <w:iCs w:val="0"/>
                <w:color w:val="000000"/>
                <w:sz w:val="22"/>
                <w:szCs w:val="22"/>
                <w:u w:val="none"/>
              </w:rPr>
            </w:pPr>
            <w:ins w:id="27386" w:author="薛鹏宇" w:date="2023-03-20T16:22:46Z">
              <w:r>
                <w:rPr>
                  <w:rFonts w:hint="eastAsia" w:ascii="宋体" w:hAnsi="宋体" w:eastAsia="宋体" w:cs="宋体"/>
                  <w:i w:val="0"/>
                  <w:iCs w:val="0"/>
                  <w:color w:val="000000"/>
                  <w:kern w:val="0"/>
                  <w:sz w:val="22"/>
                  <w:szCs w:val="22"/>
                  <w:u w:val="none"/>
                  <w:lang w:val="en-US" w:eastAsia="zh-CN" w:bidi="ar"/>
                </w:rPr>
                <w:t>文件</w:t>
              </w:r>
            </w:ins>
            <w:ins w:id="2738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388" w:author="薛鹏宇" w:date="2023-03-20T16:22:46Z">
              <w:r>
                <w:rPr>
                  <w:rFonts w:hint="eastAsia" w:ascii="宋体" w:hAnsi="宋体" w:eastAsia="宋体" w:cs="宋体"/>
                  <w:i w:val="0"/>
                  <w:iCs w:val="0"/>
                  <w:color w:val="000000"/>
                  <w:kern w:val="0"/>
                  <w:sz w:val="22"/>
                  <w:szCs w:val="22"/>
                  <w:u w:val="none"/>
                  <w:lang w:val="en-US" w:eastAsia="zh-CN" w:bidi="ar"/>
                </w:rPr>
                <w:t>档案盒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3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90" w:author="薛鹏宇" w:date="2023-03-20T16:22:46Z"/>
                <w:rFonts w:hint="eastAsia" w:ascii="宋体" w:hAnsi="宋体" w:eastAsia="宋体" w:cs="宋体"/>
                <w:i w:val="0"/>
                <w:iCs w:val="0"/>
                <w:color w:val="000000"/>
                <w:sz w:val="22"/>
                <w:szCs w:val="22"/>
                <w:u w:val="none"/>
              </w:rPr>
            </w:pPr>
            <w:ins w:id="27391" w:author="薛鹏宇" w:date="2023-03-20T16:22:46Z">
              <w:r>
                <w:rPr>
                  <w:rFonts w:hint="eastAsia" w:ascii="宋体" w:hAnsi="宋体" w:eastAsia="宋体" w:cs="宋体"/>
                  <w:i w:val="0"/>
                  <w:iCs w:val="0"/>
                  <w:color w:val="000000"/>
                  <w:kern w:val="0"/>
                  <w:sz w:val="22"/>
                  <w:szCs w:val="22"/>
                  <w:u w:val="none"/>
                  <w:lang w:val="en-US" w:eastAsia="zh-CN" w:bidi="ar"/>
                </w:rPr>
                <w:t>胶</w:t>
              </w:r>
            </w:ins>
            <w:ins w:id="273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3.5cm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3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94" w:author="薛鹏宇" w:date="2023-03-20T16:22:46Z"/>
                <w:rFonts w:hint="eastAsia" w:ascii="宋体" w:hAnsi="宋体" w:eastAsia="宋体" w:cs="宋体"/>
                <w:i w:val="0"/>
                <w:iCs w:val="0"/>
                <w:color w:val="000000"/>
                <w:sz w:val="22"/>
                <w:szCs w:val="22"/>
                <w:u w:val="none"/>
              </w:rPr>
            </w:pPr>
            <w:ins w:id="2739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3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397" w:author="薛鹏宇" w:date="2023-03-20T16:22:46Z"/>
                <w:rFonts w:hint="eastAsia" w:ascii="宋体" w:hAnsi="宋体" w:eastAsia="宋体" w:cs="宋体"/>
                <w:i w:val="0"/>
                <w:iCs w:val="0"/>
                <w:color w:val="000000"/>
                <w:sz w:val="22"/>
                <w:szCs w:val="22"/>
                <w:u w:val="none"/>
              </w:rPr>
            </w:pPr>
            <w:ins w:id="2739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39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40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40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02" w:author="薛鹏宇" w:date="2023-03-20T16:22:46Z"/>
                <w:rFonts w:hint="default" w:ascii="Times New Roman" w:hAnsi="Times New Roman" w:eastAsia="宋体" w:cs="Times New Roman"/>
                <w:i w:val="0"/>
                <w:iCs w:val="0"/>
                <w:color w:val="000000"/>
                <w:sz w:val="22"/>
                <w:szCs w:val="22"/>
                <w:u w:val="none"/>
              </w:rPr>
            </w:pPr>
            <w:ins w:id="2740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0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405" w:author="薛鹏宇" w:date="2023-03-20T16:22:46Z"/>
                <w:rFonts w:hint="eastAsia" w:ascii="宋体" w:hAnsi="宋体" w:eastAsia="宋体" w:cs="宋体"/>
                <w:i w:val="0"/>
                <w:iCs w:val="0"/>
                <w:color w:val="000000"/>
                <w:sz w:val="22"/>
                <w:szCs w:val="22"/>
                <w:u w:val="none"/>
              </w:rPr>
            </w:pPr>
            <w:ins w:id="27406" w:author="薛鹏宇" w:date="2023-03-20T16:22:46Z">
              <w:r>
                <w:rPr>
                  <w:rFonts w:hint="eastAsia" w:ascii="宋体" w:hAnsi="宋体" w:eastAsia="宋体" w:cs="宋体"/>
                  <w:i w:val="0"/>
                  <w:iCs w:val="0"/>
                  <w:color w:val="000000"/>
                  <w:kern w:val="0"/>
                  <w:sz w:val="22"/>
                  <w:szCs w:val="22"/>
                  <w:u w:val="none"/>
                  <w:lang w:val="en-US" w:eastAsia="zh-CN" w:bidi="ar"/>
                </w:rPr>
                <w:t>6.4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0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0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1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41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411" w:author="薛鹏宇" w:date="2023-03-20T16:22:46Z"/>
          <w:trPrChange w:id="27412"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41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14" w:author="薛鹏宇" w:date="2023-03-20T16:22:46Z"/>
                <w:rFonts w:hint="default" w:ascii="Times New Roman" w:hAnsi="Times New Roman" w:eastAsia="宋体" w:cs="Times New Roman"/>
                <w:i w:val="0"/>
                <w:iCs w:val="0"/>
                <w:color w:val="000000"/>
                <w:sz w:val="22"/>
                <w:szCs w:val="22"/>
                <w:u w:val="none"/>
              </w:rPr>
            </w:pPr>
            <w:ins w:id="27415" w:author="薛鹏宇" w:date="2023-03-20T16:22:46Z">
              <w:r>
                <w:rPr>
                  <w:rFonts w:hint="default" w:ascii="Times New Roman" w:hAnsi="Times New Roman" w:eastAsia="宋体" w:cs="Times New Roman"/>
                  <w:i w:val="0"/>
                  <w:iCs w:val="0"/>
                  <w:color w:val="000000"/>
                  <w:kern w:val="0"/>
                  <w:sz w:val="22"/>
                  <w:szCs w:val="22"/>
                  <w:u w:val="none"/>
                  <w:lang w:val="en-US" w:eastAsia="zh-CN" w:bidi="ar"/>
                </w:rPr>
                <w:t>90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4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17" w:author="薛鹏宇" w:date="2023-03-20T16:22:46Z"/>
                <w:rFonts w:hint="default" w:ascii="Times New Roman" w:hAnsi="Times New Roman" w:eastAsia="宋体" w:cs="Times New Roman"/>
                <w:i w:val="0"/>
                <w:iCs w:val="0"/>
                <w:color w:val="000000"/>
                <w:sz w:val="22"/>
                <w:szCs w:val="22"/>
                <w:u w:val="none"/>
              </w:rPr>
            </w:pPr>
            <w:ins w:id="274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419" w:author="薛鹏宇" w:date="2023-03-20T16:22:46Z">
              <w:r>
                <w:rPr>
                  <w:rFonts w:hint="eastAsia" w:ascii="宋体" w:hAnsi="宋体" w:eastAsia="宋体" w:cs="宋体"/>
                  <w:i w:val="0"/>
                  <w:iCs w:val="0"/>
                  <w:color w:val="000000"/>
                  <w:kern w:val="0"/>
                  <w:sz w:val="22"/>
                  <w:szCs w:val="22"/>
                  <w:u w:val="none"/>
                  <w:lang w:val="en-US" w:eastAsia="zh-CN" w:bidi="ar"/>
                </w:rPr>
                <w:t>文件（单）夹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4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21" w:author="薛鹏宇" w:date="2023-03-20T16:22:46Z"/>
                <w:rFonts w:hint="eastAsia" w:ascii="宋体" w:hAnsi="宋体" w:eastAsia="宋体" w:cs="宋体"/>
                <w:i w:val="0"/>
                <w:iCs w:val="0"/>
                <w:color w:val="000000"/>
                <w:sz w:val="22"/>
                <w:szCs w:val="22"/>
                <w:u w:val="none"/>
              </w:rPr>
            </w:pPr>
            <w:ins w:id="27422" w:author="薛鹏宇" w:date="2023-03-20T16:22:46Z">
              <w:r>
                <w:rPr>
                  <w:rFonts w:hint="eastAsia" w:ascii="宋体" w:hAnsi="宋体" w:eastAsia="宋体" w:cs="宋体"/>
                  <w:i w:val="0"/>
                  <w:iCs w:val="0"/>
                  <w:color w:val="000000"/>
                  <w:kern w:val="0"/>
                  <w:sz w:val="22"/>
                  <w:szCs w:val="22"/>
                  <w:u w:val="none"/>
                  <w:lang w:val="en-US" w:eastAsia="zh-CN" w:bidi="ar"/>
                </w:rPr>
                <w:t>普通</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4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24" w:author="薛鹏宇" w:date="2023-03-20T16:22:46Z"/>
                <w:rFonts w:hint="eastAsia" w:ascii="宋体" w:hAnsi="宋体" w:eastAsia="宋体" w:cs="宋体"/>
                <w:i w:val="0"/>
                <w:iCs w:val="0"/>
                <w:color w:val="000000"/>
                <w:sz w:val="22"/>
                <w:szCs w:val="22"/>
                <w:u w:val="none"/>
              </w:rPr>
            </w:pPr>
            <w:ins w:id="2742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4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27" w:author="薛鹏宇" w:date="2023-03-20T16:22:46Z"/>
                <w:rFonts w:hint="eastAsia" w:ascii="宋体" w:hAnsi="宋体" w:eastAsia="宋体" w:cs="宋体"/>
                <w:i w:val="0"/>
                <w:iCs w:val="0"/>
                <w:color w:val="000000"/>
                <w:sz w:val="22"/>
                <w:szCs w:val="22"/>
                <w:u w:val="none"/>
              </w:rPr>
            </w:pPr>
            <w:ins w:id="2742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42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43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4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32" w:author="薛鹏宇" w:date="2023-03-20T16:22:46Z"/>
                <w:rFonts w:hint="default" w:ascii="Times New Roman" w:hAnsi="Times New Roman" w:eastAsia="宋体" w:cs="Times New Roman"/>
                <w:i w:val="0"/>
                <w:iCs w:val="0"/>
                <w:color w:val="000000"/>
                <w:sz w:val="22"/>
                <w:szCs w:val="22"/>
                <w:u w:val="none"/>
              </w:rPr>
            </w:pPr>
            <w:ins w:id="2743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3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435" w:author="薛鹏宇" w:date="2023-03-20T16:22:46Z"/>
                <w:rFonts w:hint="eastAsia" w:ascii="宋体" w:hAnsi="宋体" w:eastAsia="宋体" w:cs="宋体"/>
                <w:i w:val="0"/>
                <w:iCs w:val="0"/>
                <w:color w:val="000000"/>
                <w:sz w:val="22"/>
                <w:szCs w:val="22"/>
                <w:u w:val="none"/>
              </w:rPr>
            </w:pPr>
            <w:ins w:id="27436" w:author="薛鹏宇" w:date="2023-03-20T16:22:46Z">
              <w:r>
                <w:rPr>
                  <w:rFonts w:hint="eastAsia" w:ascii="宋体" w:hAnsi="宋体" w:eastAsia="宋体" w:cs="宋体"/>
                  <w:i w:val="0"/>
                  <w:iCs w:val="0"/>
                  <w:color w:val="000000"/>
                  <w:kern w:val="0"/>
                  <w:sz w:val="22"/>
                  <w:szCs w:val="22"/>
                  <w:u w:val="none"/>
                  <w:lang w:val="en-US" w:eastAsia="zh-CN" w:bidi="ar"/>
                </w:rPr>
                <w:t>5.1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3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3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4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44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441" w:author="薛鹏宇" w:date="2023-03-20T16:22:46Z"/>
          <w:trPrChange w:id="27442"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44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44" w:author="薛鹏宇" w:date="2023-03-20T16:22:46Z"/>
                <w:rFonts w:hint="default" w:ascii="Times New Roman" w:hAnsi="Times New Roman" w:eastAsia="宋体" w:cs="Times New Roman"/>
                <w:i w:val="0"/>
                <w:iCs w:val="0"/>
                <w:color w:val="000000"/>
                <w:sz w:val="22"/>
                <w:szCs w:val="22"/>
                <w:u w:val="none"/>
              </w:rPr>
            </w:pPr>
            <w:ins w:id="27445" w:author="薛鹏宇" w:date="2023-03-20T16:22:46Z">
              <w:r>
                <w:rPr>
                  <w:rFonts w:hint="default" w:ascii="Times New Roman" w:hAnsi="Times New Roman" w:eastAsia="宋体" w:cs="Times New Roman"/>
                  <w:i w:val="0"/>
                  <w:iCs w:val="0"/>
                  <w:color w:val="000000"/>
                  <w:kern w:val="0"/>
                  <w:sz w:val="22"/>
                  <w:szCs w:val="22"/>
                  <w:u w:val="none"/>
                  <w:lang w:val="en-US" w:eastAsia="zh-CN" w:bidi="ar"/>
                </w:rPr>
                <w:t>91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4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47" w:author="薛鹏宇" w:date="2023-03-20T16:22:46Z"/>
                <w:rFonts w:hint="default" w:ascii="Times New Roman" w:hAnsi="Times New Roman" w:eastAsia="宋体" w:cs="Times New Roman"/>
                <w:i w:val="0"/>
                <w:iCs w:val="0"/>
                <w:color w:val="000000"/>
                <w:sz w:val="22"/>
                <w:szCs w:val="22"/>
                <w:u w:val="none"/>
              </w:rPr>
            </w:pPr>
            <w:ins w:id="27448"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449" w:author="薛鹏宇" w:date="2023-03-20T16:22:46Z">
              <w:r>
                <w:rPr>
                  <w:rFonts w:hint="eastAsia" w:ascii="宋体" w:hAnsi="宋体" w:eastAsia="宋体" w:cs="宋体"/>
                  <w:i w:val="0"/>
                  <w:iCs w:val="0"/>
                  <w:color w:val="000000"/>
                  <w:kern w:val="0"/>
                  <w:sz w:val="22"/>
                  <w:szCs w:val="22"/>
                  <w:u w:val="none"/>
                  <w:lang w:val="en-US" w:eastAsia="zh-CN" w:bidi="ar"/>
                </w:rPr>
                <w:t>文件（单）夹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45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51" w:author="薛鹏宇" w:date="2023-03-20T16:22:46Z"/>
                <w:rFonts w:hint="eastAsia" w:ascii="宋体" w:hAnsi="宋体" w:eastAsia="宋体" w:cs="宋体"/>
                <w:i w:val="0"/>
                <w:iCs w:val="0"/>
                <w:color w:val="000000"/>
                <w:sz w:val="22"/>
                <w:szCs w:val="22"/>
                <w:u w:val="none"/>
              </w:rPr>
            </w:pPr>
            <w:ins w:id="27452" w:author="薛鹏宇" w:date="2023-03-20T16:22:46Z">
              <w:r>
                <w:rPr>
                  <w:rFonts w:hint="eastAsia" w:ascii="宋体" w:hAnsi="宋体" w:eastAsia="宋体" w:cs="宋体"/>
                  <w:i w:val="0"/>
                  <w:iCs w:val="0"/>
                  <w:color w:val="000000"/>
                  <w:kern w:val="0"/>
                  <w:sz w:val="22"/>
                  <w:szCs w:val="22"/>
                  <w:u w:val="none"/>
                  <w:lang w:val="en-US" w:eastAsia="zh-CN" w:bidi="ar"/>
                </w:rPr>
                <w:t>厚</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4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54" w:author="薛鹏宇" w:date="2023-03-20T16:22:46Z"/>
                <w:rFonts w:hint="eastAsia" w:ascii="宋体" w:hAnsi="宋体" w:eastAsia="宋体" w:cs="宋体"/>
                <w:i w:val="0"/>
                <w:iCs w:val="0"/>
                <w:color w:val="000000"/>
                <w:sz w:val="22"/>
                <w:szCs w:val="22"/>
                <w:u w:val="none"/>
              </w:rPr>
            </w:pPr>
            <w:ins w:id="2745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4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57" w:author="薛鹏宇" w:date="2023-03-20T16:22:46Z"/>
                <w:rFonts w:hint="eastAsia" w:ascii="宋体" w:hAnsi="宋体" w:eastAsia="宋体" w:cs="宋体"/>
                <w:i w:val="0"/>
                <w:iCs w:val="0"/>
                <w:color w:val="000000"/>
                <w:sz w:val="22"/>
                <w:szCs w:val="22"/>
                <w:u w:val="none"/>
              </w:rPr>
            </w:pPr>
            <w:ins w:id="2745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4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46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4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62" w:author="薛鹏宇" w:date="2023-03-20T16:22:46Z"/>
                <w:rFonts w:hint="default" w:ascii="Times New Roman" w:hAnsi="Times New Roman" w:eastAsia="宋体" w:cs="Times New Roman"/>
                <w:i w:val="0"/>
                <w:iCs w:val="0"/>
                <w:color w:val="000000"/>
                <w:sz w:val="22"/>
                <w:szCs w:val="22"/>
                <w:u w:val="none"/>
              </w:rPr>
            </w:pPr>
            <w:ins w:id="2746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6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465" w:author="薛鹏宇" w:date="2023-03-20T16:22:46Z"/>
                <w:rFonts w:hint="eastAsia" w:ascii="宋体" w:hAnsi="宋体" w:eastAsia="宋体" w:cs="宋体"/>
                <w:i w:val="0"/>
                <w:iCs w:val="0"/>
                <w:color w:val="000000"/>
                <w:sz w:val="22"/>
                <w:szCs w:val="22"/>
                <w:u w:val="none"/>
              </w:rPr>
            </w:pPr>
            <w:ins w:id="27466" w:author="薛鹏宇" w:date="2023-03-20T16:22:46Z">
              <w:r>
                <w:rPr>
                  <w:rFonts w:hint="eastAsia" w:ascii="宋体" w:hAnsi="宋体" w:eastAsia="宋体" w:cs="宋体"/>
                  <w:i w:val="0"/>
                  <w:iCs w:val="0"/>
                  <w:color w:val="000000"/>
                  <w:kern w:val="0"/>
                  <w:sz w:val="22"/>
                  <w:szCs w:val="22"/>
                  <w:u w:val="none"/>
                  <w:lang w:val="en-US" w:eastAsia="zh-CN" w:bidi="ar"/>
                </w:rPr>
                <w:t>7.1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6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6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7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47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471" w:author="薛鹏宇" w:date="2023-03-20T16:22:46Z"/>
          <w:trPrChange w:id="27472"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4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74" w:author="薛鹏宇" w:date="2023-03-20T16:22:46Z"/>
                <w:rFonts w:hint="default" w:ascii="Times New Roman" w:hAnsi="Times New Roman" w:eastAsia="宋体" w:cs="Times New Roman"/>
                <w:i w:val="0"/>
                <w:iCs w:val="0"/>
                <w:color w:val="000000"/>
                <w:sz w:val="22"/>
                <w:szCs w:val="22"/>
                <w:u w:val="none"/>
              </w:rPr>
            </w:pPr>
            <w:ins w:id="274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92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4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77" w:author="薛鹏宇" w:date="2023-03-20T16:22:46Z"/>
                <w:rFonts w:hint="default" w:ascii="Times New Roman" w:hAnsi="Times New Roman" w:eastAsia="宋体" w:cs="Times New Roman"/>
                <w:i w:val="0"/>
                <w:iCs w:val="0"/>
                <w:color w:val="000000"/>
                <w:sz w:val="22"/>
                <w:szCs w:val="22"/>
                <w:u w:val="none"/>
              </w:rPr>
            </w:pPr>
            <w:ins w:id="27478"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479" w:author="薛鹏宇" w:date="2023-03-20T16:22:46Z">
              <w:r>
                <w:rPr>
                  <w:rFonts w:hint="eastAsia" w:ascii="宋体" w:hAnsi="宋体" w:eastAsia="宋体" w:cs="宋体"/>
                  <w:i w:val="0"/>
                  <w:iCs w:val="0"/>
                  <w:color w:val="000000"/>
                  <w:kern w:val="0"/>
                  <w:sz w:val="22"/>
                  <w:szCs w:val="22"/>
                  <w:u w:val="none"/>
                  <w:lang w:val="en-US" w:eastAsia="zh-CN" w:bidi="ar"/>
                </w:rPr>
                <w:t>文件（双）夹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4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81" w:author="薛鹏宇" w:date="2023-03-20T16:22:46Z"/>
                <w:rFonts w:hint="eastAsia" w:ascii="宋体" w:hAnsi="宋体" w:eastAsia="宋体" w:cs="宋体"/>
                <w:i w:val="0"/>
                <w:iCs w:val="0"/>
                <w:color w:val="000000"/>
                <w:sz w:val="22"/>
                <w:szCs w:val="22"/>
                <w:u w:val="none"/>
              </w:rPr>
            </w:pPr>
            <w:ins w:id="27482" w:author="薛鹏宇" w:date="2023-03-20T16:22:46Z">
              <w:r>
                <w:rPr>
                  <w:rFonts w:hint="eastAsia" w:ascii="宋体" w:hAnsi="宋体" w:eastAsia="宋体" w:cs="宋体"/>
                  <w:i w:val="0"/>
                  <w:iCs w:val="0"/>
                  <w:color w:val="000000"/>
                  <w:kern w:val="0"/>
                  <w:sz w:val="22"/>
                  <w:szCs w:val="22"/>
                  <w:u w:val="none"/>
                  <w:lang w:val="en-US" w:eastAsia="zh-CN" w:bidi="ar"/>
                </w:rPr>
                <w:t>普通</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4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84" w:author="薛鹏宇" w:date="2023-03-20T16:22:46Z"/>
                <w:rFonts w:hint="eastAsia" w:ascii="宋体" w:hAnsi="宋体" w:eastAsia="宋体" w:cs="宋体"/>
                <w:i w:val="0"/>
                <w:iCs w:val="0"/>
                <w:color w:val="000000"/>
                <w:sz w:val="22"/>
                <w:szCs w:val="22"/>
                <w:u w:val="none"/>
              </w:rPr>
            </w:pPr>
            <w:ins w:id="2748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4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87" w:author="薛鹏宇" w:date="2023-03-20T16:22:46Z"/>
                <w:rFonts w:hint="eastAsia" w:ascii="宋体" w:hAnsi="宋体" w:eastAsia="宋体" w:cs="宋体"/>
                <w:i w:val="0"/>
                <w:iCs w:val="0"/>
                <w:color w:val="000000"/>
                <w:sz w:val="22"/>
                <w:szCs w:val="22"/>
                <w:u w:val="none"/>
              </w:rPr>
            </w:pPr>
            <w:ins w:id="2748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4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49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4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492" w:author="薛鹏宇" w:date="2023-03-20T16:22:46Z"/>
                <w:rFonts w:hint="default" w:ascii="Times New Roman" w:hAnsi="Times New Roman" w:eastAsia="宋体" w:cs="Times New Roman"/>
                <w:i w:val="0"/>
                <w:iCs w:val="0"/>
                <w:color w:val="000000"/>
                <w:sz w:val="22"/>
                <w:szCs w:val="22"/>
                <w:u w:val="none"/>
              </w:rPr>
            </w:pPr>
            <w:ins w:id="274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9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495" w:author="薛鹏宇" w:date="2023-03-20T16:22:46Z"/>
                <w:rFonts w:hint="eastAsia" w:ascii="宋体" w:hAnsi="宋体" w:eastAsia="宋体" w:cs="宋体"/>
                <w:i w:val="0"/>
                <w:iCs w:val="0"/>
                <w:color w:val="000000"/>
                <w:sz w:val="22"/>
                <w:szCs w:val="22"/>
                <w:u w:val="none"/>
              </w:rPr>
            </w:pPr>
            <w:ins w:id="27496" w:author="薛鹏宇" w:date="2023-03-20T16:22:46Z">
              <w:r>
                <w:rPr>
                  <w:rFonts w:hint="eastAsia" w:ascii="宋体" w:hAnsi="宋体" w:eastAsia="宋体" w:cs="宋体"/>
                  <w:i w:val="0"/>
                  <w:iCs w:val="0"/>
                  <w:color w:val="000000"/>
                  <w:kern w:val="0"/>
                  <w:sz w:val="22"/>
                  <w:szCs w:val="22"/>
                  <w:u w:val="none"/>
                  <w:lang w:val="en-US" w:eastAsia="zh-CN" w:bidi="ar"/>
                </w:rPr>
                <w:t>6.3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9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49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49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0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50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501" w:author="薛鹏宇" w:date="2023-03-20T16:22:46Z"/>
          <w:trPrChange w:id="27502"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5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04" w:author="薛鹏宇" w:date="2023-03-20T16:22:46Z"/>
                <w:rFonts w:hint="default" w:ascii="Times New Roman" w:hAnsi="Times New Roman" w:eastAsia="宋体" w:cs="Times New Roman"/>
                <w:i w:val="0"/>
                <w:iCs w:val="0"/>
                <w:color w:val="000000"/>
                <w:sz w:val="22"/>
                <w:szCs w:val="22"/>
                <w:u w:val="none"/>
              </w:rPr>
            </w:pPr>
            <w:ins w:id="275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93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5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07" w:author="薛鹏宇" w:date="2023-03-20T16:22:46Z"/>
                <w:rFonts w:hint="default" w:ascii="Times New Roman" w:hAnsi="Times New Roman" w:eastAsia="宋体" w:cs="Times New Roman"/>
                <w:i w:val="0"/>
                <w:iCs w:val="0"/>
                <w:color w:val="000000"/>
                <w:sz w:val="22"/>
                <w:szCs w:val="22"/>
                <w:u w:val="none"/>
              </w:rPr>
            </w:pPr>
            <w:ins w:id="275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509" w:author="薛鹏宇" w:date="2023-03-20T16:22:46Z">
              <w:r>
                <w:rPr>
                  <w:rFonts w:hint="eastAsia" w:ascii="宋体" w:hAnsi="宋体" w:eastAsia="宋体" w:cs="宋体"/>
                  <w:i w:val="0"/>
                  <w:iCs w:val="0"/>
                  <w:color w:val="000000"/>
                  <w:kern w:val="0"/>
                  <w:sz w:val="22"/>
                  <w:szCs w:val="22"/>
                  <w:u w:val="none"/>
                  <w:lang w:val="en-US" w:eastAsia="zh-CN" w:bidi="ar"/>
                </w:rPr>
                <w:t>文件（双）夹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5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11" w:author="薛鹏宇" w:date="2023-03-20T16:22:46Z"/>
                <w:rFonts w:hint="eastAsia" w:ascii="宋体" w:hAnsi="宋体" w:eastAsia="宋体" w:cs="宋体"/>
                <w:i w:val="0"/>
                <w:iCs w:val="0"/>
                <w:color w:val="000000"/>
                <w:sz w:val="22"/>
                <w:szCs w:val="22"/>
                <w:u w:val="none"/>
              </w:rPr>
            </w:pPr>
            <w:ins w:id="27512" w:author="薛鹏宇" w:date="2023-03-20T16:22:46Z">
              <w:r>
                <w:rPr>
                  <w:rFonts w:hint="eastAsia" w:ascii="宋体" w:hAnsi="宋体" w:eastAsia="宋体" w:cs="宋体"/>
                  <w:i w:val="0"/>
                  <w:iCs w:val="0"/>
                  <w:color w:val="000000"/>
                  <w:kern w:val="0"/>
                  <w:sz w:val="22"/>
                  <w:szCs w:val="22"/>
                  <w:u w:val="none"/>
                  <w:lang w:val="en-US" w:eastAsia="zh-CN" w:bidi="ar"/>
                </w:rPr>
                <w:t>厚</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51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14" w:author="薛鹏宇" w:date="2023-03-20T16:22:46Z"/>
                <w:rFonts w:hint="eastAsia" w:ascii="宋体" w:hAnsi="宋体" w:eastAsia="宋体" w:cs="宋体"/>
                <w:i w:val="0"/>
                <w:iCs w:val="0"/>
                <w:color w:val="000000"/>
                <w:sz w:val="22"/>
                <w:szCs w:val="22"/>
                <w:u w:val="none"/>
              </w:rPr>
            </w:pPr>
            <w:ins w:id="2751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5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17" w:author="薛鹏宇" w:date="2023-03-20T16:22:46Z"/>
                <w:rFonts w:hint="eastAsia" w:ascii="宋体" w:hAnsi="宋体" w:eastAsia="宋体" w:cs="宋体"/>
                <w:i w:val="0"/>
                <w:iCs w:val="0"/>
                <w:color w:val="000000"/>
                <w:sz w:val="22"/>
                <w:szCs w:val="22"/>
                <w:u w:val="none"/>
              </w:rPr>
            </w:pPr>
            <w:ins w:id="2751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5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52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5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22" w:author="薛鹏宇" w:date="2023-03-20T16:22:46Z"/>
                <w:rFonts w:hint="default" w:ascii="Times New Roman" w:hAnsi="Times New Roman" w:eastAsia="宋体" w:cs="Times New Roman"/>
                <w:i w:val="0"/>
                <w:iCs w:val="0"/>
                <w:color w:val="000000"/>
                <w:sz w:val="22"/>
                <w:szCs w:val="22"/>
                <w:u w:val="none"/>
              </w:rPr>
            </w:pPr>
            <w:ins w:id="2752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2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525" w:author="薛鹏宇" w:date="2023-03-20T16:22:46Z"/>
                <w:rFonts w:hint="eastAsia" w:ascii="宋体" w:hAnsi="宋体" w:eastAsia="宋体" w:cs="宋体"/>
                <w:i w:val="0"/>
                <w:iCs w:val="0"/>
                <w:color w:val="000000"/>
                <w:sz w:val="22"/>
                <w:szCs w:val="22"/>
                <w:u w:val="none"/>
              </w:rPr>
            </w:pPr>
            <w:ins w:id="27526" w:author="薛鹏宇" w:date="2023-03-20T16:22:46Z">
              <w:r>
                <w:rPr>
                  <w:rFonts w:hint="eastAsia" w:ascii="宋体" w:hAnsi="宋体" w:eastAsia="宋体" w:cs="宋体"/>
                  <w:i w:val="0"/>
                  <w:iCs w:val="0"/>
                  <w:color w:val="000000"/>
                  <w:kern w:val="0"/>
                  <w:sz w:val="22"/>
                  <w:szCs w:val="22"/>
                  <w:u w:val="none"/>
                  <w:lang w:val="en-US" w:eastAsia="zh-CN" w:bidi="ar"/>
                </w:rPr>
                <w:t>8.1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2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3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53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531" w:author="薛鹏宇" w:date="2023-03-20T16:22:46Z"/>
          <w:trPrChange w:id="2753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5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34" w:author="薛鹏宇" w:date="2023-03-20T16:22:46Z"/>
                <w:rFonts w:hint="default" w:ascii="Times New Roman" w:hAnsi="Times New Roman" w:eastAsia="宋体" w:cs="Times New Roman"/>
                <w:i w:val="0"/>
                <w:iCs w:val="0"/>
                <w:color w:val="000000"/>
                <w:sz w:val="22"/>
                <w:szCs w:val="22"/>
                <w:u w:val="none"/>
              </w:rPr>
            </w:pPr>
            <w:ins w:id="275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94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5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37" w:author="薛鹏宇" w:date="2023-03-20T16:22:46Z"/>
                <w:rFonts w:hint="default" w:ascii="Times New Roman" w:hAnsi="Times New Roman" w:eastAsia="宋体" w:cs="Times New Roman"/>
                <w:i w:val="0"/>
                <w:iCs w:val="0"/>
                <w:color w:val="000000"/>
                <w:sz w:val="22"/>
                <w:szCs w:val="22"/>
                <w:u w:val="none"/>
              </w:rPr>
            </w:pPr>
            <w:ins w:id="275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539" w:author="薛鹏宇" w:date="2023-03-20T16:22:46Z">
              <w:r>
                <w:rPr>
                  <w:rFonts w:hint="eastAsia" w:ascii="宋体" w:hAnsi="宋体" w:eastAsia="宋体" w:cs="宋体"/>
                  <w:i w:val="0"/>
                  <w:iCs w:val="0"/>
                  <w:color w:val="000000"/>
                  <w:kern w:val="0"/>
                  <w:sz w:val="22"/>
                  <w:szCs w:val="22"/>
                  <w:u w:val="none"/>
                  <w:lang w:val="en-US" w:eastAsia="zh-CN" w:bidi="ar"/>
                </w:rPr>
                <w:t>资料册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54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41" w:author="薛鹏宇" w:date="2023-03-20T16:22:46Z"/>
                <w:rFonts w:hint="default" w:ascii="Times New Roman" w:hAnsi="Times New Roman" w:eastAsia="宋体" w:cs="Times New Roman"/>
                <w:i w:val="0"/>
                <w:iCs w:val="0"/>
                <w:color w:val="000000"/>
                <w:sz w:val="22"/>
                <w:szCs w:val="22"/>
                <w:u w:val="none"/>
              </w:rPr>
            </w:pPr>
            <w:ins w:id="27542"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ins w:id="27543" w:author="薛鹏宇" w:date="2023-03-20T16:22:46Z">
              <w:r>
                <w:rPr>
                  <w:rFonts w:hint="eastAsia" w:ascii="宋体" w:hAnsi="宋体" w:eastAsia="宋体" w:cs="宋体"/>
                  <w:i w:val="0"/>
                  <w:iCs w:val="0"/>
                  <w:color w:val="000000"/>
                  <w:kern w:val="0"/>
                  <w:sz w:val="22"/>
                  <w:szCs w:val="22"/>
                  <w:u w:val="none"/>
                  <w:lang w:val="en-US" w:eastAsia="zh-CN" w:bidi="ar"/>
                </w:rPr>
                <w:t>页</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5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45" w:author="薛鹏宇" w:date="2023-03-20T16:22:46Z"/>
                <w:rFonts w:hint="eastAsia" w:ascii="宋体" w:hAnsi="宋体" w:eastAsia="宋体" w:cs="宋体"/>
                <w:i w:val="0"/>
                <w:iCs w:val="0"/>
                <w:color w:val="000000"/>
                <w:sz w:val="22"/>
                <w:szCs w:val="22"/>
                <w:u w:val="none"/>
              </w:rPr>
            </w:pPr>
            <w:ins w:id="2754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5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48" w:author="薛鹏宇" w:date="2023-03-20T16:22:46Z"/>
                <w:rFonts w:hint="eastAsia" w:ascii="宋体" w:hAnsi="宋体" w:eastAsia="宋体" w:cs="宋体"/>
                <w:i w:val="0"/>
                <w:iCs w:val="0"/>
                <w:color w:val="000000"/>
                <w:sz w:val="22"/>
                <w:szCs w:val="22"/>
                <w:u w:val="none"/>
              </w:rPr>
            </w:pPr>
            <w:ins w:id="27549" w:author="薛鹏宇" w:date="2023-03-20T16:22:46Z">
              <w:r>
                <w:rPr>
                  <w:rFonts w:hint="eastAsia" w:ascii="宋体" w:hAnsi="宋体" w:eastAsia="宋体" w:cs="宋体"/>
                  <w:i w:val="0"/>
                  <w:iCs w:val="0"/>
                  <w:color w:val="000000"/>
                  <w:kern w:val="0"/>
                  <w:sz w:val="22"/>
                  <w:szCs w:val="22"/>
                  <w:u w:val="none"/>
                  <w:lang w:val="en-US" w:eastAsia="zh-CN" w:bidi="ar"/>
                </w:rPr>
                <w:t>齐心</w:t>
              </w:r>
            </w:ins>
            <w:ins w:id="275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55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5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53" w:author="薛鹏宇" w:date="2023-03-20T16:22:46Z"/>
                <w:rFonts w:hint="default" w:ascii="Times New Roman" w:hAnsi="Times New Roman" w:eastAsia="宋体" w:cs="Times New Roman"/>
                <w:i w:val="0"/>
                <w:iCs w:val="0"/>
                <w:color w:val="000000"/>
                <w:sz w:val="22"/>
                <w:szCs w:val="22"/>
                <w:u w:val="none"/>
              </w:rPr>
            </w:pPr>
            <w:ins w:id="275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556" w:author="薛鹏宇" w:date="2023-03-20T16:22:46Z"/>
                <w:rFonts w:hint="eastAsia" w:ascii="宋体" w:hAnsi="宋体" w:eastAsia="宋体" w:cs="宋体"/>
                <w:i w:val="0"/>
                <w:iCs w:val="0"/>
                <w:color w:val="000000"/>
                <w:sz w:val="22"/>
                <w:szCs w:val="22"/>
                <w:u w:val="none"/>
              </w:rPr>
            </w:pPr>
            <w:ins w:id="27557" w:author="薛鹏宇" w:date="2023-03-20T16:22:46Z">
              <w:r>
                <w:rPr>
                  <w:rFonts w:hint="eastAsia" w:ascii="宋体" w:hAnsi="宋体" w:eastAsia="宋体" w:cs="宋体"/>
                  <w:i w:val="0"/>
                  <w:iCs w:val="0"/>
                  <w:color w:val="000000"/>
                  <w:kern w:val="0"/>
                  <w:sz w:val="22"/>
                  <w:szCs w:val="22"/>
                  <w:u w:val="none"/>
                  <w:lang w:val="en-US" w:eastAsia="zh-CN" w:bidi="ar"/>
                </w:rPr>
                <w:t>6.8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75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562" w:author="薛鹏宇" w:date="2023-03-20T16:22:46Z"/>
          <w:trPrChange w:id="2756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5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65" w:author="薛鹏宇" w:date="2023-03-20T16:22:46Z"/>
                <w:rFonts w:hint="default" w:ascii="Times New Roman" w:hAnsi="Times New Roman" w:eastAsia="宋体" w:cs="Times New Roman"/>
                <w:i w:val="0"/>
                <w:iCs w:val="0"/>
                <w:color w:val="000000"/>
                <w:sz w:val="22"/>
                <w:szCs w:val="22"/>
                <w:u w:val="none"/>
              </w:rPr>
            </w:pPr>
            <w:ins w:id="275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95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5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68" w:author="薛鹏宇" w:date="2023-03-20T16:22:46Z"/>
                <w:rFonts w:hint="default" w:ascii="Times New Roman" w:hAnsi="Times New Roman" w:eastAsia="宋体" w:cs="Times New Roman"/>
                <w:i w:val="0"/>
                <w:iCs w:val="0"/>
                <w:color w:val="000000"/>
                <w:sz w:val="22"/>
                <w:szCs w:val="22"/>
                <w:u w:val="none"/>
              </w:rPr>
            </w:pPr>
            <w:ins w:id="27569"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570" w:author="薛鹏宇" w:date="2023-03-20T16:22:46Z">
              <w:r>
                <w:rPr>
                  <w:rFonts w:hint="eastAsia" w:ascii="宋体" w:hAnsi="宋体" w:eastAsia="宋体" w:cs="宋体"/>
                  <w:i w:val="0"/>
                  <w:iCs w:val="0"/>
                  <w:color w:val="000000"/>
                  <w:kern w:val="0"/>
                  <w:sz w:val="22"/>
                  <w:szCs w:val="22"/>
                  <w:u w:val="none"/>
                  <w:lang w:val="en-US" w:eastAsia="zh-CN" w:bidi="ar"/>
                </w:rPr>
                <w:t>资料册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5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72" w:author="薛鹏宇" w:date="2023-03-20T16:22:46Z"/>
                <w:rFonts w:hint="default" w:ascii="Times New Roman" w:hAnsi="Times New Roman" w:eastAsia="宋体" w:cs="Times New Roman"/>
                <w:i w:val="0"/>
                <w:iCs w:val="0"/>
                <w:color w:val="000000"/>
                <w:sz w:val="22"/>
                <w:szCs w:val="22"/>
                <w:u w:val="none"/>
              </w:rPr>
            </w:pPr>
            <w:ins w:id="275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ins w:id="27574" w:author="薛鹏宇" w:date="2023-03-20T16:22:46Z">
              <w:r>
                <w:rPr>
                  <w:rFonts w:hint="eastAsia" w:ascii="宋体" w:hAnsi="宋体" w:eastAsia="宋体" w:cs="宋体"/>
                  <w:i w:val="0"/>
                  <w:iCs w:val="0"/>
                  <w:color w:val="000000"/>
                  <w:kern w:val="0"/>
                  <w:sz w:val="22"/>
                  <w:szCs w:val="22"/>
                  <w:u w:val="none"/>
                  <w:lang w:val="en-US" w:eastAsia="zh-CN" w:bidi="ar"/>
                </w:rPr>
                <w:t>页</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5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76" w:author="薛鹏宇" w:date="2023-03-20T16:22:46Z"/>
                <w:rFonts w:hint="eastAsia" w:ascii="宋体" w:hAnsi="宋体" w:eastAsia="宋体" w:cs="宋体"/>
                <w:i w:val="0"/>
                <w:iCs w:val="0"/>
                <w:color w:val="000000"/>
                <w:sz w:val="22"/>
                <w:szCs w:val="22"/>
                <w:u w:val="none"/>
              </w:rPr>
            </w:pPr>
            <w:ins w:id="2757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5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79" w:author="薛鹏宇" w:date="2023-03-20T16:22:46Z"/>
                <w:rFonts w:hint="eastAsia" w:ascii="宋体" w:hAnsi="宋体" w:eastAsia="宋体" w:cs="宋体"/>
                <w:i w:val="0"/>
                <w:iCs w:val="0"/>
                <w:color w:val="000000"/>
                <w:sz w:val="22"/>
                <w:szCs w:val="22"/>
                <w:u w:val="none"/>
              </w:rPr>
            </w:pPr>
            <w:ins w:id="27580" w:author="薛鹏宇" w:date="2023-03-20T16:22:46Z">
              <w:r>
                <w:rPr>
                  <w:rFonts w:hint="eastAsia" w:ascii="宋体" w:hAnsi="宋体" w:eastAsia="宋体" w:cs="宋体"/>
                  <w:i w:val="0"/>
                  <w:iCs w:val="0"/>
                  <w:color w:val="000000"/>
                  <w:kern w:val="0"/>
                  <w:sz w:val="22"/>
                  <w:szCs w:val="22"/>
                  <w:u w:val="none"/>
                  <w:lang w:val="en-US" w:eastAsia="zh-CN" w:bidi="ar"/>
                </w:rPr>
                <w:t>齐心</w:t>
              </w:r>
            </w:ins>
            <w:ins w:id="275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58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5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84" w:author="薛鹏宇" w:date="2023-03-20T16:22:46Z"/>
                <w:rFonts w:hint="default" w:ascii="Times New Roman" w:hAnsi="Times New Roman" w:eastAsia="宋体" w:cs="Times New Roman"/>
                <w:i w:val="0"/>
                <w:iCs w:val="0"/>
                <w:color w:val="000000"/>
                <w:sz w:val="22"/>
                <w:szCs w:val="22"/>
                <w:u w:val="none"/>
              </w:rPr>
            </w:pPr>
            <w:ins w:id="275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587" w:author="薛鹏宇" w:date="2023-03-20T16:22:46Z"/>
                <w:rFonts w:hint="eastAsia" w:ascii="宋体" w:hAnsi="宋体" w:eastAsia="宋体" w:cs="宋体"/>
                <w:i w:val="0"/>
                <w:iCs w:val="0"/>
                <w:color w:val="000000"/>
                <w:sz w:val="22"/>
                <w:szCs w:val="22"/>
                <w:u w:val="none"/>
              </w:rPr>
            </w:pPr>
            <w:ins w:id="27588" w:author="薛鹏宇" w:date="2023-03-20T16:22:46Z">
              <w:r>
                <w:rPr>
                  <w:rFonts w:hint="eastAsia" w:ascii="宋体" w:hAnsi="宋体" w:eastAsia="宋体" w:cs="宋体"/>
                  <w:i w:val="0"/>
                  <w:iCs w:val="0"/>
                  <w:color w:val="000000"/>
                  <w:kern w:val="0"/>
                  <w:sz w:val="22"/>
                  <w:szCs w:val="22"/>
                  <w:u w:val="none"/>
                  <w:lang w:val="en-US" w:eastAsia="zh-CN" w:bidi="ar"/>
                </w:rPr>
                <w:t>7.5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8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9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59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59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59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593" w:author="薛鹏宇" w:date="2023-03-20T16:22:46Z"/>
          <w:trPrChange w:id="2759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5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96" w:author="薛鹏宇" w:date="2023-03-20T16:22:46Z"/>
                <w:rFonts w:hint="default" w:ascii="Times New Roman" w:hAnsi="Times New Roman" w:eastAsia="宋体" w:cs="Times New Roman"/>
                <w:i w:val="0"/>
                <w:iCs w:val="0"/>
                <w:color w:val="000000"/>
                <w:sz w:val="22"/>
                <w:szCs w:val="22"/>
                <w:u w:val="none"/>
              </w:rPr>
            </w:pPr>
            <w:ins w:id="275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96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59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599" w:author="薛鹏宇" w:date="2023-03-20T16:22:46Z"/>
                <w:rFonts w:hint="default" w:ascii="Times New Roman" w:hAnsi="Times New Roman" w:eastAsia="宋体" w:cs="Times New Roman"/>
                <w:i w:val="0"/>
                <w:iCs w:val="0"/>
                <w:color w:val="000000"/>
                <w:sz w:val="22"/>
                <w:szCs w:val="22"/>
                <w:u w:val="none"/>
              </w:rPr>
            </w:pPr>
            <w:ins w:id="27600"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601" w:author="薛鹏宇" w:date="2023-03-20T16:22:46Z">
              <w:r>
                <w:rPr>
                  <w:rFonts w:hint="eastAsia" w:ascii="宋体" w:hAnsi="宋体" w:eastAsia="宋体" w:cs="宋体"/>
                  <w:i w:val="0"/>
                  <w:iCs w:val="0"/>
                  <w:color w:val="000000"/>
                  <w:kern w:val="0"/>
                  <w:sz w:val="22"/>
                  <w:szCs w:val="22"/>
                  <w:u w:val="none"/>
                  <w:lang w:val="en-US" w:eastAsia="zh-CN" w:bidi="ar"/>
                </w:rPr>
                <w:t>资料册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6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03" w:author="薛鹏宇" w:date="2023-03-20T16:22:46Z"/>
                <w:rFonts w:hint="default" w:ascii="Times New Roman" w:hAnsi="Times New Roman" w:eastAsia="宋体" w:cs="Times New Roman"/>
                <w:i w:val="0"/>
                <w:iCs w:val="0"/>
                <w:color w:val="000000"/>
                <w:sz w:val="22"/>
                <w:szCs w:val="22"/>
                <w:u w:val="none"/>
              </w:rPr>
            </w:pPr>
            <w:ins w:id="27604"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w:t>
              </w:r>
            </w:ins>
            <w:ins w:id="27605" w:author="薛鹏宇" w:date="2023-03-20T16:22:46Z">
              <w:r>
                <w:rPr>
                  <w:rFonts w:hint="eastAsia" w:ascii="宋体" w:hAnsi="宋体" w:eastAsia="宋体" w:cs="宋体"/>
                  <w:i w:val="0"/>
                  <w:iCs w:val="0"/>
                  <w:color w:val="000000"/>
                  <w:kern w:val="0"/>
                  <w:sz w:val="22"/>
                  <w:szCs w:val="22"/>
                  <w:u w:val="none"/>
                  <w:lang w:val="en-US" w:eastAsia="zh-CN" w:bidi="ar"/>
                </w:rPr>
                <w:t>页</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6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07" w:author="薛鹏宇" w:date="2023-03-20T16:22:46Z"/>
                <w:rFonts w:hint="eastAsia" w:ascii="宋体" w:hAnsi="宋体" w:eastAsia="宋体" w:cs="宋体"/>
                <w:i w:val="0"/>
                <w:iCs w:val="0"/>
                <w:color w:val="000000"/>
                <w:sz w:val="22"/>
                <w:szCs w:val="22"/>
                <w:u w:val="none"/>
              </w:rPr>
            </w:pPr>
            <w:ins w:id="2760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6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10" w:author="薛鹏宇" w:date="2023-03-20T16:22:46Z"/>
                <w:rFonts w:hint="eastAsia" w:ascii="宋体" w:hAnsi="宋体" w:eastAsia="宋体" w:cs="宋体"/>
                <w:i w:val="0"/>
                <w:iCs w:val="0"/>
                <w:color w:val="000000"/>
                <w:sz w:val="22"/>
                <w:szCs w:val="22"/>
                <w:u w:val="none"/>
              </w:rPr>
            </w:pPr>
            <w:ins w:id="27611" w:author="薛鹏宇" w:date="2023-03-20T16:22:46Z">
              <w:r>
                <w:rPr>
                  <w:rFonts w:hint="eastAsia" w:ascii="宋体" w:hAnsi="宋体" w:eastAsia="宋体" w:cs="宋体"/>
                  <w:i w:val="0"/>
                  <w:iCs w:val="0"/>
                  <w:color w:val="000000"/>
                  <w:kern w:val="0"/>
                  <w:sz w:val="22"/>
                  <w:szCs w:val="22"/>
                  <w:u w:val="none"/>
                  <w:lang w:val="en-US" w:eastAsia="zh-CN" w:bidi="ar"/>
                </w:rPr>
                <w:t>齐心</w:t>
              </w:r>
            </w:ins>
            <w:ins w:id="2761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61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61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15" w:author="薛鹏宇" w:date="2023-03-20T16:22:46Z"/>
                <w:rFonts w:hint="default" w:ascii="Times New Roman" w:hAnsi="Times New Roman" w:eastAsia="宋体" w:cs="Times New Roman"/>
                <w:i w:val="0"/>
                <w:iCs w:val="0"/>
                <w:color w:val="000000"/>
                <w:sz w:val="22"/>
                <w:szCs w:val="22"/>
                <w:u w:val="none"/>
              </w:rPr>
            </w:pPr>
            <w:ins w:id="2761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1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618" w:author="薛鹏宇" w:date="2023-03-20T16:22:46Z"/>
                <w:rFonts w:hint="eastAsia" w:ascii="宋体" w:hAnsi="宋体" w:eastAsia="宋体" w:cs="宋体"/>
                <w:i w:val="0"/>
                <w:iCs w:val="0"/>
                <w:color w:val="000000"/>
                <w:sz w:val="22"/>
                <w:szCs w:val="22"/>
                <w:u w:val="none"/>
              </w:rPr>
            </w:pPr>
            <w:ins w:id="27619" w:author="薛鹏宇" w:date="2023-03-20T16:22:46Z">
              <w:r>
                <w:rPr>
                  <w:rFonts w:hint="eastAsia" w:ascii="宋体" w:hAnsi="宋体" w:eastAsia="宋体" w:cs="宋体"/>
                  <w:i w:val="0"/>
                  <w:iCs w:val="0"/>
                  <w:color w:val="000000"/>
                  <w:kern w:val="0"/>
                  <w:sz w:val="22"/>
                  <w:szCs w:val="22"/>
                  <w:u w:val="none"/>
                  <w:lang w:val="en-US" w:eastAsia="zh-CN" w:bidi="ar"/>
                </w:rPr>
                <w:t>9.4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2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62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2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62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762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624" w:author="薛鹏宇" w:date="2023-03-20T16:22:46Z"/>
          <w:trPrChange w:id="2762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6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27" w:author="薛鹏宇" w:date="2023-03-20T16:22:46Z"/>
                <w:rFonts w:hint="default" w:ascii="Times New Roman" w:hAnsi="Times New Roman" w:eastAsia="宋体" w:cs="Times New Roman"/>
                <w:i w:val="0"/>
                <w:iCs w:val="0"/>
                <w:color w:val="000000"/>
                <w:sz w:val="22"/>
                <w:szCs w:val="22"/>
                <w:u w:val="none"/>
              </w:rPr>
            </w:pPr>
            <w:ins w:id="27628" w:author="薛鹏宇" w:date="2023-03-20T16:22:46Z">
              <w:r>
                <w:rPr>
                  <w:rFonts w:hint="default" w:ascii="Times New Roman" w:hAnsi="Times New Roman" w:eastAsia="宋体" w:cs="Times New Roman"/>
                  <w:i w:val="0"/>
                  <w:iCs w:val="0"/>
                  <w:color w:val="000000"/>
                  <w:kern w:val="0"/>
                  <w:sz w:val="22"/>
                  <w:szCs w:val="22"/>
                  <w:u w:val="none"/>
                  <w:lang w:val="en-US" w:eastAsia="zh-CN" w:bidi="ar"/>
                </w:rPr>
                <w:t>97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6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30" w:author="薛鹏宇" w:date="2023-03-20T16:22:46Z"/>
                <w:rFonts w:hint="default" w:ascii="Times New Roman" w:hAnsi="Times New Roman" w:eastAsia="宋体" w:cs="Times New Roman"/>
                <w:i w:val="0"/>
                <w:iCs w:val="0"/>
                <w:color w:val="000000"/>
                <w:sz w:val="22"/>
                <w:szCs w:val="22"/>
                <w:u w:val="none"/>
              </w:rPr>
            </w:pPr>
            <w:ins w:id="276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632" w:author="薛鹏宇" w:date="2023-03-20T16:22:46Z">
              <w:r>
                <w:rPr>
                  <w:rFonts w:hint="eastAsia" w:ascii="宋体" w:hAnsi="宋体" w:eastAsia="宋体" w:cs="宋体"/>
                  <w:i w:val="0"/>
                  <w:iCs w:val="0"/>
                  <w:color w:val="000000"/>
                  <w:kern w:val="0"/>
                  <w:sz w:val="22"/>
                  <w:szCs w:val="22"/>
                  <w:u w:val="none"/>
                  <w:lang w:val="en-US" w:eastAsia="zh-CN" w:bidi="ar"/>
                </w:rPr>
                <w:t>资料册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6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34" w:author="薛鹏宇" w:date="2023-03-20T16:22:46Z"/>
                <w:rFonts w:hint="default" w:ascii="Times New Roman" w:hAnsi="Times New Roman" w:eastAsia="宋体" w:cs="Times New Roman"/>
                <w:i w:val="0"/>
                <w:iCs w:val="0"/>
                <w:color w:val="000000"/>
                <w:sz w:val="22"/>
                <w:szCs w:val="22"/>
                <w:u w:val="none"/>
              </w:rPr>
            </w:pPr>
            <w:ins w:id="276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60</w:t>
              </w:r>
            </w:ins>
            <w:ins w:id="27636" w:author="薛鹏宇" w:date="2023-03-20T16:22:46Z">
              <w:r>
                <w:rPr>
                  <w:rFonts w:hint="eastAsia" w:ascii="宋体" w:hAnsi="宋体" w:eastAsia="宋体" w:cs="宋体"/>
                  <w:i w:val="0"/>
                  <w:iCs w:val="0"/>
                  <w:color w:val="000000"/>
                  <w:kern w:val="0"/>
                  <w:sz w:val="22"/>
                  <w:szCs w:val="22"/>
                  <w:u w:val="none"/>
                  <w:lang w:val="en-US" w:eastAsia="zh-CN" w:bidi="ar"/>
                </w:rPr>
                <w:t>页</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63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38" w:author="薛鹏宇" w:date="2023-03-20T16:22:46Z"/>
                <w:rFonts w:hint="eastAsia" w:ascii="宋体" w:hAnsi="宋体" w:eastAsia="宋体" w:cs="宋体"/>
                <w:i w:val="0"/>
                <w:iCs w:val="0"/>
                <w:color w:val="000000"/>
                <w:sz w:val="22"/>
                <w:szCs w:val="22"/>
                <w:u w:val="none"/>
              </w:rPr>
            </w:pPr>
            <w:ins w:id="27639"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64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41" w:author="薛鹏宇" w:date="2023-03-20T16:22:46Z"/>
                <w:rFonts w:hint="eastAsia" w:ascii="宋体" w:hAnsi="宋体" w:eastAsia="宋体" w:cs="宋体"/>
                <w:i w:val="0"/>
                <w:iCs w:val="0"/>
                <w:color w:val="000000"/>
                <w:sz w:val="22"/>
                <w:szCs w:val="22"/>
                <w:u w:val="none"/>
              </w:rPr>
            </w:pPr>
            <w:ins w:id="27642" w:author="薛鹏宇" w:date="2023-03-20T16:22:46Z">
              <w:r>
                <w:rPr>
                  <w:rFonts w:hint="eastAsia" w:ascii="宋体" w:hAnsi="宋体" w:eastAsia="宋体" w:cs="宋体"/>
                  <w:i w:val="0"/>
                  <w:iCs w:val="0"/>
                  <w:color w:val="000000"/>
                  <w:kern w:val="0"/>
                  <w:sz w:val="22"/>
                  <w:szCs w:val="22"/>
                  <w:u w:val="none"/>
                  <w:lang w:val="en-US" w:eastAsia="zh-CN" w:bidi="ar"/>
                </w:rPr>
                <w:t>齐心</w:t>
              </w:r>
            </w:ins>
            <w:ins w:id="276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644"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6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46" w:author="薛鹏宇" w:date="2023-03-20T16:22:46Z"/>
                <w:rFonts w:hint="default" w:ascii="Times New Roman" w:hAnsi="Times New Roman" w:eastAsia="宋体" w:cs="Times New Roman"/>
                <w:i w:val="0"/>
                <w:iCs w:val="0"/>
                <w:color w:val="000000"/>
                <w:sz w:val="22"/>
                <w:szCs w:val="22"/>
                <w:u w:val="none"/>
              </w:rPr>
            </w:pPr>
            <w:ins w:id="276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4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649" w:author="薛鹏宇" w:date="2023-03-20T16:22:46Z"/>
                <w:rFonts w:hint="eastAsia" w:ascii="宋体" w:hAnsi="宋体" w:eastAsia="宋体" w:cs="宋体"/>
                <w:i w:val="0"/>
                <w:iCs w:val="0"/>
                <w:color w:val="000000"/>
                <w:sz w:val="22"/>
                <w:szCs w:val="22"/>
                <w:u w:val="none"/>
              </w:rPr>
            </w:pPr>
            <w:ins w:id="27650" w:author="薛鹏宇" w:date="2023-03-20T16:22:46Z">
              <w:r>
                <w:rPr>
                  <w:rFonts w:hint="eastAsia" w:ascii="宋体" w:hAnsi="宋体" w:eastAsia="宋体" w:cs="宋体"/>
                  <w:i w:val="0"/>
                  <w:iCs w:val="0"/>
                  <w:color w:val="000000"/>
                  <w:kern w:val="0"/>
                  <w:sz w:val="22"/>
                  <w:szCs w:val="22"/>
                  <w:u w:val="none"/>
                  <w:lang w:val="en-US" w:eastAsia="zh-CN" w:bidi="ar"/>
                </w:rPr>
                <w:t>14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5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65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65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765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655" w:author="薛鹏宇" w:date="2023-03-20T16:22:46Z"/>
          <w:trPrChange w:id="27656"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6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58" w:author="薛鹏宇" w:date="2023-03-20T16:22:46Z"/>
                <w:rFonts w:hint="default" w:ascii="Times New Roman" w:hAnsi="Times New Roman" w:eastAsia="宋体" w:cs="Times New Roman"/>
                <w:i w:val="0"/>
                <w:iCs w:val="0"/>
                <w:color w:val="000000"/>
                <w:sz w:val="22"/>
                <w:szCs w:val="22"/>
                <w:u w:val="none"/>
              </w:rPr>
            </w:pPr>
            <w:ins w:id="276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98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6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61" w:author="薛鹏宇" w:date="2023-03-20T16:22:46Z"/>
                <w:rFonts w:hint="default" w:ascii="Times New Roman" w:hAnsi="Times New Roman" w:eastAsia="宋体" w:cs="Times New Roman"/>
                <w:i w:val="0"/>
                <w:iCs w:val="0"/>
                <w:color w:val="000000"/>
                <w:sz w:val="22"/>
                <w:szCs w:val="22"/>
                <w:u w:val="none"/>
              </w:rPr>
            </w:pPr>
            <w:ins w:id="27662"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663" w:author="薛鹏宇" w:date="2023-03-20T16:22:46Z">
              <w:r>
                <w:rPr>
                  <w:rFonts w:hint="eastAsia" w:ascii="宋体" w:hAnsi="宋体" w:eastAsia="宋体" w:cs="宋体"/>
                  <w:i w:val="0"/>
                  <w:iCs w:val="0"/>
                  <w:color w:val="000000"/>
                  <w:kern w:val="0"/>
                  <w:sz w:val="22"/>
                  <w:szCs w:val="22"/>
                  <w:u w:val="none"/>
                  <w:lang w:val="en-US" w:eastAsia="zh-CN" w:bidi="ar"/>
                </w:rPr>
                <w:t>资料册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6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65" w:author="薛鹏宇" w:date="2023-03-20T16:22:46Z"/>
                <w:rFonts w:hint="default" w:ascii="Times New Roman" w:hAnsi="Times New Roman" w:eastAsia="宋体" w:cs="Times New Roman"/>
                <w:i w:val="0"/>
                <w:iCs w:val="0"/>
                <w:color w:val="000000"/>
                <w:sz w:val="22"/>
                <w:szCs w:val="22"/>
                <w:u w:val="none"/>
              </w:rPr>
            </w:pPr>
            <w:ins w:id="276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80</w:t>
              </w:r>
            </w:ins>
            <w:ins w:id="27667" w:author="薛鹏宇" w:date="2023-03-20T16:22:46Z">
              <w:r>
                <w:rPr>
                  <w:rFonts w:hint="eastAsia" w:ascii="宋体" w:hAnsi="宋体" w:eastAsia="宋体" w:cs="宋体"/>
                  <w:i w:val="0"/>
                  <w:iCs w:val="0"/>
                  <w:color w:val="000000"/>
                  <w:kern w:val="0"/>
                  <w:sz w:val="22"/>
                  <w:szCs w:val="22"/>
                  <w:u w:val="none"/>
                  <w:lang w:val="en-US" w:eastAsia="zh-CN" w:bidi="ar"/>
                </w:rPr>
                <w:t>页</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6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69" w:author="薛鹏宇" w:date="2023-03-20T16:22:46Z"/>
                <w:rFonts w:hint="eastAsia" w:ascii="宋体" w:hAnsi="宋体" w:eastAsia="宋体" w:cs="宋体"/>
                <w:i w:val="0"/>
                <w:iCs w:val="0"/>
                <w:color w:val="000000"/>
                <w:sz w:val="22"/>
                <w:szCs w:val="22"/>
                <w:u w:val="none"/>
              </w:rPr>
            </w:pPr>
            <w:ins w:id="27670"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6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72" w:author="薛鹏宇" w:date="2023-03-20T16:22:46Z"/>
                <w:rFonts w:hint="eastAsia" w:ascii="宋体" w:hAnsi="宋体" w:eastAsia="宋体" w:cs="宋体"/>
                <w:i w:val="0"/>
                <w:iCs w:val="0"/>
                <w:color w:val="000000"/>
                <w:sz w:val="22"/>
                <w:szCs w:val="22"/>
                <w:u w:val="none"/>
              </w:rPr>
            </w:pPr>
            <w:ins w:id="27673" w:author="薛鹏宇" w:date="2023-03-20T16:22:46Z">
              <w:r>
                <w:rPr>
                  <w:rFonts w:hint="eastAsia" w:ascii="宋体" w:hAnsi="宋体" w:eastAsia="宋体" w:cs="宋体"/>
                  <w:i w:val="0"/>
                  <w:iCs w:val="0"/>
                  <w:color w:val="000000"/>
                  <w:kern w:val="0"/>
                  <w:sz w:val="22"/>
                  <w:szCs w:val="22"/>
                  <w:u w:val="none"/>
                  <w:lang w:val="en-US" w:eastAsia="zh-CN" w:bidi="ar"/>
                </w:rPr>
                <w:t>齐心</w:t>
              </w:r>
            </w:ins>
            <w:ins w:id="2767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67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6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77" w:author="薛鹏宇" w:date="2023-03-20T16:22:46Z"/>
                <w:rFonts w:hint="default" w:ascii="Times New Roman" w:hAnsi="Times New Roman" w:eastAsia="宋体" w:cs="Times New Roman"/>
                <w:i w:val="0"/>
                <w:iCs w:val="0"/>
                <w:color w:val="000000"/>
                <w:sz w:val="22"/>
                <w:szCs w:val="22"/>
                <w:u w:val="none"/>
              </w:rPr>
            </w:pPr>
            <w:ins w:id="2767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7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680" w:author="薛鹏宇" w:date="2023-03-20T16:22:46Z"/>
                <w:rFonts w:hint="eastAsia" w:ascii="宋体" w:hAnsi="宋体" w:eastAsia="宋体" w:cs="宋体"/>
                <w:i w:val="0"/>
                <w:iCs w:val="0"/>
                <w:color w:val="000000"/>
                <w:sz w:val="22"/>
                <w:szCs w:val="22"/>
                <w:u w:val="none"/>
              </w:rPr>
            </w:pPr>
            <w:ins w:id="27681" w:author="薛鹏宇" w:date="2023-03-20T16:22:46Z">
              <w:r>
                <w:rPr>
                  <w:rFonts w:hint="eastAsia" w:ascii="宋体" w:hAnsi="宋体" w:eastAsia="宋体" w:cs="宋体"/>
                  <w:i w:val="0"/>
                  <w:iCs w:val="0"/>
                  <w:color w:val="000000"/>
                  <w:kern w:val="0"/>
                  <w:sz w:val="22"/>
                  <w:szCs w:val="22"/>
                  <w:u w:val="none"/>
                  <w:lang w:val="en-US" w:eastAsia="zh-CN" w:bidi="ar"/>
                </w:rPr>
                <w:t>23.5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8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68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6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68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68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686" w:author="薛鹏宇" w:date="2023-03-20T16:22:46Z"/>
          <w:trPrChange w:id="27687"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6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89" w:author="薛鹏宇" w:date="2023-03-20T16:22:46Z"/>
                <w:rFonts w:hint="default" w:ascii="Times New Roman" w:hAnsi="Times New Roman" w:eastAsia="宋体" w:cs="Times New Roman"/>
                <w:i w:val="0"/>
                <w:iCs w:val="0"/>
                <w:color w:val="000000"/>
                <w:sz w:val="22"/>
                <w:szCs w:val="22"/>
                <w:u w:val="none"/>
              </w:rPr>
            </w:pPr>
            <w:ins w:id="27690" w:author="薛鹏宇" w:date="2023-03-20T16:22:46Z">
              <w:r>
                <w:rPr>
                  <w:rFonts w:hint="default" w:ascii="Times New Roman" w:hAnsi="Times New Roman" w:eastAsia="宋体" w:cs="Times New Roman"/>
                  <w:i w:val="0"/>
                  <w:iCs w:val="0"/>
                  <w:color w:val="000000"/>
                  <w:kern w:val="0"/>
                  <w:sz w:val="22"/>
                  <w:szCs w:val="22"/>
                  <w:u w:val="none"/>
                  <w:lang w:val="en-US" w:eastAsia="zh-CN" w:bidi="ar"/>
                </w:rPr>
                <w:t>99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6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92" w:author="薛鹏宇" w:date="2023-03-20T16:22:46Z"/>
                <w:rFonts w:hint="eastAsia" w:ascii="宋体" w:hAnsi="宋体" w:eastAsia="宋体" w:cs="宋体"/>
                <w:i w:val="0"/>
                <w:iCs w:val="0"/>
                <w:color w:val="000000"/>
                <w:sz w:val="22"/>
                <w:szCs w:val="22"/>
                <w:u w:val="none"/>
              </w:rPr>
            </w:pPr>
            <w:ins w:id="27693" w:author="薛鹏宇" w:date="2023-03-20T16:22:46Z">
              <w:r>
                <w:rPr>
                  <w:rFonts w:hint="eastAsia" w:ascii="宋体" w:hAnsi="宋体" w:eastAsia="宋体" w:cs="宋体"/>
                  <w:i w:val="0"/>
                  <w:iCs w:val="0"/>
                  <w:color w:val="000000"/>
                  <w:kern w:val="0"/>
                  <w:sz w:val="22"/>
                  <w:szCs w:val="22"/>
                  <w:u w:val="none"/>
                  <w:lang w:val="en-US" w:eastAsia="zh-CN" w:bidi="ar"/>
                </w:rPr>
                <w:t>二页文件夹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769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7695"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6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697" w:author="薛鹏宇" w:date="2023-03-20T16:22:46Z"/>
                <w:rFonts w:hint="eastAsia" w:ascii="宋体" w:hAnsi="宋体" w:eastAsia="宋体" w:cs="宋体"/>
                <w:i w:val="0"/>
                <w:iCs w:val="0"/>
                <w:color w:val="000000"/>
                <w:sz w:val="22"/>
                <w:szCs w:val="22"/>
                <w:u w:val="none"/>
              </w:rPr>
            </w:pPr>
            <w:ins w:id="2769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6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00" w:author="薛鹏宇" w:date="2023-03-20T16:22:46Z"/>
                <w:rFonts w:hint="eastAsia" w:ascii="宋体" w:hAnsi="宋体" w:eastAsia="宋体" w:cs="宋体"/>
                <w:i w:val="0"/>
                <w:iCs w:val="0"/>
                <w:color w:val="000000"/>
                <w:sz w:val="22"/>
                <w:szCs w:val="22"/>
                <w:u w:val="none"/>
              </w:rPr>
            </w:pPr>
            <w:ins w:id="27701" w:author="薛鹏宇" w:date="2023-03-20T16:22:46Z">
              <w:r>
                <w:rPr>
                  <w:rFonts w:hint="eastAsia" w:ascii="宋体" w:hAnsi="宋体" w:eastAsia="宋体" w:cs="宋体"/>
                  <w:i w:val="0"/>
                  <w:iCs w:val="0"/>
                  <w:color w:val="000000"/>
                  <w:kern w:val="0"/>
                  <w:sz w:val="22"/>
                  <w:szCs w:val="22"/>
                  <w:u w:val="none"/>
                  <w:lang w:val="en-US" w:eastAsia="zh-CN" w:bidi="ar"/>
                </w:rPr>
                <w:t>齐心</w:t>
              </w:r>
            </w:ins>
            <w:ins w:id="277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70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7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05" w:author="薛鹏宇" w:date="2023-03-20T16:22:46Z"/>
                <w:rFonts w:hint="default" w:ascii="Times New Roman" w:hAnsi="Times New Roman" w:eastAsia="宋体" w:cs="Times New Roman"/>
                <w:i w:val="0"/>
                <w:iCs w:val="0"/>
                <w:color w:val="000000"/>
                <w:sz w:val="22"/>
                <w:szCs w:val="22"/>
                <w:u w:val="none"/>
              </w:rPr>
            </w:pPr>
            <w:ins w:id="2770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0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708" w:author="薛鹏宇" w:date="2023-03-20T16:22:46Z"/>
                <w:rFonts w:hint="eastAsia" w:ascii="宋体" w:hAnsi="宋体" w:eastAsia="宋体" w:cs="宋体"/>
                <w:i w:val="0"/>
                <w:iCs w:val="0"/>
                <w:color w:val="000000"/>
                <w:sz w:val="22"/>
                <w:szCs w:val="22"/>
                <w:u w:val="none"/>
              </w:rPr>
            </w:pPr>
            <w:ins w:id="27709" w:author="薛鹏宇" w:date="2023-03-20T16:22:46Z">
              <w:r>
                <w:rPr>
                  <w:rFonts w:hint="eastAsia" w:ascii="宋体" w:hAnsi="宋体" w:eastAsia="宋体" w:cs="宋体"/>
                  <w:i w:val="0"/>
                  <w:iCs w:val="0"/>
                  <w:color w:val="000000"/>
                  <w:kern w:val="0"/>
                  <w:sz w:val="22"/>
                  <w:szCs w:val="22"/>
                  <w:u w:val="none"/>
                  <w:lang w:val="en-US" w:eastAsia="zh-CN" w:bidi="ar"/>
                </w:rPr>
                <w:t>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1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1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1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1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71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714" w:author="薛鹏宇" w:date="2023-03-20T16:22:46Z"/>
          <w:trPrChange w:id="27715"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7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17" w:author="薛鹏宇" w:date="2023-03-20T16:22:46Z"/>
                <w:rFonts w:hint="default" w:ascii="Times New Roman" w:hAnsi="Times New Roman" w:eastAsia="宋体" w:cs="Times New Roman"/>
                <w:i w:val="0"/>
                <w:iCs w:val="0"/>
                <w:color w:val="000000"/>
                <w:sz w:val="22"/>
                <w:szCs w:val="22"/>
                <w:u w:val="none"/>
              </w:rPr>
            </w:pPr>
            <w:ins w:id="277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7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20" w:author="薛鹏宇" w:date="2023-03-20T16:22:46Z"/>
                <w:rFonts w:hint="eastAsia" w:ascii="宋体" w:hAnsi="宋体" w:eastAsia="宋体" w:cs="宋体"/>
                <w:i w:val="0"/>
                <w:iCs w:val="0"/>
                <w:color w:val="000000"/>
                <w:sz w:val="22"/>
                <w:szCs w:val="22"/>
                <w:u w:val="none"/>
              </w:rPr>
            </w:pPr>
            <w:ins w:id="27721" w:author="薛鹏宇" w:date="2023-03-20T16:22:46Z">
              <w:r>
                <w:rPr>
                  <w:rFonts w:hint="eastAsia" w:ascii="宋体" w:hAnsi="宋体" w:eastAsia="宋体" w:cs="宋体"/>
                  <w:i w:val="0"/>
                  <w:iCs w:val="0"/>
                  <w:color w:val="000000"/>
                  <w:kern w:val="0"/>
                  <w:sz w:val="22"/>
                  <w:szCs w:val="22"/>
                  <w:u w:val="none"/>
                  <w:lang w:val="en-US" w:eastAsia="zh-CN" w:bidi="ar"/>
                </w:rPr>
                <w:t>三格文件架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7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23" w:author="薛鹏宇" w:date="2023-03-20T16:22:46Z"/>
                <w:rFonts w:hint="eastAsia" w:ascii="宋体" w:hAnsi="宋体" w:eastAsia="宋体" w:cs="宋体"/>
                <w:i w:val="0"/>
                <w:iCs w:val="0"/>
                <w:color w:val="000000"/>
                <w:sz w:val="22"/>
                <w:szCs w:val="22"/>
                <w:u w:val="none"/>
              </w:rPr>
            </w:pPr>
            <w:ins w:id="27724" w:author="薛鹏宇" w:date="2023-03-20T16:22:46Z">
              <w:r>
                <w:rPr>
                  <w:rFonts w:hint="eastAsia" w:ascii="宋体" w:hAnsi="宋体" w:eastAsia="宋体" w:cs="宋体"/>
                  <w:i w:val="0"/>
                  <w:iCs w:val="0"/>
                  <w:color w:val="000000"/>
                  <w:kern w:val="0"/>
                  <w:sz w:val="22"/>
                  <w:szCs w:val="22"/>
                  <w:u w:val="none"/>
                  <w:lang w:val="en-US" w:eastAsia="zh-CN" w:bidi="ar"/>
                </w:rPr>
                <w:t>金属</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7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26" w:author="薛鹏宇" w:date="2023-03-20T16:22:46Z"/>
                <w:rFonts w:hint="eastAsia" w:ascii="宋体" w:hAnsi="宋体" w:eastAsia="宋体" w:cs="宋体"/>
                <w:i w:val="0"/>
                <w:iCs w:val="0"/>
                <w:color w:val="000000"/>
                <w:sz w:val="22"/>
                <w:szCs w:val="22"/>
                <w:u w:val="none"/>
              </w:rPr>
            </w:pPr>
            <w:ins w:id="2772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7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29" w:author="薛鹏宇" w:date="2023-03-20T16:22:46Z"/>
                <w:rFonts w:hint="eastAsia" w:ascii="宋体" w:hAnsi="宋体" w:eastAsia="宋体" w:cs="宋体"/>
                <w:i w:val="0"/>
                <w:iCs w:val="0"/>
                <w:color w:val="000000"/>
                <w:sz w:val="22"/>
                <w:szCs w:val="22"/>
                <w:u w:val="none"/>
              </w:rPr>
            </w:pPr>
            <w:ins w:id="27730" w:author="薛鹏宇" w:date="2023-03-20T16:22:46Z">
              <w:r>
                <w:rPr>
                  <w:rFonts w:hint="eastAsia" w:ascii="宋体" w:hAnsi="宋体" w:eastAsia="宋体" w:cs="宋体"/>
                  <w:i w:val="0"/>
                  <w:iCs w:val="0"/>
                  <w:color w:val="000000"/>
                  <w:kern w:val="0"/>
                  <w:sz w:val="22"/>
                  <w:szCs w:val="22"/>
                  <w:u w:val="none"/>
                  <w:lang w:val="en-US" w:eastAsia="zh-CN" w:bidi="ar"/>
                </w:rPr>
                <w:t>齐心</w:t>
              </w:r>
            </w:ins>
            <w:ins w:id="277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73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7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34" w:author="薛鹏宇" w:date="2023-03-20T16:22:46Z"/>
                <w:rFonts w:hint="default" w:ascii="Times New Roman" w:hAnsi="Times New Roman" w:eastAsia="宋体" w:cs="Times New Roman"/>
                <w:i w:val="0"/>
                <w:iCs w:val="0"/>
                <w:color w:val="000000"/>
                <w:sz w:val="22"/>
                <w:szCs w:val="22"/>
                <w:u w:val="none"/>
              </w:rPr>
            </w:pPr>
            <w:ins w:id="277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3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737" w:author="薛鹏宇" w:date="2023-03-20T16:22:46Z"/>
                <w:rFonts w:hint="eastAsia" w:ascii="宋体" w:hAnsi="宋体" w:eastAsia="宋体" w:cs="宋体"/>
                <w:i w:val="0"/>
                <w:iCs w:val="0"/>
                <w:color w:val="000000"/>
                <w:sz w:val="22"/>
                <w:szCs w:val="22"/>
                <w:u w:val="none"/>
              </w:rPr>
            </w:pPr>
            <w:ins w:id="27738" w:author="薛鹏宇" w:date="2023-03-20T16:22:46Z">
              <w:r>
                <w:rPr>
                  <w:rFonts w:hint="eastAsia" w:ascii="宋体" w:hAnsi="宋体" w:eastAsia="宋体" w:cs="宋体"/>
                  <w:i w:val="0"/>
                  <w:iCs w:val="0"/>
                  <w:color w:val="000000"/>
                  <w:kern w:val="0"/>
                  <w:sz w:val="22"/>
                  <w:szCs w:val="22"/>
                  <w:u w:val="none"/>
                  <w:lang w:val="en-US" w:eastAsia="zh-CN" w:bidi="ar"/>
                </w:rPr>
                <w:t>40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4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4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74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743" w:author="薛鹏宇" w:date="2023-03-20T16:22:46Z"/>
          <w:trPrChange w:id="27744"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7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46" w:author="薛鹏宇" w:date="2023-03-20T16:22:46Z"/>
                <w:rFonts w:hint="default" w:ascii="Times New Roman" w:hAnsi="Times New Roman" w:eastAsia="宋体" w:cs="Times New Roman"/>
                <w:i w:val="0"/>
                <w:iCs w:val="0"/>
                <w:color w:val="000000"/>
                <w:sz w:val="22"/>
                <w:szCs w:val="22"/>
                <w:u w:val="none"/>
              </w:rPr>
            </w:pPr>
            <w:ins w:id="277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7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49" w:author="薛鹏宇" w:date="2023-03-20T16:22:46Z"/>
                <w:rFonts w:hint="eastAsia" w:ascii="宋体" w:hAnsi="宋体" w:eastAsia="宋体" w:cs="宋体"/>
                <w:i w:val="0"/>
                <w:iCs w:val="0"/>
                <w:color w:val="000000"/>
                <w:sz w:val="22"/>
                <w:szCs w:val="22"/>
                <w:u w:val="none"/>
              </w:rPr>
            </w:pPr>
            <w:ins w:id="27750" w:author="薛鹏宇" w:date="2023-03-20T16:22:46Z">
              <w:r>
                <w:rPr>
                  <w:rFonts w:hint="eastAsia" w:ascii="宋体" w:hAnsi="宋体" w:eastAsia="宋体" w:cs="宋体"/>
                  <w:i w:val="0"/>
                  <w:iCs w:val="0"/>
                  <w:color w:val="000000"/>
                  <w:kern w:val="0"/>
                  <w:sz w:val="22"/>
                  <w:szCs w:val="22"/>
                  <w:u w:val="none"/>
                  <w:lang w:val="en-US" w:eastAsia="zh-CN" w:bidi="ar"/>
                </w:rPr>
                <w:t>三格文件架</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7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52" w:author="薛鹏宇" w:date="2023-03-20T16:22:46Z"/>
                <w:rFonts w:hint="eastAsia" w:ascii="宋体" w:hAnsi="宋体" w:eastAsia="宋体" w:cs="宋体"/>
                <w:i w:val="0"/>
                <w:iCs w:val="0"/>
                <w:color w:val="000000"/>
                <w:sz w:val="22"/>
                <w:szCs w:val="22"/>
                <w:u w:val="none"/>
              </w:rPr>
            </w:pPr>
            <w:ins w:id="27753" w:author="薛鹏宇" w:date="2023-03-20T16:22:46Z">
              <w:r>
                <w:rPr>
                  <w:rFonts w:hint="eastAsia" w:ascii="宋体" w:hAnsi="宋体" w:eastAsia="宋体" w:cs="宋体"/>
                  <w:i w:val="0"/>
                  <w:iCs w:val="0"/>
                  <w:color w:val="000000"/>
                  <w:kern w:val="0"/>
                  <w:sz w:val="22"/>
                  <w:szCs w:val="22"/>
                  <w:u w:val="none"/>
                  <w:lang w:val="en-US" w:eastAsia="zh-CN" w:bidi="ar"/>
                </w:rPr>
                <w:t>竖</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7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55" w:author="薛鹏宇" w:date="2023-03-20T16:22:46Z"/>
                <w:rFonts w:hint="eastAsia" w:ascii="宋体" w:hAnsi="宋体" w:eastAsia="宋体" w:cs="宋体"/>
                <w:i w:val="0"/>
                <w:iCs w:val="0"/>
                <w:color w:val="000000"/>
                <w:sz w:val="22"/>
                <w:szCs w:val="22"/>
                <w:u w:val="none"/>
              </w:rPr>
            </w:pPr>
            <w:ins w:id="2775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7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58" w:author="薛鹏宇" w:date="2023-03-20T16:22:46Z"/>
                <w:rFonts w:hint="eastAsia" w:ascii="宋体" w:hAnsi="宋体" w:eastAsia="宋体" w:cs="宋体"/>
                <w:i w:val="0"/>
                <w:iCs w:val="0"/>
                <w:color w:val="000000"/>
                <w:sz w:val="22"/>
                <w:szCs w:val="22"/>
                <w:u w:val="none"/>
              </w:rPr>
            </w:pPr>
            <w:ins w:id="27759" w:author="薛鹏宇" w:date="2023-03-20T16:22:46Z">
              <w:r>
                <w:rPr>
                  <w:rFonts w:hint="eastAsia" w:ascii="宋体" w:hAnsi="宋体" w:eastAsia="宋体" w:cs="宋体"/>
                  <w:i w:val="0"/>
                  <w:iCs w:val="0"/>
                  <w:color w:val="000000"/>
                  <w:kern w:val="0"/>
                  <w:sz w:val="22"/>
                  <w:szCs w:val="22"/>
                  <w:u w:val="none"/>
                  <w:lang w:val="en-US" w:eastAsia="zh-CN" w:bidi="ar"/>
                </w:rPr>
                <w:t>齐心</w:t>
              </w:r>
            </w:ins>
            <w:ins w:id="2776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76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76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63" w:author="薛鹏宇" w:date="2023-03-20T16:22:46Z"/>
                <w:rFonts w:hint="default" w:ascii="Times New Roman" w:hAnsi="Times New Roman" w:eastAsia="宋体" w:cs="Times New Roman"/>
                <w:i w:val="0"/>
                <w:iCs w:val="0"/>
                <w:color w:val="000000"/>
                <w:sz w:val="22"/>
                <w:szCs w:val="22"/>
                <w:u w:val="none"/>
              </w:rPr>
            </w:pPr>
            <w:ins w:id="27764"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6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766" w:author="薛鹏宇" w:date="2023-03-20T16:22:46Z"/>
                <w:rFonts w:hint="eastAsia" w:ascii="宋体" w:hAnsi="宋体" w:eastAsia="宋体" w:cs="宋体"/>
                <w:i w:val="0"/>
                <w:iCs w:val="0"/>
                <w:color w:val="000000"/>
                <w:sz w:val="22"/>
                <w:szCs w:val="22"/>
                <w:u w:val="none"/>
              </w:rPr>
            </w:pPr>
            <w:ins w:id="27767"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6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6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7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7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77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772" w:author="薛鹏宇" w:date="2023-03-20T16:22:46Z"/>
          <w:trPrChange w:id="27773"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77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75" w:author="薛鹏宇" w:date="2023-03-20T16:22:46Z"/>
                <w:rFonts w:hint="default" w:ascii="Times New Roman" w:hAnsi="Times New Roman" w:eastAsia="宋体" w:cs="Times New Roman"/>
                <w:i w:val="0"/>
                <w:iCs w:val="0"/>
                <w:color w:val="000000"/>
                <w:sz w:val="22"/>
                <w:szCs w:val="22"/>
                <w:u w:val="none"/>
              </w:rPr>
            </w:pPr>
            <w:ins w:id="2777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7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78" w:author="薛鹏宇" w:date="2023-03-20T16:22:46Z"/>
                <w:rFonts w:hint="eastAsia" w:ascii="宋体" w:hAnsi="宋体" w:eastAsia="宋体" w:cs="宋体"/>
                <w:i w:val="0"/>
                <w:iCs w:val="0"/>
                <w:color w:val="000000"/>
                <w:sz w:val="22"/>
                <w:szCs w:val="22"/>
                <w:u w:val="none"/>
              </w:rPr>
            </w:pPr>
            <w:ins w:id="27779" w:author="薛鹏宇" w:date="2023-03-20T16:22:46Z">
              <w:r>
                <w:rPr>
                  <w:rFonts w:hint="eastAsia" w:ascii="宋体" w:hAnsi="宋体" w:eastAsia="宋体" w:cs="宋体"/>
                  <w:i w:val="0"/>
                  <w:iCs w:val="0"/>
                  <w:color w:val="000000"/>
                  <w:kern w:val="0"/>
                  <w:sz w:val="22"/>
                  <w:szCs w:val="22"/>
                  <w:u w:val="none"/>
                  <w:lang w:val="en-US" w:eastAsia="zh-CN" w:bidi="ar"/>
                </w:rPr>
                <w:t>三层文件盘</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7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81" w:author="薛鹏宇" w:date="2023-03-20T16:22:46Z"/>
                <w:rFonts w:hint="eastAsia" w:ascii="宋体" w:hAnsi="宋体" w:eastAsia="宋体" w:cs="宋体"/>
                <w:i w:val="0"/>
                <w:iCs w:val="0"/>
                <w:color w:val="000000"/>
                <w:sz w:val="22"/>
                <w:szCs w:val="22"/>
                <w:u w:val="none"/>
              </w:rPr>
            </w:pPr>
            <w:ins w:id="27782" w:author="薛鹏宇" w:date="2023-03-20T16:22:46Z">
              <w:r>
                <w:rPr>
                  <w:rFonts w:hint="eastAsia" w:ascii="宋体" w:hAnsi="宋体" w:eastAsia="宋体" w:cs="宋体"/>
                  <w:i w:val="0"/>
                  <w:iCs w:val="0"/>
                  <w:color w:val="000000"/>
                  <w:kern w:val="0"/>
                  <w:sz w:val="22"/>
                  <w:szCs w:val="22"/>
                  <w:u w:val="none"/>
                  <w:lang w:val="en-US" w:eastAsia="zh-CN" w:bidi="ar"/>
                </w:rPr>
                <w:t>横</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7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84" w:author="薛鹏宇" w:date="2023-03-20T16:22:46Z"/>
                <w:rFonts w:hint="eastAsia" w:ascii="宋体" w:hAnsi="宋体" w:eastAsia="宋体" w:cs="宋体"/>
                <w:i w:val="0"/>
                <w:iCs w:val="0"/>
                <w:color w:val="000000"/>
                <w:sz w:val="22"/>
                <w:szCs w:val="22"/>
                <w:u w:val="none"/>
              </w:rPr>
            </w:pPr>
            <w:ins w:id="27785"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7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87" w:author="薛鹏宇" w:date="2023-03-20T16:22:46Z"/>
                <w:rFonts w:hint="eastAsia" w:ascii="宋体" w:hAnsi="宋体" w:eastAsia="宋体" w:cs="宋体"/>
                <w:i w:val="0"/>
                <w:iCs w:val="0"/>
                <w:color w:val="000000"/>
                <w:sz w:val="22"/>
                <w:szCs w:val="22"/>
                <w:u w:val="none"/>
              </w:rPr>
            </w:pPr>
            <w:ins w:id="27788" w:author="薛鹏宇" w:date="2023-03-20T16:22:46Z">
              <w:r>
                <w:rPr>
                  <w:rFonts w:hint="eastAsia" w:ascii="宋体" w:hAnsi="宋体" w:eastAsia="宋体" w:cs="宋体"/>
                  <w:i w:val="0"/>
                  <w:iCs w:val="0"/>
                  <w:color w:val="000000"/>
                  <w:kern w:val="0"/>
                  <w:sz w:val="22"/>
                  <w:szCs w:val="22"/>
                  <w:u w:val="none"/>
                  <w:lang w:val="en-US" w:eastAsia="zh-CN" w:bidi="ar"/>
                </w:rPr>
                <w:t>齐心</w:t>
              </w:r>
            </w:ins>
            <w:ins w:id="277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79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7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792" w:author="薛鹏宇" w:date="2023-03-20T16:22:46Z"/>
                <w:rFonts w:hint="default" w:ascii="Times New Roman" w:hAnsi="Times New Roman" w:eastAsia="宋体" w:cs="Times New Roman"/>
                <w:i w:val="0"/>
                <w:iCs w:val="0"/>
                <w:color w:val="000000"/>
                <w:sz w:val="22"/>
                <w:szCs w:val="22"/>
                <w:u w:val="none"/>
              </w:rPr>
            </w:pPr>
            <w:ins w:id="277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9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795" w:author="薛鹏宇" w:date="2023-03-20T16:22:46Z"/>
                <w:rFonts w:hint="eastAsia" w:ascii="宋体" w:hAnsi="宋体" w:eastAsia="宋体" w:cs="宋体"/>
                <w:i w:val="0"/>
                <w:iCs w:val="0"/>
                <w:color w:val="000000"/>
                <w:sz w:val="22"/>
                <w:szCs w:val="22"/>
                <w:u w:val="none"/>
              </w:rPr>
            </w:pPr>
            <w:ins w:id="27796" w:author="薛鹏宇" w:date="2023-03-20T16:22:46Z">
              <w:r>
                <w:rPr>
                  <w:rFonts w:hint="eastAsia" w:ascii="宋体" w:hAnsi="宋体" w:eastAsia="宋体" w:cs="宋体"/>
                  <w:i w:val="0"/>
                  <w:iCs w:val="0"/>
                  <w:color w:val="000000"/>
                  <w:kern w:val="0"/>
                  <w:sz w:val="22"/>
                  <w:szCs w:val="22"/>
                  <w:u w:val="none"/>
                  <w:lang w:val="en-US" w:eastAsia="zh-CN" w:bidi="ar"/>
                </w:rPr>
                <w:t>21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9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79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79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0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0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801" w:author="薛鹏宇" w:date="2023-03-20T16:22:46Z"/>
          <w:trPrChange w:id="2780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8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04" w:author="薛鹏宇" w:date="2023-03-20T16:22:46Z"/>
                <w:rFonts w:hint="default" w:ascii="Times New Roman" w:hAnsi="Times New Roman" w:eastAsia="宋体" w:cs="Times New Roman"/>
                <w:i w:val="0"/>
                <w:iCs w:val="0"/>
                <w:color w:val="000000"/>
                <w:sz w:val="22"/>
                <w:szCs w:val="22"/>
                <w:u w:val="none"/>
              </w:rPr>
            </w:pPr>
            <w:ins w:id="278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8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07" w:author="薛鹏宇" w:date="2023-03-20T16:22:46Z"/>
                <w:rFonts w:hint="eastAsia" w:ascii="宋体" w:hAnsi="宋体" w:eastAsia="宋体" w:cs="宋体"/>
                <w:i w:val="0"/>
                <w:iCs w:val="0"/>
                <w:color w:val="000000"/>
                <w:sz w:val="22"/>
                <w:szCs w:val="22"/>
                <w:u w:val="none"/>
              </w:rPr>
            </w:pPr>
            <w:ins w:id="27808" w:author="薛鹏宇" w:date="2023-03-20T16:22:46Z">
              <w:r>
                <w:rPr>
                  <w:rFonts w:hint="eastAsia" w:ascii="宋体" w:hAnsi="宋体" w:eastAsia="宋体" w:cs="宋体"/>
                  <w:i w:val="0"/>
                  <w:iCs w:val="0"/>
                  <w:color w:val="000000"/>
                  <w:kern w:val="0"/>
                  <w:sz w:val="22"/>
                  <w:szCs w:val="22"/>
                  <w:u w:val="none"/>
                  <w:lang w:val="en-US" w:eastAsia="zh-CN" w:bidi="ar"/>
                </w:rPr>
                <w:t>文件篮</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8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10" w:author="薛鹏宇" w:date="2023-03-20T16:22:46Z"/>
                <w:rFonts w:hint="eastAsia" w:ascii="宋体" w:hAnsi="宋体" w:eastAsia="宋体" w:cs="宋体"/>
                <w:i w:val="0"/>
                <w:iCs w:val="0"/>
                <w:color w:val="000000"/>
                <w:sz w:val="22"/>
                <w:szCs w:val="22"/>
                <w:u w:val="none"/>
              </w:rPr>
            </w:pPr>
            <w:ins w:id="27811" w:author="薛鹏宇" w:date="2023-03-20T16:22:46Z">
              <w:r>
                <w:rPr>
                  <w:rFonts w:hint="eastAsia" w:ascii="宋体" w:hAnsi="宋体" w:eastAsia="宋体" w:cs="宋体"/>
                  <w:i w:val="0"/>
                  <w:iCs w:val="0"/>
                  <w:color w:val="000000"/>
                  <w:kern w:val="0"/>
                  <w:sz w:val="22"/>
                  <w:szCs w:val="22"/>
                  <w:u w:val="none"/>
                  <w:lang w:val="en-US" w:eastAsia="zh-CN" w:bidi="ar"/>
                </w:rPr>
                <w:t>有盖</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8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13" w:author="薛鹏宇" w:date="2023-03-20T16:22:46Z"/>
                <w:rFonts w:hint="eastAsia" w:ascii="宋体" w:hAnsi="宋体" w:eastAsia="宋体" w:cs="宋体"/>
                <w:i w:val="0"/>
                <w:iCs w:val="0"/>
                <w:color w:val="000000"/>
                <w:sz w:val="22"/>
                <w:szCs w:val="22"/>
                <w:u w:val="none"/>
              </w:rPr>
            </w:pPr>
            <w:ins w:id="27814"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8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16" w:author="薛鹏宇" w:date="2023-03-20T16:22:46Z"/>
                <w:rFonts w:hint="eastAsia" w:ascii="宋体" w:hAnsi="宋体" w:eastAsia="宋体" w:cs="宋体"/>
                <w:i w:val="0"/>
                <w:iCs w:val="0"/>
                <w:color w:val="000000"/>
                <w:sz w:val="22"/>
                <w:szCs w:val="22"/>
                <w:u w:val="none"/>
              </w:rPr>
            </w:pPr>
            <w:ins w:id="27817" w:author="薛鹏宇" w:date="2023-03-20T16:22:46Z">
              <w:r>
                <w:rPr>
                  <w:rFonts w:hint="eastAsia" w:ascii="宋体" w:hAnsi="宋体" w:eastAsia="宋体" w:cs="宋体"/>
                  <w:i w:val="0"/>
                  <w:iCs w:val="0"/>
                  <w:color w:val="000000"/>
                  <w:kern w:val="0"/>
                  <w:sz w:val="22"/>
                  <w:szCs w:val="22"/>
                  <w:u w:val="none"/>
                  <w:lang w:val="en-US" w:eastAsia="zh-CN" w:bidi="ar"/>
                </w:rPr>
                <w:t>齐心</w:t>
              </w:r>
            </w:ins>
            <w:ins w:id="278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819"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8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21" w:author="薛鹏宇" w:date="2023-03-20T16:22:46Z"/>
                <w:rFonts w:hint="default" w:ascii="Times New Roman" w:hAnsi="Times New Roman" w:eastAsia="宋体" w:cs="Times New Roman"/>
                <w:i w:val="0"/>
                <w:iCs w:val="0"/>
                <w:color w:val="000000"/>
                <w:sz w:val="22"/>
                <w:szCs w:val="22"/>
                <w:u w:val="none"/>
              </w:rPr>
            </w:pPr>
            <w:ins w:id="278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2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824" w:author="薛鹏宇" w:date="2023-03-20T16:22:46Z"/>
                <w:rFonts w:hint="eastAsia" w:ascii="宋体" w:hAnsi="宋体" w:eastAsia="宋体" w:cs="宋体"/>
                <w:i w:val="0"/>
                <w:iCs w:val="0"/>
                <w:color w:val="000000"/>
                <w:sz w:val="22"/>
                <w:szCs w:val="22"/>
                <w:u w:val="none"/>
              </w:rPr>
            </w:pPr>
            <w:ins w:id="27825" w:author="薛鹏宇" w:date="2023-03-20T16:22:46Z">
              <w:r>
                <w:rPr>
                  <w:rFonts w:hint="eastAsia" w:ascii="宋体" w:hAnsi="宋体" w:eastAsia="宋体" w:cs="宋体"/>
                  <w:i w:val="0"/>
                  <w:iCs w:val="0"/>
                  <w:color w:val="000000"/>
                  <w:kern w:val="0"/>
                  <w:sz w:val="22"/>
                  <w:szCs w:val="22"/>
                  <w:u w:val="none"/>
                  <w:lang w:val="en-US" w:eastAsia="zh-CN" w:bidi="ar"/>
                </w:rPr>
                <w:t>10.5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2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2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2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2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3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7830" w:author="薛鹏宇" w:date="2023-03-20T16:22:46Z"/>
          <w:trPrChange w:id="27831"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8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33" w:author="薛鹏宇" w:date="2023-03-20T16:22:46Z"/>
                <w:rFonts w:hint="default" w:ascii="Times New Roman" w:hAnsi="Times New Roman" w:eastAsia="宋体" w:cs="Times New Roman"/>
                <w:i w:val="0"/>
                <w:iCs w:val="0"/>
                <w:color w:val="000000"/>
                <w:sz w:val="22"/>
                <w:szCs w:val="22"/>
                <w:u w:val="none"/>
              </w:rPr>
            </w:pPr>
            <w:ins w:id="2783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8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36" w:author="薛鹏宇" w:date="2023-03-20T16:22:46Z"/>
                <w:rFonts w:hint="default" w:ascii="Times New Roman" w:hAnsi="Times New Roman" w:eastAsia="宋体" w:cs="Times New Roman"/>
                <w:i w:val="0"/>
                <w:iCs w:val="0"/>
                <w:color w:val="000000"/>
                <w:sz w:val="22"/>
                <w:szCs w:val="22"/>
                <w:u w:val="none"/>
              </w:rPr>
            </w:pPr>
            <w:ins w:id="278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838" w:author="薛鹏宇" w:date="2023-03-20T16:22:46Z">
              <w:r>
                <w:rPr>
                  <w:rFonts w:hint="eastAsia" w:ascii="宋体" w:hAnsi="宋体" w:eastAsia="宋体" w:cs="宋体"/>
                  <w:i w:val="0"/>
                  <w:iCs w:val="0"/>
                  <w:color w:val="000000"/>
                  <w:kern w:val="0"/>
                  <w:sz w:val="22"/>
                  <w:szCs w:val="22"/>
                  <w:u w:val="none"/>
                  <w:lang w:val="en-US" w:eastAsia="zh-CN" w:bidi="ar"/>
                </w:rPr>
                <w:t>活页孔夹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8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40" w:author="薛鹏宇" w:date="2023-03-20T16:22:46Z"/>
                <w:rFonts w:hint="default" w:ascii="Times New Roman" w:hAnsi="Times New Roman" w:eastAsia="宋体" w:cs="Times New Roman"/>
                <w:i w:val="0"/>
                <w:iCs w:val="0"/>
                <w:color w:val="000000"/>
                <w:sz w:val="22"/>
                <w:szCs w:val="22"/>
                <w:u w:val="none"/>
              </w:rPr>
            </w:pPr>
            <w:ins w:id="27841"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ins w:id="27842" w:author="薛鹏宇" w:date="2023-03-20T16:22:46Z">
              <w:r>
                <w:rPr>
                  <w:rFonts w:hint="eastAsia" w:ascii="宋体" w:hAnsi="宋体" w:eastAsia="宋体" w:cs="宋体"/>
                  <w:i w:val="0"/>
                  <w:iCs w:val="0"/>
                  <w:color w:val="000000"/>
                  <w:kern w:val="0"/>
                  <w:sz w:val="22"/>
                  <w:szCs w:val="22"/>
                  <w:u w:val="none"/>
                  <w:lang w:val="en-US" w:eastAsia="zh-CN" w:bidi="ar"/>
                </w:rPr>
                <w:t>、</w:t>
              </w:r>
            </w:ins>
            <w:ins w:id="278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8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45" w:author="薛鹏宇" w:date="2023-03-20T16:22:46Z"/>
                <w:rFonts w:hint="eastAsia" w:ascii="宋体" w:hAnsi="宋体" w:eastAsia="宋体" w:cs="宋体"/>
                <w:i w:val="0"/>
                <w:iCs w:val="0"/>
                <w:color w:val="000000"/>
                <w:sz w:val="22"/>
                <w:szCs w:val="22"/>
                <w:u w:val="none"/>
              </w:rPr>
            </w:pPr>
            <w:ins w:id="2784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8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48" w:author="薛鹏宇" w:date="2023-03-20T16:22:46Z"/>
                <w:rFonts w:hint="eastAsia" w:ascii="宋体" w:hAnsi="宋体" w:eastAsia="宋体" w:cs="宋体"/>
                <w:i w:val="0"/>
                <w:iCs w:val="0"/>
                <w:color w:val="000000"/>
                <w:sz w:val="22"/>
                <w:szCs w:val="22"/>
                <w:u w:val="none"/>
              </w:rPr>
            </w:pPr>
            <w:ins w:id="27849" w:author="薛鹏宇" w:date="2023-03-20T16:22:46Z">
              <w:r>
                <w:rPr>
                  <w:rFonts w:hint="eastAsia" w:ascii="宋体" w:hAnsi="宋体" w:eastAsia="宋体" w:cs="宋体"/>
                  <w:i w:val="0"/>
                  <w:iCs w:val="0"/>
                  <w:color w:val="000000"/>
                  <w:kern w:val="0"/>
                  <w:sz w:val="22"/>
                  <w:szCs w:val="22"/>
                  <w:u w:val="none"/>
                  <w:lang w:val="en-US" w:eastAsia="zh-CN" w:bidi="ar"/>
                </w:rPr>
                <w:t>齐心</w:t>
              </w:r>
            </w:ins>
            <w:ins w:id="2785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85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8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53" w:author="薛鹏宇" w:date="2023-03-20T16:22:46Z"/>
                <w:rFonts w:hint="default" w:ascii="Times New Roman" w:hAnsi="Times New Roman" w:eastAsia="宋体" w:cs="Times New Roman"/>
                <w:i w:val="0"/>
                <w:iCs w:val="0"/>
                <w:color w:val="000000"/>
                <w:sz w:val="22"/>
                <w:szCs w:val="22"/>
                <w:u w:val="none"/>
              </w:rPr>
            </w:pPr>
            <w:ins w:id="278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856" w:author="薛鹏宇" w:date="2023-03-20T16:22:46Z"/>
                <w:rFonts w:hint="eastAsia" w:ascii="宋体" w:hAnsi="宋体" w:eastAsia="宋体" w:cs="宋体"/>
                <w:i w:val="0"/>
                <w:iCs w:val="0"/>
                <w:color w:val="000000"/>
                <w:sz w:val="22"/>
                <w:szCs w:val="22"/>
                <w:u w:val="none"/>
              </w:rPr>
            </w:pPr>
            <w:ins w:id="27857" w:author="薛鹏宇" w:date="2023-03-20T16:22:46Z">
              <w:r>
                <w:rPr>
                  <w:rFonts w:hint="eastAsia" w:ascii="宋体" w:hAnsi="宋体" w:eastAsia="宋体" w:cs="宋体"/>
                  <w:i w:val="0"/>
                  <w:iCs w:val="0"/>
                  <w:color w:val="000000"/>
                  <w:kern w:val="0"/>
                  <w:sz w:val="22"/>
                  <w:szCs w:val="22"/>
                  <w:u w:val="none"/>
                  <w:lang w:val="en-US" w:eastAsia="zh-CN" w:bidi="ar"/>
                </w:rPr>
                <w:t>13.3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862" w:author="薛鹏宇" w:date="2023-03-20T16:22:46Z"/>
          <w:trPrChange w:id="2786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8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65" w:author="薛鹏宇" w:date="2023-03-20T16:22:46Z"/>
                <w:rFonts w:hint="default" w:ascii="Times New Roman" w:hAnsi="Times New Roman" w:eastAsia="宋体" w:cs="Times New Roman"/>
                <w:i w:val="0"/>
                <w:iCs w:val="0"/>
                <w:color w:val="000000"/>
                <w:sz w:val="22"/>
                <w:szCs w:val="22"/>
                <w:u w:val="none"/>
              </w:rPr>
            </w:pPr>
            <w:ins w:id="278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8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68" w:author="薛鹏宇" w:date="2023-03-20T16:22:46Z"/>
                <w:rFonts w:hint="default" w:ascii="Times New Roman" w:hAnsi="Times New Roman" w:eastAsia="宋体" w:cs="Times New Roman"/>
                <w:i w:val="0"/>
                <w:iCs w:val="0"/>
                <w:color w:val="000000"/>
                <w:sz w:val="22"/>
                <w:szCs w:val="22"/>
                <w:u w:val="none"/>
              </w:rPr>
            </w:pPr>
            <w:ins w:id="27869"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7870" w:author="薛鹏宇" w:date="2023-03-20T16:22:46Z">
              <w:r>
                <w:rPr>
                  <w:rFonts w:hint="eastAsia" w:ascii="宋体" w:hAnsi="宋体" w:eastAsia="宋体" w:cs="宋体"/>
                  <w:i w:val="0"/>
                  <w:iCs w:val="0"/>
                  <w:color w:val="000000"/>
                  <w:kern w:val="0"/>
                  <w:sz w:val="22"/>
                  <w:szCs w:val="22"/>
                  <w:u w:val="none"/>
                  <w:lang w:val="en-US" w:eastAsia="zh-CN" w:bidi="ar"/>
                </w:rPr>
                <w:t>写字板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8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72" w:author="薛鹏宇" w:date="2023-03-20T16:22:46Z"/>
                <w:rFonts w:hint="eastAsia" w:ascii="宋体" w:hAnsi="宋体" w:eastAsia="宋体" w:cs="宋体"/>
                <w:i w:val="0"/>
                <w:iCs w:val="0"/>
                <w:color w:val="000000"/>
                <w:sz w:val="22"/>
                <w:szCs w:val="22"/>
                <w:u w:val="none"/>
              </w:rPr>
            </w:pPr>
            <w:ins w:id="27873" w:author="薛鹏宇" w:date="2023-03-20T16:22:46Z">
              <w:r>
                <w:rPr>
                  <w:rFonts w:hint="eastAsia" w:ascii="宋体" w:hAnsi="宋体" w:eastAsia="宋体" w:cs="宋体"/>
                  <w:i w:val="0"/>
                  <w:iCs w:val="0"/>
                  <w:color w:val="000000"/>
                  <w:kern w:val="0"/>
                  <w:sz w:val="22"/>
                  <w:szCs w:val="22"/>
                  <w:u w:val="none"/>
                  <w:lang w:val="en-US" w:eastAsia="zh-CN" w:bidi="ar"/>
                </w:rPr>
                <w:t>胶</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87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75" w:author="薛鹏宇" w:date="2023-03-20T16:22:46Z"/>
                <w:rFonts w:hint="eastAsia" w:ascii="宋体" w:hAnsi="宋体" w:eastAsia="宋体" w:cs="宋体"/>
                <w:i w:val="0"/>
                <w:iCs w:val="0"/>
                <w:color w:val="000000"/>
                <w:sz w:val="22"/>
                <w:szCs w:val="22"/>
                <w:u w:val="none"/>
              </w:rPr>
            </w:pPr>
            <w:ins w:id="2787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8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78" w:author="薛鹏宇" w:date="2023-03-20T16:22:46Z"/>
                <w:rFonts w:hint="eastAsia" w:ascii="宋体" w:hAnsi="宋体" w:eastAsia="宋体" w:cs="宋体"/>
                <w:i w:val="0"/>
                <w:iCs w:val="0"/>
                <w:color w:val="000000"/>
                <w:sz w:val="22"/>
                <w:szCs w:val="22"/>
                <w:u w:val="none"/>
              </w:rPr>
            </w:pPr>
            <w:ins w:id="27879" w:author="薛鹏宇" w:date="2023-03-20T16:22:46Z">
              <w:r>
                <w:rPr>
                  <w:rFonts w:hint="eastAsia" w:ascii="宋体" w:hAnsi="宋体" w:eastAsia="宋体" w:cs="宋体"/>
                  <w:i w:val="0"/>
                  <w:iCs w:val="0"/>
                  <w:color w:val="000000"/>
                  <w:kern w:val="0"/>
                  <w:sz w:val="22"/>
                  <w:szCs w:val="22"/>
                  <w:u w:val="none"/>
                  <w:lang w:val="en-US" w:eastAsia="zh-CN" w:bidi="ar"/>
                </w:rPr>
                <w:t>齐心</w:t>
              </w:r>
            </w:ins>
            <w:ins w:id="278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88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8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83" w:author="薛鹏宇" w:date="2023-03-20T16:22:46Z"/>
                <w:rFonts w:hint="default" w:ascii="Times New Roman" w:hAnsi="Times New Roman" w:eastAsia="宋体" w:cs="Times New Roman"/>
                <w:i w:val="0"/>
                <w:iCs w:val="0"/>
                <w:color w:val="000000"/>
                <w:sz w:val="22"/>
                <w:szCs w:val="22"/>
                <w:u w:val="none"/>
              </w:rPr>
            </w:pPr>
            <w:ins w:id="27884"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8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886" w:author="薛鹏宇" w:date="2023-03-20T16:22:46Z"/>
                <w:rFonts w:hint="eastAsia" w:ascii="宋体" w:hAnsi="宋体" w:eastAsia="宋体" w:cs="宋体"/>
                <w:i w:val="0"/>
                <w:iCs w:val="0"/>
                <w:color w:val="000000"/>
                <w:sz w:val="22"/>
                <w:szCs w:val="22"/>
                <w:u w:val="none"/>
              </w:rPr>
            </w:pPr>
            <w:ins w:id="27887" w:author="薛鹏宇" w:date="2023-03-20T16:22:46Z">
              <w:r>
                <w:rPr>
                  <w:rFonts w:hint="eastAsia" w:ascii="宋体" w:hAnsi="宋体" w:eastAsia="宋体" w:cs="宋体"/>
                  <w:i w:val="0"/>
                  <w:iCs w:val="0"/>
                  <w:color w:val="000000"/>
                  <w:kern w:val="0"/>
                  <w:sz w:val="22"/>
                  <w:szCs w:val="22"/>
                  <w:u w:val="none"/>
                  <w:lang w:val="en-US" w:eastAsia="zh-CN" w:bidi="ar"/>
                </w:rPr>
                <w:t>4.2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8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8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8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89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89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892" w:author="薛鹏宇" w:date="2023-03-20T16:22:46Z"/>
          <w:trPrChange w:id="2789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8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95" w:author="薛鹏宇" w:date="2023-03-20T16:22:46Z"/>
                <w:rFonts w:hint="default" w:ascii="Times New Roman" w:hAnsi="Times New Roman" w:eastAsia="宋体" w:cs="Times New Roman"/>
                <w:i w:val="0"/>
                <w:iCs w:val="0"/>
                <w:color w:val="000000"/>
                <w:sz w:val="22"/>
                <w:szCs w:val="22"/>
                <w:u w:val="none"/>
              </w:rPr>
            </w:pPr>
            <w:ins w:id="2789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8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98" w:author="薛鹏宇" w:date="2023-03-20T16:22:46Z"/>
                <w:rFonts w:hint="eastAsia" w:ascii="宋体" w:hAnsi="宋体" w:eastAsia="宋体" w:cs="宋体"/>
                <w:i w:val="0"/>
                <w:iCs w:val="0"/>
                <w:color w:val="000000"/>
                <w:sz w:val="22"/>
                <w:szCs w:val="22"/>
                <w:u w:val="none"/>
              </w:rPr>
            </w:pPr>
            <w:ins w:id="27899" w:author="薛鹏宇" w:date="2023-03-20T16:22:46Z">
              <w:r>
                <w:rPr>
                  <w:rFonts w:hint="eastAsia" w:ascii="宋体" w:hAnsi="宋体" w:eastAsia="宋体" w:cs="宋体"/>
                  <w:i w:val="0"/>
                  <w:iCs w:val="0"/>
                  <w:color w:val="000000"/>
                  <w:kern w:val="0"/>
                  <w:sz w:val="22"/>
                  <w:szCs w:val="22"/>
                  <w:u w:val="none"/>
                  <w:lang w:val="en-US" w:eastAsia="zh-CN" w:bidi="ar"/>
                </w:rPr>
                <w:t>支票夹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7900"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7901"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9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03" w:author="薛鹏宇" w:date="2023-03-20T16:22:46Z"/>
                <w:rFonts w:hint="eastAsia" w:ascii="宋体" w:hAnsi="宋体" w:eastAsia="宋体" w:cs="宋体"/>
                <w:i w:val="0"/>
                <w:iCs w:val="0"/>
                <w:color w:val="000000"/>
                <w:sz w:val="22"/>
                <w:szCs w:val="22"/>
                <w:u w:val="none"/>
              </w:rPr>
            </w:pPr>
            <w:ins w:id="27904"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9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06" w:author="薛鹏宇" w:date="2023-03-20T16:22:46Z"/>
                <w:rFonts w:hint="eastAsia" w:ascii="宋体" w:hAnsi="宋体" w:eastAsia="宋体" w:cs="宋体"/>
                <w:i w:val="0"/>
                <w:iCs w:val="0"/>
                <w:color w:val="000000"/>
                <w:sz w:val="22"/>
                <w:szCs w:val="22"/>
                <w:u w:val="none"/>
              </w:rPr>
            </w:pPr>
            <w:ins w:id="27907" w:author="薛鹏宇" w:date="2023-03-20T16:22:46Z">
              <w:r>
                <w:rPr>
                  <w:rFonts w:hint="eastAsia" w:ascii="宋体" w:hAnsi="宋体" w:eastAsia="宋体" w:cs="宋体"/>
                  <w:i w:val="0"/>
                  <w:iCs w:val="0"/>
                  <w:color w:val="000000"/>
                  <w:kern w:val="0"/>
                  <w:sz w:val="22"/>
                  <w:szCs w:val="22"/>
                  <w:u w:val="none"/>
                  <w:lang w:val="en-US" w:eastAsia="zh-CN" w:bidi="ar"/>
                </w:rPr>
                <w:t>齐心</w:t>
              </w:r>
            </w:ins>
            <w:ins w:id="279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909"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9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11" w:author="薛鹏宇" w:date="2023-03-20T16:22:46Z"/>
                <w:rFonts w:hint="default" w:ascii="Times New Roman" w:hAnsi="Times New Roman" w:eastAsia="宋体" w:cs="Times New Roman"/>
                <w:i w:val="0"/>
                <w:iCs w:val="0"/>
                <w:color w:val="000000"/>
                <w:sz w:val="22"/>
                <w:szCs w:val="22"/>
                <w:u w:val="none"/>
              </w:rPr>
            </w:pPr>
            <w:ins w:id="2791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914" w:author="薛鹏宇" w:date="2023-03-20T16:22:46Z"/>
                <w:rFonts w:hint="eastAsia" w:ascii="宋体" w:hAnsi="宋体" w:eastAsia="宋体" w:cs="宋体"/>
                <w:i w:val="0"/>
                <w:iCs w:val="0"/>
                <w:color w:val="000000"/>
                <w:sz w:val="22"/>
                <w:szCs w:val="22"/>
                <w:u w:val="none"/>
              </w:rPr>
            </w:pPr>
            <w:ins w:id="27915" w:author="薛鹏宇" w:date="2023-03-20T16:22:46Z">
              <w:r>
                <w:rPr>
                  <w:rFonts w:hint="eastAsia" w:ascii="宋体" w:hAnsi="宋体" w:eastAsia="宋体" w:cs="宋体"/>
                  <w:i w:val="0"/>
                  <w:iCs w:val="0"/>
                  <w:color w:val="000000"/>
                  <w:kern w:val="0"/>
                  <w:sz w:val="22"/>
                  <w:szCs w:val="22"/>
                  <w:u w:val="none"/>
                  <w:lang w:val="en-US" w:eastAsia="zh-CN" w:bidi="ar"/>
                </w:rPr>
                <w:t>6.8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1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91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1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91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2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7920" w:author="薛鹏宇" w:date="2023-03-20T16:22:46Z"/>
          <w:trPrChange w:id="27921"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9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23" w:author="薛鹏宇" w:date="2023-03-20T16:22:46Z"/>
                <w:rFonts w:hint="default" w:ascii="Times New Roman" w:hAnsi="Times New Roman" w:eastAsia="宋体" w:cs="Times New Roman"/>
                <w:i w:val="0"/>
                <w:iCs w:val="0"/>
                <w:color w:val="000000"/>
                <w:sz w:val="22"/>
                <w:szCs w:val="22"/>
                <w:u w:val="none"/>
              </w:rPr>
            </w:pPr>
            <w:ins w:id="2792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9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26" w:author="薛鹏宇" w:date="2023-03-20T16:22:46Z"/>
                <w:rFonts w:hint="eastAsia" w:ascii="宋体" w:hAnsi="宋体" w:eastAsia="宋体" w:cs="宋体"/>
                <w:i w:val="0"/>
                <w:iCs w:val="0"/>
                <w:color w:val="000000"/>
                <w:sz w:val="22"/>
                <w:szCs w:val="22"/>
                <w:u w:val="none"/>
              </w:rPr>
            </w:pPr>
            <w:ins w:id="27927" w:author="薛鹏宇" w:date="2023-03-20T16:22:46Z">
              <w:r>
                <w:rPr>
                  <w:rFonts w:hint="eastAsia" w:ascii="宋体" w:hAnsi="宋体" w:eastAsia="宋体" w:cs="宋体"/>
                  <w:i w:val="0"/>
                  <w:iCs w:val="0"/>
                  <w:color w:val="000000"/>
                  <w:kern w:val="0"/>
                  <w:sz w:val="22"/>
                  <w:szCs w:val="22"/>
                  <w:u w:val="none"/>
                  <w:lang w:val="en-US" w:eastAsia="zh-CN" w:bidi="ar"/>
                </w:rPr>
                <w:t>工作牌挂绳</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9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29" w:author="薛鹏宇" w:date="2023-03-20T16:22:46Z"/>
                <w:rFonts w:hint="eastAsia" w:ascii="宋体" w:hAnsi="宋体" w:eastAsia="宋体" w:cs="宋体"/>
                <w:i w:val="0"/>
                <w:iCs w:val="0"/>
                <w:color w:val="000000"/>
                <w:sz w:val="22"/>
                <w:szCs w:val="22"/>
                <w:u w:val="none"/>
              </w:rPr>
            </w:pPr>
            <w:ins w:id="27930" w:author="薛鹏宇" w:date="2023-03-20T16:22:46Z">
              <w:r>
                <w:rPr>
                  <w:rFonts w:hint="eastAsia" w:ascii="宋体" w:hAnsi="宋体" w:eastAsia="宋体" w:cs="宋体"/>
                  <w:i w:val="0"/>
                  <w:iCs w:val="0"/>
                  <w:color w:val="000000"/>
                  <w:kern w:val="0"/>
                  <w:sz w:val="22"/>
                  <w:szCs w:val="22"/>
                  <w:u w:val="none"/>
                  <w:lang w:val="en-US" w:eastAsia="zh-CN" w:bidi="ar"/>
                </w:rPr>
                <w:t>丝质</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9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32" w:author="薛鹏宇" w:date="2023-03-20T16:22:46Z"/>
                <w:rFonts w:hint="eastAsia" w:ascii="宋体" w:hAnsi="宋体" w:eastAsia="宋体" w:cs="宋体"/>
                <w:i w:val="0"/>
                <w:iCs w:val="0"/>
                <w:color w:val="000000"/>
                <w:sz w:val="22"/>
                <w:szCs w:val="22"/>
                <w:u w:val="none"/>
              </w:rPr>
            </w:pPr>
            <w:ins w:id="27933" w:author="薛鹏宇" w:date="2023-03-20T16:22:46Z">
              <w:r>
                <w:rPr>
                  <w:rFonts w:hint="eastAsia" w:ascii="宋体" w:hAnsi="宋体" w:eastAsia="宋体" w:cs="宋体"/>
                  <w:i w:val="0"/>
                  <w:iCs w:val="0"/>
                  <w:color w:val="000000"/>
                  <w:kern w:val="0"/>
                  <w:sz w:val="22"/>
                  <w:szCs w:val="22"/>
                  <w:u w:val="none"/>
                  <w:lang w:val="en-US" w:eastAsia="zh-CN" w:bidi="ar"/>
                </w:rPr>
                <w:t>条</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93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35" w:author="薛鹏宇" w:date="2023-03-20T16:22:46Z"/>
                <w:rFonts w:hint="eastAsia" w:ascii="宋体" w:hAnsi="宋体" w:eastAsia="宋体" w:cs="宋体"/>
                <w:i w:val="0"/>
                <w:iCs w:val="0"/>
                <w:color w:val="000000"/>
                <w:sz w:val="22"/>
                <w:szCs w:val="22"/>
                <w:u w:val="none"/>
              </w:rPr>
            </w:pPr>
            <w:ins w:id="27936" w:author="薛鹏宇" w:date="2023-03-20T16:22:46Z">
              <w:r>
                <w:rPr>
                  <w:rFonts w:hint="eastAsia" w:ascii="宋体" w:hAnsi="宋体" w:eastAsia="宋体" w:cs="宋体"/>
                  <w:i w:val="0"/>
                  <w:iCs w:val="0"/>
                  <w:color w:val="000000"/>
                  <w:kern w:val="0"/>
                  <w:sz w:val="22"/>
                  <w:szCs w:val="22"/>
                  <w:u w:val="none"/>
                  <w:lang w:val="en-US" w:eastAsia="zh-CN" w:bidi="ar"/>
                </w:rPr>
                <w:t>齐心</w:t>
              </w:r>
            </w:ins>
            <w:ins w:id="279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93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9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40" w:author="薛鹏宇" w:date="2023-03-20T16:22:46Z"/>
                <w:rFonts w:hint="default" w:ascii="Times New Roman" w:hAnsi="Times New Roman" w:eastAsia="宋体" w:cs="Times New Roman"/>
                <w:i w:val="0"/>
                <w:iCs w:val="0"/>
                <w:color w:val="000000"/>
                <w:sz w:val="22"/>
                <w:szCs w:val="22"/>
                <w:u w:val="none"/>
              </w:rPr>
            </w:pPr>
            <w:ins w:id="27941"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943" w:author="薛鹏宇" w:date="2023-03-20T16:22:46Z"/>
                <w:rFonts w:hint="eastAsia" w:ascii="宋体" w:hAnsi="宋体" w:eastAsia="宋体" w:cs="宋体"/>
                <w:i w:val="0"/>
                <w:iCs w:val="0"/>
                <w:color w:val="000000"/>
                <w:sz w:val="22"/>
                <w:szCs w:val="22"/>
                <w:u w:val="none"/>
              </w:rPr>
            </w:pPr>
            <w:ins w:id="27944" w:author="薛鹏宇" w:date="2023-03-20T16:22:46Z">
              <w:r>
                <w:rPr>
                  <w:rFonts w:hint="eastAsia" w:ascii="宋体" w:hAnsi="宋体" w:eastAsia="宋体" w:cs="宋体"/>
                  <w:i w:val="0"/>
                  <w:iCs w:val="0"/>
                  <w:color w:val="000000"/>
                  <w:kern w:val="0"/>
                  <w:sz w:val="22"/>
                  <w:szCs w:val="22"/>
                  <w:u w:val="none"/>
                  <w:lang w:val="en-US" w:eastAsia="zh-CN" w:bidi="ar"/>
                </w:rPr>
                <w:t>0.5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4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94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4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94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5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949" w:author="薛鹏宇" w:date="2023-03-20T16:22:46Z"/>
          <w:trPrChange w:id="27950"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9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52" w:author="薛鹏宇" w:date="2023-03-20T16:22:46Z"/>
                <w:rFonts w:hint="default" w:ascii="Times New Roman" w:hAnsi="Times New Roman" w:eastAsia="宋体" w:cs="Times New Roman"/>
                <w:i w:val="0"/>
                <w:iCs w:val="0"/>
                <w:color w:val="000000"/>
                <w:sz w:val="22"/>
                <w:szCs w:val="22"/>
                <w:u w:val="none"/>
              </w:rPr>
            </w:pPr>
            <w:ins w:id="2795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9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55" w:author="薛鹏宇" w:date="2023-03-20T16:22:46Z"/>
                <w:rFonts w:hint="eastAsia" w:ascii="宋体" w:hAnsi="宋体" w:eastAsia="宋体" w:cs="宋体"/>
                <w:i w:val="0"/>
                <w:iCs w:val="0"/>
                <w:color w:val="000000"/>
                <w:sz w:val="22"/>
                <w:szCs w:val="22"/>
                <w:u w:val="none"/>
              </w:rPr>
            </w:pPr>
            <w:ins w:id="27956" w:author="薛鹏宇" w:date="2023-03-20T16:22:46Z">
              <w:r>
                <w:rPr>
                  <w:rFonts w:hint="eastAsia" w:ascii="宋体" w:hAnsi="宋体" w:eastAsia="宋体" w:cs="宋体"/>
                  <w:i w:val="0"/>
                  <w:iCs w:val="0"/>
                  <w:color w:val="000000"/>
                  <w:kern w:val="0"/>
                  <w:sz w:val="22"/>
                  <w:szCs w:val="22"/>
                  <w:u w:val="none"/>
                  <w:lang w:val="en-US" w:eastAsia="zh-CN" w:bidi="ar"/>
                </w:rPr>
                <w:t>工作牌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795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795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9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60" w:author="薛鹏宇" w:date="2023-03-20T16:22:46Z"/>
                <w:rFonts w:hint="eastAsia" w:ascii="宋体" w:hAnsi="宋体" w:eastAsia="宋体" w:cs="宋体"/>
                <w:i w:val="0"/>
                <w:iCs w:val="0"/>
                <w:color w:val="000000"/>
                <w:sz w:val="22"/>
                <w:szCs w:val="22"/>
                <w:u w:val="none"/>
              </w:rPr>
            </w:pPr>
            <w:ins w:id="27961"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96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63" w:author="薛鹏宇" w:date="2023-03-20T16:22:46Z"/>
                <w:rFonts w:hint="eastAsia" w:ascii="宋体" w:hAnsi="宋体" w:eastAsia="宋体" w:cs="宋体"/>
                <w:i w:val="0"/>
                <w:iCs w:val="0"/>
                <w:color w:val="000000"/>
                <w:sz w:val="22"/>
                <w:szCs w:val="22"/>
                <w:u w:val="none"/>
              </w:rPr>
            </w:pPr>
            <w:ins w:id="27964" w:author="薛鹏宇" w:date="2023-03-20T16:22:46Z">
              <w:r>
                <w:rPr>
                  <w:rFonts w:hint="eastAsia" w:ascii="宋体" w:hAnsi="宋体" w:eastAsia="宋体" w:cs="宋体"/>
                  <w:i w:val="0"/>
                  <w:iCs w:val="0"/>
                  <w:color w:val="000000"/>
                  <w:kern w:val="0"/>
                  <w:sz w:val="22"/>
                  <w:szCs w:val="22"/>
                  <w:u w:val="none"/>
                  <w:lang w:val="en-US" w:eastAsia="zh-CN" w:bidi="ar"/>
                </w:rPr>
                <w:t>齐心</w:t>
              </w:r>
            </w:ins>
            <w:ins w:id="2796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96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9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68" w:author="薛鹏宇" w:date="2023-03-20T16:22:46Z"/>
                <w:rFonts w:hint="default" w:ascii="Times New Roman" w:hAnsi="Times New Roman" w:eastAsia="宋体" w:cs="Times New Roman"/>
                <w:i w:val="0"/>
                <w:iCs w:val="0"/>
                <w:color w:val="000000"/>
                <w:sz w:val="22"/>
                <w:szCs w:val="22"/>
                <w:u w:val="none"/>
              </w:rPr>
            </w:pPr>
            <w:ins w:id="27969"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7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7971" w:author="薛鹏宇" w:date="2023-03-20T16:22:46Z"/>
                <w:rFonts w:hint="eastAsia" w:ascii="宋体" w:hAnsi="宋体" w:eastAsia="宋体" w:cs="宋体"/>
                <w:i w:val="0"/>
                <w:iCs w:val="0"/>
                <w:color w:val="000000"/>
                <w:sz w:val="22"/>
                <w:szCs w:val="22"/>
                <w:u w:val="none"/>
              </w:rPr>
            </w:pPr>
            <w:ins w:id="27972" w:author="薛鹏宇" w:date="2023-03-20T16:22:46Z">
              <w:r>
                <w:rPr>
                  <w:rFonts w:hint="eastAsia" w:ascii="宋体" w:hAnsi="宋体" w:eastAsia="宋体" w:cs="宋体"/>
                  <w:i w:val="0"/>
                  <w:iCs w:val="0"/>
                  <w:color w:val="000000"/>
                  <w:kern w:val="0"/>
                  <w:sz w:val="22"/>
                  <w:szCs w:val="22"/>
                  <w:u w:val="none"/>
                  <w:lang w:val="en-US" w:eastAsia="zh-CN" w:bidi="ar"/>
                </w:rPr>
                <w:t>0.5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7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97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7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797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97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7977" w:author="薛鹏宇" w:date="2023-03-20T16:22:46Z"/>
          <w:trPrChange w:id="2797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79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80" w:author="薛鹏宇" w:date="2023-03-20T16:22:46Z"/>
                <w:rFonts w:hint="default" w:ascii="Times New Roman" w:hAnsi="Times New Roman" w:eastAsia="宋体" w:cs="Times New Roman"/>
                <w:i w:val="0"/>
                <w:iCs w:val="0"/>
                <w:color w:val="000000"/>
                <w:sz w:val="22"/>
                <w:szCs w:val="22"/>
                <w:u w:val="none"/>
              </w:rPr>
            </w:pPr>
            <w:ins w:id="279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79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83" w:author="薛鹏宇" w:date="2023-03-20T16:22:46Z"/>
                <w:rFonts w:hint="eastAsia" w:ascii="宋体" w:hAnsi="宋体" w:eastAsia="宋体" w:cs="宋体"/>
                <w:i w:val="0"/>
                <w:iCs w:val="0"/>
                <w:color w:val="000000"/>
                <w:sz w:val="22"/>
                <w:szCs w:val="22"/>
                <w:u w:val="none"/>
              </w:rPr>
            </w:pPr>
            <w:ins w:id="27984" w:author="薛鹏宇" w:date="2023-03-20T16:22:46Z">
              <w:r>
                <w:rPr>
                  <w:rFonts w:hint="eastAsia" w:ascii="宋体" w:hAnsi="宋体" w:eastAsia="宋体" w:cs="宋体"/>
                  <w:i w:val="0"/>
                  <w:iCs w:val="0"/>
                  <w:color w:val="000000"/>
                  <w:kern w:val="0"/>
                  <w:sz w:val="22"/>
                  <w:szCs w:val="22"/>
                  <w:u w:val="none"/>
                  <w:lang w:val="en-US" w:eastAsia="zh-CN" w:bidi="ar"/>
                </w:rPr>
                <w:t>名片册</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79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86" w:author="薛鹏宇" w:date="2023-03-20T16:22:46Z"/>
                <w:rFonts w:hint="default" w:ascii="Times New Roman" w:hAnsi="Times New Roman" w:eastAsia="宋体" w:cs="Times New Roman"/>
                <w:i w:val="0"/>
                <w:iCs w:val="0"/>
                <w:color w:val="000000"/>
                <w:sz w:val="22"/>
                <w:szCs w:val="22"/>
                <w:u w:val="none"/>
              </w:rPr>
            </w:pPr>
            <w:ins w:id="2798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300P</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79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89" w:author="薛鹏宇" w:date="2023-03-20T16:22:46Z"/>
                <w:rFonts w:hint="eastAsia" w:ascii="宋体" w:hAnsi="宋体" w:eastAsia="宋体" w:cs="宋体"/>
                <w:i w:val="0"/>
                <w:iCs w:val="0"/>
                <w:color w:val="000000"/>
                <w:sz w:val="22"/>
                <w:szCs w:val="22"/>
                <w:u w:val="none"/>
              </w:rPr>
            </w:pPr>
            <w:ins w:id="27990"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79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92" w:author="薛鹏宇" w:date="2023-03-20T16:22:46Z"/>
                <w:rFonts w:hint="eastAsia" w:ascii="宋体" w:hAnsi="宋体" w:eastAsia="宋体" w:cs="宋体"/>
                <w:i w:val="0"/>
                <w:iCs w:val="0"/>
                <w:color w:val="000000"/>
                <w:sz w:val="22"/>
                <w:szCs w:val="22"/>
                <w:u w:val="none"/>
              </w:rPr>
            </w:pPr>
            <w:ins w:id="27993" w:author="薛鹏宇" w:date="2023-03-20T16:22:46Z">
              <w:r>
                <w:rPr>
                  <w:rFonts w:hint="eastAsia" w:ascii="宋体" w:hAnsi="宋体" w:eastAsia="宋体" w:cs="宋体"/>
                  <w:i w:val="0"/>
                  <w:iCs w:val="0"/>
                  <w:color w:val="000000"/>
                  <w:kern w:val="0"/>
                  <w:sz w:val="22"/>
                  <w:szCs w:val="22"/>
                  <w:u w:val="none"/>
                  <w:lang w:val="en-US" w:eastAsia="zh-CN" w:bidi="ar"/>
                </w:rPr>
                <w:t>齐心</w:t>
              </w:r>
            </w:ins>
            <w:ins w:id="2799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7995"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79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97" w:author="薛鹏宇" w:date="2023-03-20T16:22:46Z"/>
                <w:rFonts w:hint="default" w:ascii="Times New Roman" w:hAnsi="Times New Roman" w:eastAsia="宋体" w:cs="Times New Roman"/>
                <w:i w:val="0"/>
                <w:iCs w:val="0"/>
                <w:color w:val="000000"/>
                <w:sz w:val="22"/>
                <w:szCs w:val="22"/>
                <w:u w:val="none"/>
              </w:rPr>
            </w:pPr>
            <w:ins w:id="27998"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799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000" w:author="薛鹏宇" w:date="2023-03-20T16:22:46Z"/>
                <w:rFonts w:hint="eastAsia" w:ascii="宋体" w:hAnsi="宋体" w:eastAsia="宋体" w:cs="宋体"/>
                <w:i w:val="0"/>
                <w:iCs w:val="0"/>
                <w:color w:val="000000"/>
                <w:sz w:val="22"/>
                <w:szCs w:val="22"/>
                <w:u w:val="none"/>
              </w:rPr>
            </w:pPr>
            <w:ins w:id="28001" w:author="薛鹏宇" w:date="2023-03-20T16:22:46Z">
              <w:r>
                <w:rPr>
                  <w:rFonts w:hint="eastAsia" w:ascii="宋体" w:hAnsi="宋体" w:eastAsia="宋体" w:cs="宋体"/>
                  <w:i w:val="0"/>
                  <w:iCs w:val="0"/>
                  <w:color w:val="000000"/>
                  <w:kern w:val="0"/>
                  <w:sz w:val="22"/>
                  <w:szCs w:val="22"/>
                  <w:u w:val="none"/>
                  <w:lang w:val="en-US" w:eastAsia="zh-CN" w:bidi="ar"/>
                </w:rPr>
                <w:t>18.8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0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0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0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0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00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006" w:author="薛鹏宇" w:date="2023-03-20T16:22:46Z"/>
          <w:trPrChange w:id="2800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0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09" w:author="薛鹏宇" w:date="2023-03-20T16:22:46Z"/>
                <w:rFonts w:hint="default" w:ascii="Times New Roman" w:hAnsi="Times New Roman" w:eastAsia="宋体" w:cs="Times New Roman"/>
                <w:i w:val="0"/>
                <w:iCs w:val="0"/>
                <w:color w:val="000000"/>
                <w:sz w:val="22"/>
                <w:szCs w:val="22"/>
                <w:u w:val="none"/>
              </w:rPr>
            </w:pPr>
            <w:ins w:id="2801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0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12" w:author="薛鹏宇" w:date="2023-03-20T16:22:46Z"/>
                <w:rFonts w:hint="eastAsia" w:ascii="宋体" w:hAnsi="宋体" w:eastAsia="宋体" w:cs="宋体"/>
                <w:i w:val="0"/>
                <w:iCs w:val="0"/>
                <w:color w:val="000000"/>
                <w:sz w:val="22"/>
                <w:szCs w:val="22"/>
                <w:u w:val="none"/>
              </w:rPr>
            </w:pPr>
            <w:ins w:id="28013" w:author="薛鹏宇" w:date="2023-03-20T16:22:46Z">
              <w:r>
                <w:rPr>
                  <w:rFonts w:hint="eastAsia" w:ascii="宋体" w:hAnsi="宋体" w:eastAsia="宋体" w:cs="宋体"/>
                  <w:i w:val="0"/>
                  <w:iCs w:val="0"/>
                  <w:color w:val="000000"/>
                  <w:kern w:val="0"/>
                  <w:sz w:val="22"/>
                  <w:szCs w:val="22"/>
                  <w:u w:val="none"/>
                  <w:lang w:val="en-US" w:eastAsia="zh-CN" w:bidi="ar"/>
                </w:rPr>
                <w:t>名片盒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801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015"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0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17" w:author="薛鹏宇" w:date="2023-03-20T16:22:46Z"/>
                <w:rFonts w:hint="eastAsia" w:ascii="宋体" w:hAnsi="宋体" w:eastAsia="宋体" w:cs="宋体"/>
                <w:i w:val="0"/>
                <w:iCs w:val="0"/>
                <w:color w:val="000000"/>
                <w:sz w:val="22"/>
                <w:szCs w:val="22"/>
                <w:u w:val="none"/>
              </w:rPr>
            </w:pPr>
            <w:ins w:id="2801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0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20" w:author="薛鹏宇" w:date="2023-03-20T16:22:46Z"/>
                <w:rFonts w:hint="eastAsia" w:ascii="宋体" w:hAnsi="宋体" w:eastAsia="宋体" w:cs="宋体"/>
                <w:i w:val="0"/>
                <w:iCs w:val="0"/>
                <w:color w:val="000000"/>
                <w:sz w:val="22"/>
                <w:szCs w:val="22"/>
                <w:u w:val="none"/>
              </w:rPr>
            </w:pPr>
            <w:ins w:id="28021" w:author="薛鹏宇" w:date="2023-03-20T16:22:46Z">
              <w:r>
                <w:rPr>
                  <w:rFonts w:hint="eastAsia" w:ascii="宋体" w:hAnsi="宋体" w:eastAsia="宋体" w:cs="宋体"/>
                  <w:i w:val="0"/>
                  <w:iCs w:val="0"/>
                  <w:color w:val="000000"/>
                  <w:kern w:val="0"/>
                  <w:sz w:val="22"/>
                  <w:szCs w:val="22"/>
                  <w:u w:val="none"/>
                  <w:lang w:val="en-US" w:eastAsia="zh-CN" w:bidi="ar"/>
                </w:rPr>
                <w:t>齐心</w:t>
              </w:r>
            </w:ins>
            <w:ins w:id="280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02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0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25" w:author="薛鹏宇" w:date="2023-03-20T16:22:46Z"/>
                <w:rFonts w:hint="default" w:ascii="Times New Roman" w:hAnsi="Times New Roman" w:eastAsia="宋体" w:cs="Times New Roman"/>
                <w:i w:val="0"/>
                <w:iCs w:val="0"/>
                <w:color w:val="000000"/>
                <w:sz w:val="22"/>
                <w:szCs w:val="22"/>
                <w:u w:val="none"/>
              </w:rPr>
            </w:pPr>
            <w:ins w:id="280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028" w:author="薛鹏宇" w:date="2023-03-20T16:22:46Z"/>
                <w:rFonts w:hint="eastAsia" w:ascii="宋体" w:hAnsi="宋体" w:eastAsia="宋体" w:cs="宋体"/>
                <w:i w:val="0"/>
                <w:iCs w:val="0"/>
                <w:color w:val="000000"/>
                <w:sz w:val="22"/>
                <w:szCs w:val="22"/>
                <w:u w:val="none"/>
              </w:rPr>
            </w:pPr>
            <w:ins w:id="28029" w:author="薛鹏宇" w:date="2023-03-20T16:22:46Z">
              <w:r>
                <w:rPr>
                  <w:rFonts w:hint="eastAsia" w:ascii="宋体" w:hAnsi="宋体" w:eastAsia="宋体" w:cs="宋体"/>
                  <w:i w:val="0"/>
                  <w:iCs w:val="0"/>
                  <w:color w:val="000000"/>
                  <w:kern w:val="0"/>
                  <w:sz w:val="22"/>
                  <w:szCs w:val="22"/>
                  <w:u w:val="none"/>
                  <w:lang w:val="en-US" w:eastAsia="zh-CN" w:bidi="ar"/>
                </w:rPr>
                <w:t>21.5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3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3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03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034" w:author="薛鹏宇" w:date="2023-03-20T16:22:46Z"/>
          <w:trPrChange w:id="2803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0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37" w:author="薛鹏宇" w:date="2023-03-20T16:22:46Z"/>
                <w:rFonts w:hint="default" w:ascii="Times New Roman" w:hAnsi="Times New Roman" w:eastAsia="宋体" w:cs="Times New Roman"/>
                <w:i w:val="0"/>
                <w:iCs w:val="0"/>
                <w:color w:val="000000"/>
                <w:sz w:val="22"/>
                <w:szCs w:val="22"/>
                <w:u w:val="none"/>
              </w:rPr>
            </w:pPr>
            <w:ins w:id="280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0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40" w:author="薛鹏宇" w:date="2023-03-20T16:22:46Z"/>
                <w:rFonts w:hint="eastAsia" w:ascii="宋体" w:hAnsi="宋体" w:eastAsia="宋体" w:cs="宋体"/>
                <w:i w:val="0"/>
                <w:iCs w:val="0"/>
                <w:color w:val="000000"/>
                <w:sz w:val="22"/>
                <w:szCs w:val="22"/>
                <w:u w:val="none"/>
              </w:rPr>
            </w:pPr>
            <w:ins w:id="28041" w:author="薛鹏宇" w:date="2023-03-20T16:22:46Z">
              <w:r>
                <w:rPr>
                  <w:rFonts w:hint="eastAsia" w:ascii="宋体" w:hAnsi="宋体" w:eastAsia="宋体" w:cs="宋体"/>
                  <w:i w:val="0"/>
                  <w:iCs w:val="0"/>
                  <w:color w:val="000000"/>
                  <w:kern w:val="0"/>
                  <w:sz w:val="22"/>
                  <w:szCs w:val="22"/>
                  <w:u w:val="none"/>
                  <w:lang w:val="en-US" w:eastAsia="zh-CN" w:bidi="ar"/>
                </w:rPr>
                <w:t>直尺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0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43" w:author="薛鹏宇" w:date="2023-03-20T16:22:46Z"/>
                <w:rFonts w:hint="default" w:ascii="Times New Roman" w:hAnsi="Times New Roman" w:eastAsia="宋体" w:cs="Times New Roman"/>
                <w:i w:val="0"/>
                <w:iCs w:val="0"/>
                <w:color w:val="000000"/>
                <w:sz w:val="22"/>
                <w:szCs w:val="22"/>
                <w:u w:val="none"/>
              </w:rPr>
            </w:pPr>
            <w:ins w:id="28044"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0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46" w:author="薛鹏宇" w:date="2023-03-20T16:22:46Z"/>
                <w:rFonts w:hint="eastAsia" w:ascii="宋体" w:hAnsi="宋体" w:eastAsia="宋体" w:cs="宋体"/>
                <w:i w:val="0"/>
                <w:iCs w:val="0"/>
                <w:color w:val="000000"/>
                <w:sz w:val="22"/>
                <w:szCs w:val="22"/>
                <w:u w:val="none"/>
              </w:rPr>
            </w:pPr>
            <w:ins w:id="28047" w:author="薛鹏宇" w:date="2023-03-20T16:22:46Z">
              <w:r>
                <w:rPr>
                  <w:rFonts w:hint="eastAsia" w:ascii="宋体" w:hAnsi="宋体" w:eastAsia="宋体" w:cs="宋体"/>
                  <w:i w:val="0"/>
                  <w:iCs w:val="0"/>
                  <w:color w:val="000000"/>
                  <w:kern w:val="0"/>
                  <w:sz w:val="22"/>
                  <w:szCs w:val="22"/>
                  <w:u w:val="none"/>
                  <w:lang w:val="en-US" w:eastAsia="zh-CN" w:bidi="ar"/>
                </w:rPr>
                <w:t>把</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0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49" w:author="薛鹏宇" w:date="2023-03-20T16:22:46Z"/>
                <w:rFonts w:hint="eastAsia" w:ascii="宋体" w:hAnsi="宋体" w:eastAsia="宋体" w:cs="宋体"/>
                <w:i w:val="0"/>
                <w:iCs w:val="0"/>
                <w:color w:val="000000"/>
                <w:sz w:val="22"/>
                <w:szCs w:val="22"/>
                <w:u w:val="none"/>
              </w:rPr>
            </w:pPr>
            <w:ins w:id="28050" w:author="薛鹏宇" w:date="2023-03-20T16:22:46Z">
              <w:r>
                <w:rPr>
                  <w:rFonts w:hint="eastAsia" w:ascii="宋体" w:hAnsi="宋体" w:eastAsia="宋体" w:cs="宋体"/>
                  <w:i w:val="0"/>
                  <w:iCs w:val="0"/>
                  <w:color w:val="000000"/>
                  <w:kern w:val="0"/>
                  <w:sz w:val="22"/>
                  <w:szCs w:val="22"/>
                  <w:u w:val="none"/>
                  <w:lang w:val="en-US" w:eastAsia="zh-CN" w:bidi="ar"/>
                </w:rPr>
                <w:t>齐心</w:t>
              </w:r>
            </w:ins>
            <w:ins w:id="280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05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0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54" w:author="薛鹏宇" w:date="2023-03-20T16:22:46Z"/>
                <w:rFonts w:hint="default" w:ascii="Times New Roman" w:hAnsi="Times New Roman" w:eastAsia="宋体" w:cs="Times New Roman"/>
                <w:i w:val="0"/>
                <w:iCs w:val="0"/>
                <w:color w:val="000000"/>
                <w:sz w:val="22"/>
                <w:szCs w:val="22"/>
                <w:u w:val="none"/>
              </w:rPr>
            </w:pPr>
            <w:ins w:id="2805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5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057" w:author="薛鹏宇" w:date="2023-03-20T16:22:46Z"/>
                <w:rFonts w:hint="eastAsia" w:ascii="宋体" w:hAnsi="宋体" w:eastAsia="宋体" w:cs="宋体"/>
                <w:i w:val="0"/>
                <w:iCs w:val="0"/>
                <w:color w:val="000000"/>
                <w:sz w:val="22"/>
                <w:szCs w:val="22"/>
                <w:u w:val="none"/>
              </w:rPr>
            </w:pPr>
            <w:ins w:id="28058"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6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6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6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06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063" w:author="薛鹏宇" w:date="2023-03-20T16:22:46Z"/>
          <w:trPrChange w:id="28064"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0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66" w:author="薛鹏宇" w:date="2023-03-20T16:22:46Z"/>
                <w:rFonts w:hint="default" w:ascii="Times New Roman" w:hAnsi="Times New Roman" w:eastAsia="宋体" w:cs="Times New Roman"/>
                <w:i w:val="0"/>
                <w:iCs w:val="0"/>
                <w:color w:val="000000"/>
                <w:sz w:val="22"/>
                <w:szCs w:val="22"/>
                <w:u w:val="none"/>
              </w:rPr>
            </w:pPr>
            <w:ins w:id="280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0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69" w:author="薛鹏宇" w:date="2023-03-20T16:22:46Z"/>
                <w:rFonts w:hint="eastAsia" w:ascii="宋体" w:hAnsi="宋体" w:eastAsia="宋体" w:cs="宋体"/>
                <w:i w:val="0"/>
                <w:iCs w:val="0"/>
                <w:color w:val="000000"/>
                <w:sz w:val="22"/>
                <w:szCs w:val="22"/>
                <w:u w:val="none"/>
              </w:rPr>
            </w:pPr>
            <w:ins w:id="28070" w:author="薛鹏宇" w:date="2023-03-20T16:22:46Z">
              <w:r>
                <w:rPr>
                  <w:rFonts w:hint="eastAsia" w:ascii="宋体" w:hAnsi="宋体" w:eastAsia="宋体" w:cs="宋体"/>
                  <w:i w:val="0"/>
                  <w:iCs w:val="0"/>
                  <w:color w:val="000000"/>
                  <w:kern w:val="0"/>
                  <w:sz w:val="22"/>
                  <w:szCs w:val="22"/>
                  <w:u w:val="none"/>
                  <w:lang w:val="en-US" w:eastAsia="zh-CN" w:bidi="ar"/>
                </w:rPr>
                <w:t>多用三角尺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0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72" w:author="薛鹏宇" w:date="2023-03-20T16:22:46Z"/>
                <w:rFonts w:hint="default" w:ascii="Times New Roman" w:hAnsi="Times New Roman" w:eastAsia="宋体" w:cs="Times New Roman"/>
                <w:i w:val="0"/>
                <w:iCs w:val="0"/>
                <w:color w:val="000000"/>
                <w:sz w:val="22"/>
                <w:szCs w:val="22"/>
                <w:u w:val="none"/>
              </w:rPr>
            </w:pPr>
            <w:ins w:id="280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07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75" w:author="薛鹏宇" w:date="2023-03-20T16:22:46Z"/>
                <w:rFonts w:hint="eastAsia" w:ascii="宋体" w:hAnsi="宋体" w:eastAsia="宋体" w:cs="宋体"/>
                <w:i w:val="0"/>
                <w:iCs w:val="0"/>
                <w:color w:val="000000"/>
                <w:sz w:val="22"/>
                <w:szCs w:val="22"/>
                <w:u w:val="none"/>
              </w:rPr>
            </w:pPr>
            <w:ins w:id="28076" w:author="薛鹏宇" w:date="2023-03-20T16:22:46Z">
              <w:r>
                <w:rPr>
                  <w:rFonts w:hint="eastAsia" w:ascii="宋体" w:hAnsi="宋体" w:eastAsia="宋体" w:cs="宋体"/>
                  <w:i w:val="0"/>
                  <w:iCs w:val="0"/>
                  <w:color w:val="000000"/>
                  <w:kern w:val="0"/>
                  <w:sz w:val="22"/>
                  <w:szCs w:val="22"/>
                  <w:u w:val="none"/>
                  <w:lang w:val="en-US" w:eastAsia="zh-CN" w:bidi="ar"/>
                </w:rPr>
                <w:t>套</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07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78" w:author="薛鹏宇" w:date="2023-03-20T16:22:46Z"/>
                <w:rFonts w:hint="eastAsia" w:ascii="宋体" w:hAnsi="宋体" w:eastAsia="宋体" w:cs="宋体"/>
                <w:i w:val="0"/>
                <w:iCs w:val="0"/>
                <w:color w:val="000000"/>
                <w:sz w:val="22"/>
                <w:szCs w:val="22"/>
                <w:u w:val="none"/>
              </w:rPr>
            </w:pPr>
            <w:ins w:id="28079" w:author="薛鹏宇" w:date="2023-03-20T16:22:46Z">
              <w:r>
                <w:rPr>
                  <w:rFonts w:hint="eastAsia" w:ascii="宋体" w:hAnsi="宋体" w:eastAsia="宋体" w:cs="宋体"/>
                  <w:i w:val="0"/>
                  <w:iCs w:val="0"/>
                  <w:color w:val="000000"/>
                  <w:kern w:val="0"/>
                  <w:sz w:val="22"/>
                  <w:szCs w:val="22"/>
                  <w:u w:val="none"/>
                  <w:lang w:val="en-US" w:eastAsia="zh-CN" w:bidi="ar"/>
                </w:rPr>
                <w:t>齐心</w:t>
              </w:r>
            </w:ins>
            <w:ins w:id="280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08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0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83" w:author="薛鹏宇" w:date="2023-03-20T16:22:46Z"/>
                <w:rFonts w:hint="default" w:ascii="Times New Roman" w:hAnsi="Times New Roman" w:eastAsia="宋体" w:cs="Times New Roman"/>
                <w:i w:val="0"/>
                <w:iCs w:val="0"/>
                <w:color w:val="000000"/>
                <w:sz w:val="22"/>
                <w:szCs w:val="22"/>
                <w:u w:val="none"/>
              </w:rPr>
            </w:pPr>
            <w:ins w:id="2808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8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086" w:author="薛鹏宇" w:date="2023-03-20T16:22:46Z"/>
                <w:rFonts w:hint="eastAsia" w:ascii="宋体" w:hAnsi="宋体" w:eastAsia="宋体" w:cs="宋体"/>
                <w:i w:val="0"/>
                <w:iCs w:val="0"/>
                <w:color w:val="000000"/>
                <w:sz w:val="22"/>
                <w:szCs w:val="22"/>
                <w:u w:val="none"/>
              </w:rPr>
            </w:pPr>
            <w:ins w:id="28087" w:author="薛鹏宇" w:date="2023-03-20T16:22:46Z">
              <w:r>
                <w:rPr>
                  <w:rFonts w:hint="eastAsia" w:ascii="宋体" w:hAnsi="宋体" w:eastAsia="宋体" w:cs="宋体"/>
                  <w:i w:val="0"/>
                  <w:iCs w:val="0"/>
                  <w:color w:val="000000"/>
                  <w:kern w:val="0"/>
                  <w:sz w:val="22"/>
                  <w:szCs w:val="22"/>
                  <w:u w:val="none"/>
                  <w:lang w:val="en-US" w:eastAsia="zh-CN" w:bidi="ar"/>
                </w:rPr>
                <w:t>4.8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8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8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0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09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09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092" w:author="薛鹏宇" w:date="2023-03-20T16:22:46Z"/>
          <w:trPrChange w:id="2809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0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95" w:author="薛鹏宇" w:date="2023-03-20T16:22:46Z"/>
                <w:rFonts w:hint="default" w:ascii="Times New Roman" w:hAnsi="Times New Roman" w:eastAsia="宋体" w:cs="Times New Roman"/>
                <w:i w:val="0"/>
                <w:iCs w:val="0"/>
                <w:color w:val="000000"/>
                <w:sz w:val="22"/>
                <w:szCs w:val="22"/>
                <w:u w:val="none"/>
              </w:rPr>
            </w:pPr>
            <w:ins w:id="2809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0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098" w:author="薛鹏宇" w:date="2023-03-20T16:22:46Z"/>
                <w:rFonts w:hint="eastAsia" w:ascii="宋体" w:hAnsi="宋体" w:eastAsia="宋体" w:cs="宋体"/>
                <w:i w:val="0"/>
                <w:iCs w:val="0"/>
                <w:color w:val="000000"/>
                <w:sz w:val="22"/>
                <w:szCs w:val="22"/>
                <w:u w:val="none"/>
              </w:rPr>
            </w:pPr>
            <w:ins w:id="28099" w:author="薛鹏宇" w:date="2023-03-20T16:22:46Z">
              <w:r>
                <w:rPr>
                  <w:rFonts w:hint="eastAsia" w:ascii="宋体" w:hAnsi="宋体" w:eastAsia="宋体" w:cs="宋体"/>
                  <w:i w:val="0"/>
                  <w:iCs w:val="0"/>
                  <w:color w:val="000000"/>
                  <w:kern w:val="0"/>
                  <w:sz w:val="22"/>
                  <w:szCs w:val="22"/>
                  <w:u w:val="none"/>
                  <w:lang w:val="en-US" w:eastAsia="zh-CN" w:bidi="ar"/>
                </w:rPr>
                <w:t>丁字尺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1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01" w:author="薛鹏宇" w:date="2023-03-20T16:22:46Z"/>
                <w:rFonts w:hint="default" w:ascii="Times New Roman" w:hAnsi="Times New Roman" w:eastAsia="宋体" w:cs="Times New Roman"/>
                <w:i w:val="0"/>
                <w:iCs w:val="0"/>
                <w:color w:val="000000"/>
                <w:sz w:val="22"/>
                <w:szCs w:val="22"/>
                <w:u w:val="none"/>
              </w:rPr>
            </w:pPr>
            <w:ins w:id="281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90cm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1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04" w:author="薛鹏宇" w:date="2023-03-20T16:22:46Z"/>
                <w:rFonts w:hint="eastAsia" w:ascii="宋体" w:hAnsi="宋体" w:eastAsia="宋体" w:cs="宋体"/>
                <w:i w:val="0"/>
                <w:iCs w:val="0"/>
                <w:color w:val="000000"/>
                <w:sz w:val="22"/>
                <w:szCs w:val="22"/>
                <w:u w:val="none"/>
              </w:rPr>
            </w:pPr>
            <w:ins w:id="28105" w:author="薛鹏宇" w:date="2023-03-20T16:22:46Z">
              <w:r>
                <w:rPr>
                  <w:rFonts w:hint="eastAsia" w:ascii="宋体" w:hAnsi="宋体" w:eastAsia="宋体" w:cs="宋体"/>
                  <w:i w:val="0"/>
                  <w:iCs w:val="0"/>
                  <w:color w:val="000000"/>
                  <w:kern w:val="0"/>
                  <w:sz w:val="22"/>
                  <w:szCs w:val="22"/>
                  <w:u w:val="none"/>
                  <w:lang w:val="en-US" w:eastAsia="zh-CN" w:bidi="ar"/>
                </w:rPr>
                <w:t>把</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1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07" w:author="薛鹏宇" w:date="2023-03-20T16:22:46Z"/>
                <w:rFonts w:hint="eastAsia" w:ascii="宋体" w:hAnsi="宋体" w:eastAsia="宋体" w:cs="宋体"/>
                <w:i w:val="0"/>
                <w:iCs w:val="0"/>
                <w:color w:val="000000"/>
                <w:sz w:val="22"/>
                <w:szCs w:val="22"/>
                <w:u w:val="none"/>
              </w:rPr>
            </w:pPr>
            <w:ins w:id="28108" w:author="薛鹏宇" w:date="2023-03-20T16:22:46Z">
              <w:r>
                <w:rPr>
                  <w:rFonts w:hint="eastAsia" w:ascii="宋体" w:hAnsi="宋体" w:eastAsia="宋体" w:cs="宋体"/>
                  <w:i w:val="0"/>
                  <w:iCs w:val="0"/>
                  <w:color w:val="000000"/>
                  <w:kern w:val="0"/>
                  <w:sz w:val="22"/>
                  <w:szCs w:val="22"/>
                  <w:u w:val="none"/>
                  <w:lang w:val="en-US" w:eastAsia="zh-CN" w:bidi="ar"/>
                </w:rPr>
                <w:t>齐心</w:t>
              </w:r>
            </w:ins>
            <w:ins w:id="281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110"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1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12" w:author="薛鹏宇" w:date="2023-03-20T16:22:46Z"/>
                <w:rFonts w:hint="default" w:ascii="Times New Roman" w:hAnsi="Times New Roman" w:eastAsia="宋体" w:cs="Times New Roman"/>
                <w:i w:val="0"/>
                <w:iCs w:val="0"/>
                <w:color w:val="000000"/>
                <w:sz w:val="22"/>
                <w:szCs w:val="22"/>
                <w:u w:val="none"/>
              </w:rPr>
            </w:pPr>
            <w:ins w:id="2811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115" w:author="薛鹏宇" w:date="2023-03-20T16:22:46Z"/>
                <w:rFonts w:hint="eastAsia" w:ascii="宋体" w:hAnsi="宋体" w:eastAsia="宋体" w:cs="宋体"/>
                <w:i w:val="0"/>
                <w:iCs w:val="0"/>
                <w:color w:val="000000"/>
                <w:sz w:val="22"/>
                <w:szCs w:val="22"/>
                <w:u w:val="none"/>
              </w:rPr>
            </w:pPr>
            <w:ins w:id="28116" w:author="薛鹏宇" w:date="2023-03-20T16:22:46Z">
              <w:r>
                <w:rPr>
                  <w:rFonts w:hint="eastAsia" w:ascii="宋体" w:hAnsi="宋体" w:eastAsia="宋体" w:cs="宋体"/>
                  <w:i w:val="0"/>
                  <w:iCs w:val="0"/>
                  <w:color w:val="000000"/>
                  <w:kern w:val="0"/>
                  <w:sz w:val="22"/>
                  <w:szCs w:val="22"/>
                  <w:u w:val="none"/>
                  <w:lang w:val="en-US" w:eastAsia="zh-CN" w:bidi="ar"/>
                </w:rPr>
                <w:t>16.6</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1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11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1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12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12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121" w:author="薛鹏宇" w:date="2023-03-20T16:22:46Z"/>
          <w:trPrChange w:id="2812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1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24" w:author="薛鹏宇" w:date="2023-03-20T16:22:46Z"/>
                <w:rFonts w:hint="default" w:ascii="Times New Roman" w:hAnsi="Times New Roman" w:eastAsia="宋体" w:cs="Times New Roman"/>
                <w:i w:val="0"/>
                <w:iCs w:val="0"/>
                <w:color w:val="000000"/>
                <w:sz w:val="22"/>
                <w:szCs w:val="22"/>
                <w:u w:val="none"/>
              </w:rPr>
            </w:pPr>
            <w:ins w:id="281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1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27" w:author="薛鹏宇" w:date="2023-03-20T16:22:46Z"/>
                <w:rFonts w:hint="eastAsia" w:ascii="宋体" w:hAnsi="宋体" w:eastAsia="宋体" w:cs="宋体"/>
                <w:i w:val="0"/>
                <w:iCs w:val="0"/>
                <w:color w:val="000000"/>
                <w:sz w:val="22"/>
                <w:szCs w:val="22"/>
                <w:u w:val="none"/>
              </w:rPr>
            </w:pPr>
            <w:ins w:id="28128" w:author="薛鹏宇" w:date="2023-03-20T16:22:46Z">
              <w:r>
                <w:rPr>
                  <w:rFonts w:hint="eastAsia" w:ascii="宋体" w:hAnsi="宋体" w:eastAsia="宋体" w:cs="宋体"/>
                  <w:i w:val="0"/>
                  <w:iCs w:val="0"/>
                  <w:color w:val="000000"/>
                  <w:kern w:val="0"/>
                  <w:sz w:val="22"/>
                  <w:szCs w:val="22"/>
                  <w:u w:val="none"/>
                  <w:lang w:val="en-US" w:eastAsia="zh-CN" w:bidi="ar"/>
                </w:rPr>
                <w:t>卷尺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1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30" w:author="薛鹏宇" w:date="2023-03-20T16:22:46Z"/>
                <w:rFonts w:hint="default" w:ascii="Times New Roman" w:hAnsi="Times New Roman" w:eastAsia="宋体" w:cs="Times New Roman"/>
                <w:i w:val="0"/>
                <w:iCs w:val="0"/>
                <w:color w:val="000000"/>
                <w:sz w:val="22"/>
                <w:szCs w:val="22"/>
                <w:u w:val="none"/>
              </w:rPr>
            </w:pPr>
            <w:ins w:id="281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5M</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1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33" w:author="薛鹏宇" w:date="2023-03-20T16:22:46Z"/>
                <w:rFonts w:hint="eastAsia" w:ascii="宋体" w:hAnsi="宋体" w:eastAsia="宋体" w:cs="宋体"/>
                <w:i w:val="0"/>
                <w:iCs w:val="0"/>
                <w:color w:val="000000"/>
                <w:sz w:val="22"/>
                <w:szCs w:val="22"/>
                <w:u w:val="none"/>
              </w:rPr>
            </w:pPr>
            <w:ins w:id="28134"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1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36" w:author="薛鹏宇" w:date="2023-03-20T16:22:46Z"/>
                <w:rFonts w:hint="eastAsia" w:ascii="宋体" w:hAnsi="宋体" w:eastAsia="宋体" w:cs="宋体"/>
                <w:i w:val="0"/>
                <w:iCs w:val="0"/>
                <w:color w:val="000000"/>
                <w:sz w:val="22"/>
                <w:szCs w:val="22"/>
                <w:u w:val="none"/>
              </w:rPr>
            </w:pPr>
            <w:ins w:id="28137" w:author="薛鹏宇" w:date="2023-03-20T16:22:46Z">
              <w:r>
                <w:rPr>
                  <w:rFonts w:hint="eastAsia" w:ascii="宋体" w:hAnsi="宋体" w:eastAsia="宋体" w:cs="宋体"/>
                  <w:i w:val="0"/>
                  <w:iCs w:val="0"/>
                  <w:color w:val="000000"/>
                  <w:kern w:val="0"/>
                  <w:sz w:val="22"/>
                  <w:szCs w:val="22"/>
                  <w:u w:val="none"/>
                  <w:lang w:val="en-US" w:eastAsia="zh-CN" w:bidi="ar"/>
                </w:rPr>
                <w:t>齐心</w:t>
              </w:r>
            </w:ins>
            <w:ins w:id="281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139"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14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41" w:author="薛鹏宇" w:date="2023-03-20T16:22:46Z"/>
                <w:rFonts w:hint="default" w:ascii="Times New Roman" w:hAnsi="Times New Roman" w:eastAsia="宋体" w:cs="Times New Roman"/>
                <w:i w:val="0"/>
                <w:iCs w:val="0"/>
                <w:color w:val="000000"/>
                <w:sz w:val="22"/>
                <w:szCs w:val="22"/>
                <w:u w:val="none"/>
              </w:rPr>
            </w:pPr>
            <w:ins w:id="28142"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4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144" w:author="薛鹏宇" w:date="2023-03-20T16:22:46Z"/>
                <w:rFonts w:hint="eastAsia" w:ascii="宋体" w:hAnsi="宋体" w:eastAsia="宋体" w:cs="宋体"/>
                <w:i w:val="0"/>
                <w:iCs w:val="0"/>
                <w:color w:val="000000"/>
                <w:sz w:val="22"/>
                <w:szCs w:val="22"/>
                <w:u w:val="none"/>
              </w:rPr>
            </w:pPr>
            <w:ins w:id="28145" w:author="薛鹏宇" w:date="2023-03-20T16:22:46Z">
              <w:r>
                <w:rPr>
                  <w:rFonts w:hint="eastAsia" w:ascii="宋体" w:hAnsi="宋体" w:eastAsia="宋体" w:cs="宋体"/>
                  <w:i w:val="0"/>
                  <w:iCs w:val="0"/>
                  <w:color w:val="000000"/>
                  <w:kern w:val="0"/>
                  <w:sz w:val="22"/>
                  <w:szCs w:val="22"/>
                  <w:u w:val="none"/>
                  <w:lang w:val="en-US" w:eastAsia="zh-CN" w:bidi="ar"/>
                </w:rPr>
                <w:t>10.5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4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14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4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14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15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150" w:author="薛鹏宇" w:date="2023-03-20T16:22:46Z"/>
          <w:trPrChange w:id="28151"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1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53" w:author="薛鹏宇" w:date="2023-03-20T16:22:46Z"/>
                <w:rFonts w:hint="default" w:ascii="Times New Roman" w:hAnsi="Times New Roman" w:eastAsia="宋体" w:cs="Times New Roman"/>
                <w:i w:val="0"/>
                <w:iCs w:val="0"/>
                <w:color w:val="000000"/>
                <w:sz w:val="22"/>
                <w:szCs w:val="22"/>
                <w:u w:val="none"/>
              </w:rPr>
            </w:pPr>
            <w:ins w:id="281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15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56" w:author="薛鹏宇" w:date="2023-03-20T16:22:46Z"/>
                <w:rFonts w:hint="eastAsia" w:ascii="宋体" w:hAnsi="宋体" w:eastAsia="宋体" w:cs="宋体"/>
                <w:i w:val="0"/>
                <w:iCs w:val="0"/>
                <w:color w:val="000000"/>
                <w:sz w:val="22"/>
                <w:szCs w:val="22"/>
                <w:u w:val="none"/>
              </w:rPr>
            </w:pPr>
            <w:ins w:id="28157" w:author="薛鹏宇" w:date="2023-03-20T16:22:46Z">
              <w:r>
                <w:rPr>
                  <w:rFonts w:hint="eastAsia" w:ascii="宋体" w:hAnsi="宋体" w:eastAsia="宋体" w:cs="宋体"/>
                  <w:i w:val="0"/>
                  <w:iCs w:val="0"/>
                  <w:color w:val="000000"/>
                  <w:kern w:val="0"/>
                  <w:sz w:val="22"/>
                  <w:szCs w:val="22"/>
                  <w:u w:val="none"/>
                  <w:lang w:val="en-US" w:eastAsia="zh-CN" w:bidi="ar"/>
                </w:rPr>
                <w:t>彩色塑料票夹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15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59" w:author="薛鹏宇" w:date="2023-03-20T16:22:46Z"/>
                <w:rFonts w:hint="default" w:ascii="Times New Roman" w:hAnsi="Times New Roman" w:eastAsia="宋体" w:cs="Times New Roman"/>
                <w:i w:val="0"/>
                <w:iCs w:val="0"/>
                <w:color w:val="000000"/>
                <w:sz w:val="22"/>
                <w:szCs w:val="22"/>
                <w:u w:val="none"/>
              </w:rPr>
            </w:pPr>
            <w:ins w:id="28160"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1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62" w:author="薛鹏宇" w:date="2023-03-20T16:22:46Z"/>
                <w:rFonts w:hint="eastAsia" w:ascii="宋体" w:hAnsi="宋体" w:eastAsia="宋体" w:cs="宋体"/>
                <w:i w:val="0"/>
                <w:iCs w:val="0"/>
                <w:color w:val="000000"/>
                <w:sz w:val="22"/>
                <w:szCs w:val="22"/>
                <w:u w:val="none"/>
              </w:rPr>
            </w:pPr>
            <w:ins w:id="28163"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1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65" w:author="薛鹏宇" w:date="2023-03-20T16:22:46Z"/>
                <w:rFonts w:hint="eastAsia" w:ascii="宋体" w:hAnsi="宋体" w:eastAsia="宋体" w:cs="宋体"/>
                <w:i w:val="0"/>
                <w:iCs w:val="0"/>
                <w:color w:val="000000"/>
                <w:sz w:val="22"/>
                <w:szCs w:val="22"/>
                <w:u w:val="none"/>
              </w:rPr>
            </w:pPr>
            <w:ins w:id="28166" w:author="薛鹏宇" w:date="2023-03-20T16:22:46Z">
              <w:r>
                <w:rPr>
                  <w:rFonts w:hint="eastAsia" w:ascii="宋体" w:hAnsi="宋体" w:eastAsia="宋体" w:cs="宋体"/>
                  <w:i w:val="0"/>
                  <w:iCs w:val="0"/>
                  <w:color w:val="000000"/>
                  <w:kern w:val="0"/>
                  <w:sz w:val="22"/>
                  <w:szCs w:val="22"/>
                  <w:u w:val="none"/>
                  <w:lang w:val="en-US" w:eastAsia="zh-CN" w:bidi="ar"/>
                </w:rPr>
                <w:t>齐心</w:t>
              </w:r>
            </w:ins>
            <w:ins w:id="281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168"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1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70" w:author="薛鹏宇" w:date="2023-03-20T16:22:46Z"/>
                <w:rFonts w:hint="default" w:ascii="Times New Roman" w:hAnsi="Times New Roman" w:eastAsia="宋体" w:cs="Times New Roman"/>
                <w:i w:val="0"/>
                <w:iCs w:val="0"/>
                <w:color w:val="000000"/>
                <w:sz w:val="22"/>
                <w:szCs w:val="22"/>
                <w:u w:val="none"/>
              </w:rPr>
            </w:pPr>
            <w:ins w:id="281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173" w:author="薛鹏宇" w:date="2023-03-20T16:22:46Z"/>
                <w:rFonts w:hint="eastAsia" w:ascii="宋体" w:hAnsi="宋体" w:eastAsia="宋体" w:cs="宋体"/>
                <w:i w:val="0"/>
                <w:iCs w:val="0"/>
                <w:color w:val="000000"/>
                <w:sz w:val="22"/>
                <w:szCs w:val="22"/>
                <w:u w:val="none"/>
              </w:rPr>
            </w:pPr>
            <w:ins w:id="28174" w:author="薛鹏宇" w:date="2023-03-20T16:22:46Z">
              <w:r>
                <w:rPr>
                  <w:rFonts w:hint="eastAsia" w:ascii="宋体" w:hAnsi="宋体" w:eastAsia="宋体" w:cs="宋体"/>
                  <w:i w:val="0"/>
                  <w:iCs w:val="0"/>
                  <w:color w:val="000000"/>
                  <w:kern w:val="0"/>
                  <w:sz w:val="22"/>
                  <w:szCs w:val="22"/>
                  <w:u w:val="none"/>
                  <w:lang w:val="en-US" w:eastAsia="zh-CN" w:bidi="ar"/>
                </w:rPr>
                <w:t>0.8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7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17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17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17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18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179" w:author="薛鹏宇" w:date="2023-03-20T16:22:46Z"/>
          <w:trPrChange w:id="28180"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1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82" w:author="薛鹏宇" w:date="2023-03-20T16:22:46Z"/>
                <w:rFonts w:hint="default" w:ascii="Times New Roman" w:hAnsi="Times New Roman" w:eastAsia="宋体" w:cs="Times New Roman"/>
                <w:i w:val="0"/>
                <w:iCs w:val="0"/>
                <w:color w:val="000000"/>
                <w:sz w:val="22"/>
                <w:szCs w:val="22"/>
                <w:u w:val="none"/>
              </w:rPr>
            </w:pPr>
            <w:ins w:id="2818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1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85" w:author="薛鹏宇" w:date="2023-03-20T16:22:46Z"/>
                <w:rFonts w:hint="eastAsia" w:ascii="宋体" w:hAnsi="宋体" w:eastAsia="宋体" w:cs="宋体"/>
                <w:i w:val="0"/>
                <w:iCs w:val="0"/>
                <w:color w:val="000000"/>
                <w:sz w:val="22"/>
                <w:szCs w:val="22"/>
                <w:u w:val="none"/>
              </w:rPr>
            </w:pPr>
            <w:ins w:id="28186" w:author="薛鹏宇" w:date="2023-03-20T16:22:46Z">
              <w:r>
                <w:rPr>
                  <w:rFonts w:hint="eastAsia" w:ascii="宋体" w:hAnsi="宋体" w:eastAsia="宋体" w:cs="宋体"/>
                  <w:i w:val="0"/>
                  <w:iCs w:val="0"/>
                  <w:color w:val="000000"/>
                  <w:kern w:val="0"/>
                  <w:sz w:val="22"/>
                  <w:szCs w:val="22"/>
                  <w:u w:val="none"/>
                  <w:lang w:val="en-US" w:eastAsia="zh-CN" w:bidi="ar"/>
                </w:rPr>
                <w:t>不锈钢票夹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8187"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188"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1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90" w:author="薛鹏宇" w:date="2023-03-20T16:22:46Z"/>
                <w:rFonts w:hint="eastAsia" w:ascii="宋体" w:hAnsi="宋体" w:eastAsia="宋体" w:cs="宋体"/>
                <w:i w:val="0"/>
                <w:iCs w:val="0"/>
                <w:color w:val="000000"/>
                <w:sz w:val="22"/>
                <w:szCs w:val="22"/>
                <w:u w:val="none"/>
              </w:rPr>
            </w:pPr>
            <w:ins w:id="28191"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19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93" w:author="薛鹏宇" w:date="2023-03-20T16:22:46Z"/>
                <w:rFonts w:hint="eastAsia" w:ascii="宋体" w:hAnsi="宋体" w:eastAsia="宋体" w:cs="宋体"/>
                <w:i w:val="0"/>
                <w:iCs w:val="0"/>
                <w:color w:val="000000"/>
                <w:sz w:val="22"/>
                <w:szCs w:val="22"/>
                <w:u w:val="none"/>
              </w:rPr>
            </w:pPr>
            <w:ins w:id="28194" w:author="薛鹏宇" w:date="2023-03-20T16:22:46Z">
              <w:r>
                <w:rPr>
                  <w:rFonts w:hint="eastAsia" w:ascii="宋体" w:hAnsi="宋体" w:eastAsia="宋体" w:cs="宋体"/>
                  <w:i w:val="0"/>
                  <w:iCs w:val="0"/>
                  <w:color w:val="000000"/>
                  <w:kern w:val="0"/>
                  <w:sz w:val="22"/>
                  <w:szCs w:val="22"/>
                  <w:u w:val="none"/>
                  <w:lang w:val="en-US" w:eastAsia="zh-CN" w:bidi="ar"/>
                </w:rPr>
                <w:t>齐心</w:t>
              </w:r>
            </w:ins>
            <w:ins w:id="2819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196"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1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198" w:author="薛鹏宇" w:date="2023-03-20T16:22:46Z"/>
                <w:rFonts w:hint="default" w:ascii="Times New Roman" w:hAnsi="Times New Roman" w:eastAsia="宋体" w:cs="Times New Roman"/>
                <w:i w:val="0"/>
                <w:iCs w:val="0"/>
                <w:color w:val="000000"/>
                <w:sz w:val="22"/>
                <w:szCs w:val="22"/>
                <w:u w:val="none"/>
              </w:rPr>
            </w:pPr>
            <w:ins w:id="2819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0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201" w:author="薛鹏宇" w:date="2023-03-20T16:22:46Z"/>
                <w:rFonts w:hint="eastAsia" w:ascii="宋体" w:hAnsi="宋体" w:eastAsia="宋体" w:cs="宋体"/>
                <w:i w:val="0"/>
                <w:iCs w:val="0"/>
                <w:color w:val="000000"/>
                <w:sz w:val="22"/>
                <w:szCs w:val="22"/>
                <w:u w:val="none"/>
              </w:rPr>
            </w:pPr>
            <w:ins w:id="28202" w:author="薛鹏宇" w:date="2023-03-20T16:22:46Z">
              <w:r>
                <w:rPr>
                  <w:rFonts w:hint="eastAsia" w:ascii="宋体" w:hAnsi="宋体" w:eastAsia="宋体" w:cs="宋体"/>
                  <w:i w:val="0"/>
                  <w:iCs w:val="0"/>
                  <w:color w:val="000000"/>
                  <w:kern w:val="0"/>
                  <w:sz w:val="22"/>
                  <w:szCs w:val="22"/>
                  <w:u w:val="none"/>
                  <w:lang w:val="en-US" w:eastAsia="zh-CN" w:bidi="ar"/>
                </w:rPr>
                <w:t>1.2</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0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0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0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0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207" w:author="薛鹏宇" w:date="2023-03-20T16:22:46Z"/>
          <w:trPrChange w:id="28208"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2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10" w:author="薛鹏宇" w:date="2023-03-20T16:22:46Z"/>
                <w:rFonts w:hint="default" w:ascii="Times New Roman" w:hAnsi="Times New Roman" w:eastAsia="宋体" w:cs="Times New Roman"/>
                <w:i w:val="0"/>
                <w:iCs w:val="0"/>
                <w:color w:val="000000"/>
                <w:sz w:val="22"/>
                <w:szCs w:val="22"/>
                <w:u w:val="none"/>
              </w:rPr>
            </w:pPr>
            <w:ins w:id="2821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2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13" w:author="薛鹏宇" w:date="2023-03-20T16:22:46Z"/>
                <w:rFonts w:hint="eastAsia" w:ascii="宋体" w:hAnsi="宋体" w:eastAsia="宋体" w:cs="宋体"/>
                <w:i w:val="0"/>
                <w:iCs w:val="0"/>
                <w:color w:val="000000"/>
                <w:sz w:val="22"/>
                <w:szCs w:val="22"/>
                <w:u w:val="none"/>
              </w:rPr>
            </w:pPr>
            <w:ins w:id="28214" w:author="薛鹏宇" w:date="2023-03-20T16:22:46Z">
              <w:r>
                <w:rPr>
                  <w:rFonts w:hint="eastAsia" w:ascii="宋体" w:hAnsi="宋体" w:eastAsia="宋体" w:cs="宋体"/>
                  <w:i w:val="0"/>
                  <w:iCs w:val="0"/>
                  <w:color w:val="000000"/>
                  <w:kern w:val="0"/>
                  <w:sz w:val="22"/>
                  <w:szCs w:val="22"/>
                  <w:u w:val="none"/>
                  <w:lang w:val="en-US" w:eastAsia="zh-CN" w:bidi="ar"/>
                </w:rPr>
                <w:t>彩色长尾夹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2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16" w:author="薛鹏宇" w:date="2023-03-20T16:22:46Z"/>
                <w:rFonts w:hint="default" w:ascii="Times New Roman" w:hAnsi="Times New Roman" w:eastAsia="宋体" w:cs="Times New Roman"/>
                <w:i w:val="0"/>
                <w:iCs w:val="0"/>
                <w:color w:val="000000"/>
                <w:sz w:val="22"/>
                <w:szCs w:val="22"/>
                <w:u w:val="none"/>
              </w:rPr>
            </w:pPr>
            <w:ins w:id="28217" w:author="薛鹏宇" w:date="2023-03-20T16:22:46Z">
              <w:r>
                <w:rPr>
                  <w:rFonts w:hint="default" w:ascii="Times New Roman" w:hAnsi="Times New Roman" w:eastAsia="宋体" w:cs="Times New Roman"/>
                  <w:i w:val="0"/>
                  <w:iCs w:val="0"/>
                  <w:color w:val="000000"/>
                  <w:kern w:val="0"/>
                  <w:sz w:val="22"/>
                  <w:szCs w:val="22"/>
                  <w:u w:val="none"/>
                  <w:lang w:val="en-US" w:eastAsia="zh-CN" w:bidi="ar"/>
                </w:rPr>
                <w:t>51mm12</w:t>
              </w:r>
            </w:ins>
            <w:ins w:id="28218" w:author="薛鹏宇" w:date="2023-03-20T16:22:46Z">
              <w:r>
                <w:rPr>
                  <w:rFonts w:hint="eastAsia" w:ascii="宋体" w:hAnsi="宋体" w:eastAsia="宋体" w:cs="宋体"/>
                  <w:i w:val="0"/>
                  <w:iCs w:val="0"/>
                  <w:color w:val="000000"/>
                  <w:kern w:val="0"/>
                  <w:sz w:val="22"/>
                  <w:szCs w:val="22"/>
                  <w:u w:val="none"/>
                  <w:lang w:val="en-US" w:eastAsia="zh-CN" w:bidi="ar"/>
                </w:rPr>
                <w:t>个</w:t>
              </w:r>
            </w:ins>
            <w:ins w:id="282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220"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2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22" w:author="薛鹏宇" w:date="2023-03-20T16:22:46Z"/>
                <w:rFonts w:hint="eastAsia" w:ascii="宋体" w:hAnsi="宋体" w:eastAsia="宋体" w:cs="宋体"/>
                <w:i w:val="0"/>
                <w:iCs w:val="0"/>
                <w:color w:val="000000"/>
                <w:sz w:val="22"/>
                <w:szCs w:val="22"/>
                <w:u w:val="none"/>
              </w:rPr>
            </w:pPr>
            <w:ins w:id="28223"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2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25" w:author="薛鹏宇" w:date="2023-03-20T16:22:46Z"/>
                <w:rFonts w:hint="eastAsia" w:ascii="宋体" w:hAnsi="宋体" w:eastAsia="宋体" w:cs="宋体"/>
                <w:i w:val="0"/>
                <w:iCs w:val="0"/>
                <w:color w:val="000000"/>
                <w:sz w:val="22"/>
                <w:szCs w:val="22"/>
                <w:u w:val="none"/>
              </w:rPr>
            </w:pPr>
            <w:ins w:id="28226"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22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28" w:author="薛鹏宇" w:date="2023-03-20T16:22:46Z"/>
                <w:rFonts w:hint="default" w:ascii="Times New Roman" w:hAnsi="Times New Roman" w:eastAsia="宋体" w:cs="Times New Roman"/>
                <w:i w:val="0"/>
                <w:iCs w:val="0"/>
                <w:color w:val="000000"/>
                <w:sz w:val="22"/>
                <w:szCs w:val="22"/>
                <w:u w:val="none"/>
              </w:rPr>
            </w:pPr>
            <w:ins w:id="2822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231" w:author="薛鹏宇" w:date="2023-03-20T16:22:46Z"/>
                <w:rFonts w:hint="eastAsia" w:ascii="宋体" w:hAnsi="宋体" w:eastAsia="宋体" w:cs="宋体"/>
                <w:i w:val="0"/>
                <w:iCs w:val="0"/>
                <w:color w:val="000000"/>
                <w:sz w:val="22"/>
                <w:szCs w:val="22"/>
                <w:u w:val="none"/>
              </w:rPr>
            </w:pPr>
            <w:ins w:id="28232" w:author="薛鹏宇" w:date="2023-03-20T16:22:46Z">
              <w:r>
                <w:rPr>
                  <w:rFonts w:hint="eastAsia" w:ascii="宋体" w:hAnsi="宋体" w:eastAsia="宋体" w:cs="宋体"/>
                  <w:i w:val="0"/>
                  <w:iCs w:val="0"/>
                  <w:color w:val="000000"/>
                  <w:kern w:val="0"/>
                  <w:sz w:val="22"/>
                  <w:szCs w:val="22"/>
                  <w:u w:val="none"/>
                  <w:lang w:val="en-US" w:eastAsia="zh-CN" w:bidi="ar"/>
                </w:rPr>
                <w:t>13.4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3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3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3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3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3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237" w:author="薛鹏宇" w:date="2023-03-20T16:22:46Z"/>
          <w:trPrChange w:id="28238"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2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40" w:author="薛鹏宇" w:date="2023-03-20T16:22:46Z"/>
                <w:rFonts w:hint="default" w:ascii="Times New Roman" w:hAnsi="Times New Roman" w:eastAsia="宋体" w:cs="Times New Roman"/>
                <w:i w:val="0"/>
                <w:iCs w:val="0"/>
                <w:color w:val="000000"/>
                <w:sz w:val="22"/>
                <w:szCs w:val="22"/>
                <w:u w:val="none"/>
              </w:rPr>
            </w:pPr>
            <w:ins w:id="2824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2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43" w:author="薛鹏宇" w:date="2023-03-20T16:22:46Z"/>
                <w:rFonts w:hint="eastAsia" w:ascii="宋体" w:hAnsi="宋体" w:eastAsia="宋体" w:cs="宋体"/>
                <w:i w:val="0"/>
                <w:iCs w:val="0"/>
                <w:color w:val="000000"/>
                <w:sz w:val="22"/>
                <w:szCs w:val="22"/>
                <w:u w:val="none"/>
              </w:rPr>
            </w:pPr>
            <w:ins w:id="28244" w:author="薛鹏宇" w:date="2023-03-20T16:22:46Z">
              <w:r>
                <w:rPr>
                  <w:rFonts w:hint="eastAsia" w:ascii="宋体" w:hAnsi="宋体" w:eastAsia="宋体" w:cs="宋体"/>
                  <w:i w:val="0"/>
                  <w:iCs w:val="0"/>
                  <w:color w:val="000000"/>
                  <w:kern w:val="0"/>
                  <w:sz w:val="22"/>
                  <w:szCs w:val="22"/>
                  <w:u w:val="none"/>
                  <w:lang w:val="en-US" w:eastAsia="zh-CN" w:bidi="ar"/>
                </w:rPr>
                <w:t>彩色长尾夹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2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46" w:author="薛鹏宇" w:date="2023-03-20T16:22:46Z"/>
                <w:rFonts w:hint="default" w:ascii="Times New Roman" w:hAnsi="Times New Roman" w:eastAsia="宋体" w:cs="Times New Roman"/>
                <w:i w:val="0"/>
                <w:iCs w:val="0"/>
                <w:color w:val="000000"/>
                <w:sz w:val="22"/>
                <w:szCs w:val="22"/>
                <w:u w:val="none"/>
              </w:rPr>
            </w:pPr>
            <w:ins w:id="282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41mm24</w:t>
              </w:r>
            </w:ins>
            <w:ins w:id="28248" w:author="薛鹏宇" w:date="2023-03-20T16:22:46Z">
              <w:r>
                <w:rPr>
                  <w:rFonts w:hint="eastAsia" w:ascii="宋体" w:hAnsi="宋体" w:eastAsia="宋体" w:cs="宋体"/>
                  <w:i w:val="0"/>
                  <w:iCs w:val="0"/>
                  <w:color w:val="000000"/>
                  <w:kern w:val="0"/>
                  <w:sz w:val="22"/>
                  <w:szCs w:val="22"/>
                  <w:u w:val="none"/>
                  <w:lang w:val="en-US" w:eastAsia="zh-CN" w:bidi="ar"/>
                </w:rPr>
                <w:t>个</w:t>
              </w:r>
            </w:ins>
            <w:ins w:id="282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250"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2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52" w:author="薛鹏宇" w:date="2023-03-20T16:22:46Z"/>
                <w:rFonts w:hint="eastAsia" w:ascii="宋体" w:hAnsi="宋体" w:eastAsia="宋体" w:cs="宋体"/>
                <w:i w:val="0"/>
                <w:iCs w:val="0"/>
                <w:color w:val="000000"/>
                <w:sz w:val="22"/>
                <w:szCs w:val="22"/>
                <w:u w:val="none"/>
              </w:rPr>
            </w:pPr>
            <w:ins w:id="28253"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2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55" w:author="薛鹏宇" w:date="2023-03-20T16:22:46Z"/>
                <w:rFonts w:hint="eastAsia" w:ascii="宋体" w:hAnsi="宋体" w:eastAsia="宋体" w:cs="宋体"/>
                <w:i w:val="0"/>
                <w:iCs w:val="0"/>
                <w:color w:val="000000"/>
                <w:sz w:val="22"/>
                <w:szCs w:val="22"/>
                <w:u w:val="none"/>
              </w:rPr>
            </w:pPr>
            <w:ins w:id="28256"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2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58" w:author="薛鹏宇" w:date="2023-03-20T16:22:46Z"/>
                <w:rFonts w:hint="default" w:ascii="Times New Roman" w:hAnsi="Times New Roman" w:eastAsia="宋体" w:cs="Times New Roman"/>
                <w:i w:val="0"/>
                <w:iCs w:val="0"/>
                <w:color w:val="000000"/>
                <w:sz w:val="22"/>
                <w:szCs w:val="22"/>
                <w:u w:val="none"/>
              </w:rPr>
            </w:pPr>
            <w:ins w:id="282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261" w:author="薛鹏宇" w:date="2023-03-20T16:22:46Z"/>
                <w:rFonts w:hint="eastAsia" w:ascii="宋体" w:hAnsi="宋体" w:eastAsia="宋体" w:cs="宋体"/>
                <w:i w:val="0"/>
                <w:iCs w:val="0"/>
                <w:color w:val="000000"/>
                <w:sz w:val="22"/>
                <w:szCs w:val="22"/>
                <w:u w:val="none"/>
              </w:rPr>
            </w:pPr>
            <w:ins w:id="28262" w:author="薛鹏宇" w:date="2023-03-20T16:22:46Z">
              <w:r>
                <w:rPr>
                  <w:rFonts w:hint="eastAsia" w:ascii="宋体" w:hAnsi="宋体" w:eastAsia="宋体" w:cs="宋体"/>
                  <w:i w:val="0"/>
                  <w:iCs w:val="0"/>
                  <w:color w:val="000000"/>
                  <w:kern w:val="0"/>
                  <w:sz w:val="22"/>
                  <w:szCs w:val="22"/>
                  <w:u w:val="none"/>
                  <w:lang w:val="en-US" w:eastAsia="zh-CN" w:bidi="ar"/>
                </w:rPr>
                <w:t>17.4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6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6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6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6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6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8267" w:author="薛鹏宇" w:date="2023-03-20T16:22:46Z"/>
          <w:trPrChange w:id="28268"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2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70" w:author="薛鹏宇" w:date="2023-03-20T16:22:46Z"/>
                <w:rFonts w:hint="default" w:ascii="Times New Roman" w:hAnsi="Times New Roman" w:eastAsia="宋体" w:cs="Times New Roman"/>
                <w:i w:val="0"/>
                <w:iCs w:val="0"/>
                <w:color w:val="000000"/>
                <w:sz w:val="22"/>
                <w:szCs w:val="22"/>
                <w:u w:val="none"/>
              </w:rPr>
            </w:pPr>
            <w:ins w:id="282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119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2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73" w:author="薛鹏宇" w:date="2023-03-20T16:22:46Z"/>
                <w:rFonts w:hint="eastAsia" w:ascii="宋体" w:hAnsi="宋体" w:eastAsia="宋体" w:cs="宋体"/>
                <w:i w:val="0"/>
                <w:iCs w:val="0"/>
                <w:color w:val="000000"/>
                <w:sz w:val="22"/>
                <w:szCs w:val="22"/>
                <w:u w:val="none"/>
              </w:rPr>
            </w:pPr>
            <w:ins w:id="28274" w:author="薛鹏宇" w:date="2023-03-20T16:22:46Z">
              <w:r>
                <w:rPr>
                  <w:rFonts w:hint="eastAsia" w:ascii="宋体" w:hAnsi="宋体" w:eastAsia="宋体" w:cs="宋体"/>
                  <w:i w:val="0"/>
                  <w:iCs w:val="0"/>
                  <w:color w:val="000000"/>
                  <w:kern w:val="0"/>
                  <w:sz w:val="22"/>
                  <w:szCs w:val="22"/>
                  <w:u w:val="none"/>
                  <w:lang w:val="en-US" w:eastAsia="zh-CN" w:bidi="ar"/>
                </w:rPr>
                <w:t>彩色长尾夹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2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76" w:author="薛鹏宇" w:date="2023-03-20T16:22:46Z"/>
                <w:rFonts w:hint="default" w:ascii="Times New Roman" w:hAnsi="Times New Roman" w:eastAsia="宋体" w:cs="Times New Roman"/>
                <w:i w:val="0"/>
                <w:iCs w:val="0"/>
                <w:color w:val="000000"/>
                <w:sz w:val="22"/>
                <w:szCs w:val="22"/>
                <w:u w:val="none"/>
              </w:rPr>
            </w:pPr>
            <w:ins w:id="2827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32mm24P/</w:t>
              </w:r>
            </w:ins>
            <w:ins w:id="28278"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2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80" w:author="薛鹏宇" w:date="2023-03-20T16:22:46Z"/>
                <w:rFonts w:hint="eastAsia" w:ascii="宋体" w:hAnsi="宋体" w:eastAsia="宋体" w:cs="宋体"/>
                <w:i w:val="0"/>
                <w:iCs w:val="0"/>
                <w:color w:val="000000"/>
                <w:sz w:val="22"/>
                <w:szCs w:val="22"/>
                <w:u w:val="none"/>
              </w:rPr>
            </w:pPr>
            <w:ins w:id="28281"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2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83" w:author="薛鹏宇" w:date="2023-03-20T16:22:46Z"/>
                <w:rFonts w:hint="eastAsia" w:ascii="宋体" w:hAnsi="宋体" w:eastAsia="宋体" w:cs="宋体"/>
                <w:i w:val="0"/>
                <w:iCs w:val="0"/>
                <w:color w:val="000000"/>
                <w:sz w:val="22"/>
                <w:szCs w:val="22"/>
                <w:u w:val="none"/>
              </w:rPr>
            </w:pPr>
            <w:ins w:id="28284"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2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86" w:author="薛鹏宇" w:date="2023-03-20T16:22:46Z"/>
                <w:rFonts w:hint="default" w:ascii="Times New Roman" w:hAnsi="Times New Roman" w:eastAsia="宋体" w:cs="Times New Roman"/>
                <w:i w:val="0"/>
                <w:iCs w:val="0"/>
                <w:color w:val="000000"/>
                <w:sz w:val="22"/>
                <w:szCs w:val="22"/>
                <w:u w:val="none"/>
              </w:rPr>
            </w:pPr>
            <w:ins w:id="2828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8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289" w:author="薛鹏宇" w:date="2023-03-20T16:22:46Z"/>
                <w:rFonts w:hint="eastAsia" w:ascii="宋体" w:hAnsi="宋体" w:eastAsia="宋体" w:cs="宋体"/>
                <w:i w:val="0"/>
                <w:iCs w:val="0"/>
                <w:color w:val="000000"/>
                <w:sz w:val="22"/>
                <w:szCs w:val="22"/>
                <w:u w:val="none"/>
              </w:rPr>
            </w:pPr>
            <w:ins w:id="28290" w:author="薛鹏宇" w:date="2023-03-20T16:22:46Z">
              <w:r>
                <w:rPr>
                  <w:rFonts w:hint="eastAsia" w:ascii="宋体" w:hAnsi="宋体" w:eastAsia="宋体" w:cs="宋体"/>
                  <w:i w:val="0"/>
                  <w:iCs w:val="0"/>
                  <w:color w:val="000000"/>
                  <w:kern w:val="0"/>
                  <w:sz w:val="22"/>
                  <w:szCs w:val="22"/>
                  <w:u w:val="none"/>
                  <w:lang w:val="en-US" w:eastAsia="zh-CN" w:bidi="ar"/>
                </w:rPr>
                <w:t>11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9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9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29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29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29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8295" w:author="薛鹏宇" w:date="2023-03-20T16:22:46Z"/>
          <w:trPrChange w:id="28296"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2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298" w:author="薛鹏宇" w:date="2023-03-20T16:22:46Z"/>
                <w:rFonts w:hint="default" w:ascii="Times New Roman" w:hAnsi="Times New Roman" w:eastAsia="宋体" w:cs="Times New Roman"/>
                <w:i w:val="0"/>
                <w:iCs w:val="0"/>
                <w:color w:val="000000"/>
                <w:sz w:val="22"/>
                <w:szCs w:val="22"/>
                <w:u w:val="none"/>
              </w:rPr>
            </w:pPr>
            <w:ins w:id="2829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3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01" w:author="薛鹏宇" w:date="2023-03-20T16:22:46Z"/>
                <w:rFonts w:hint="eastAsia" w:ascii="宋体" w:hAnsi="宋体" w:eastAsia="宋体" w:cs="宋体"/>
                <w:i w:val="0"/>
                <w:iCs w:val="0"/>
                <w:color w:val="000000"/>
                <w:sz w:val="22"/>
                <w:szCs w:val="22"/>
                <w:u w:val="none"/>
              </w:rPr>
            </w:pPr>
            <w:ins w:id="28302" w:author="薛鹏宇" w:date="2023-03-20T16:22:46Z">
              <w:r>
                <w:rPr>
                  <w:rFonts w:hint="eastAsia" w:ascii="宋体" w:hAnsi="宋体" w:eastAsia="宋体" w:cs="宋体"/>
                  <w:i w:val="0"/>
                  <w:iCs w:val="0"/>
                  <w:color w:val="000000"/>
                  <w:kern w:val="0"/>
                  <w:sz w:val="22"/>
                  <w:szCs w:val="22"/>
                  <w:u w:val="none"/>
                  <w:lang w:val="en-US" w:eastAsia="zh-CN" w:bidi="ar"/>
                </w:rPr>
                <w:t>彩色长尾夹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30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04" w:author="薛鹏宇" w:date="2023-03-20T16:22:46Z"/>
                <w:rFonts w:hint="default" w:ascii="Times New Roman" w:hAnsi="Times New Roman" w:eastAsia="宋体" w:cs="Times New Roman"/>
                <w:i w:val="0"/>
                <w:iCs w:val="0"/>
                <w:color w:val="000000"/>
                <w:sz w:val="22"/>
                <w:szCs w:val="22"/>
                <w:u w:val="none"/>
              </w:rPr>
            </w:pPr>
            <w:ins w:id="283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25mm48P/</w:t>
              </w:r>
            </w:ins>
            <w:ins w:id="28306"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3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08" w:author="薛鹏宇" w:date="2023-03-20T16:22:46Z"/>
                <w:rFonts w:hint="eastAsia" w:ascii="宋体" w:hAnsi="宋体" w:eastAsia="宋体" w:cs="宋体"/>
                <w:i w:val="0"/>
                <w:iCs w:val="0"/>
                <w:color w:val="000000"/>
                <w:sz w:val="22"/>
                <w:szCs w:val="22"/>
                <w:u w:val="none"/>
              </w:rPr>
            </w:pPr>
            <w:ins w:id="28309"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3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11" w:author="薛鹏宇" w:date="2023-03-20T16:22:46Z"/>
                <w:rFonts w:hint="eastAsia" w:ascii="宋体" w:hAnsi="宋体" w:eastAsia="宋体" w:cs="宋体"/>
                <w:i w:val="0"/>
                <w:iCs w:val="0"/>
                <w:color w:val="000000"/>
                <w:sz w:val="22"/>
                <w:szCs w:val="22"/>
                <w:u w:val="none"/>
              </w:rPr>
            </w:pPr>
            <w:ins w:id="28312"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31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14" w:author="薛鹏宇" w:date="2023-03-20T16:22:46Z"/>
                <w:rFonts w:hint="default" w:ascii="Times New Roman" w:hAnsi="Times New Roman" w:eastAsia="宋体" w:cs="Times New Roman"/>
                <w:i w:val="0"/>
                <w:iCs w:val="0"/>
                <w:color w:val="000000"/>
                <w:sz w:val="22"/>
                <w:szCs w:val="22"/>
                <w:u w:val="none"/>
              </w:rPr>
            </w:pPr>
            <w:ins w:id="2831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1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317" w:author="薛鹏宇" w:date="2023-03-20T16:22:46Z"/>
                <w:rFonts w:hint="eastAsia" w:ascii="宋体" w:hAnsi="宋体" w:eastAsia="宋体" w:cs="宋体"/>
                <w:i w:val="0"/>
                <w:iCs w:val="0"/>
                <w:color w:val="000000"/>
                <w:sz w:val="22"/>
                <w:szCs w:val="22"/>
                <w:u w:val="none"/>
              </w:rPr>
            </w:pPr>
            <w:ins w:id="28318" w:author="薛鹏宇" w:date="2023-03-20T16:22:46Z">
              <w:r>
                <w:rPr>
                  <w:rFonts w:hint="eastAsia" w:ascii="宋体" w:hAnsi="宋体" w:eastAsia="宋体" w:cs="宋体"/>
                  <w:i w:val="0"/>
                  <w:iCs w:val="0"/>
                  <w:color w:val="000000"/>
                  <w:kern w:val="0"/>
                  <w:sz w:val="22"/>
                  <w:szCs w:val="22"/>
                  <w:u w:val="none"/>
                  <w:lang w:val="en-US" w:eastAsia="zh-CN" w:bidi="ar"/>
                </w:rPr>
                <w:t>14.4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1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32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2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32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32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8323" w:author="薛鹏宇" w:date="2023-03-20T16:22:46Z"/>
          <w:trPrChange w:id="28324"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3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26" w:author="薛鹏宇" w:date="2023-03-20T16:22:46Z"/>
                <w:rFonts w:hint="default" w:ascii="Times New Roman" w:hAnsi="Times New Roman" w:eastAsia="宋体" w:cs="Times New Roman"/>
                <w:i w:val="0"/>
                <w:iCs w:val="0"/>
                <w:color w:val="000000"/>
                <w:sz w:val="22"/>
                <w:szCs w:val="22"/>
                <w:u w:val="none"/>
              </w:rPr>
            </w:pPr>
            <w:ins w:id="2832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3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29" w:author="薛鹏宇" w:date="2023-03-20T16:22:46Z"/>
                <w:rFonts w:hint="eastAsia" w:ascii="宋体" w:hAnsi="宋体" w:eastAsia="宋体" w:cs="宋体"/>
                <w:i w:val="0"/>
                <w:iCs w:val="0"/>
                <w:color w:val="000000"/>
                <w:sz w:val="22"/>
                <w:szCs w:val="22"/>
                <w:u w:val="none"/>
              </w:rPr>
            </w:pPr>
            <w:ins w:id="28330" w:author="薛鹏宇" w:date="2023-03-20T16:22:46Z">
              <w:r>
                <w:rPr>
                  <w:rFonts w:hint="eastAsia" w:ascii="宋体" w:hAnsi="宋体" w:eastAsia="宋体" w:cs="宋体"/>
                  <w:i w:val="0"/>
                  <w:iCs w:val="0"/>
                  <w:color w:val="000000"/>
                  <w:kern w:val="0"/>
                  <w:sz w:val="22"/>
                  <w:szCs w:val="22"/>
                  <w:u w:val="none"/>
                  <w:lang w:val="en-US" w:eastAsia="zh-CN" w:bidi="ar"/>
                </w:rPr>
                <w:t>彩色长尾夹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3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32" w:author="薛鹏宇" w:date="2023-03-20T16:22:46Z"/>
                <w:rFonts w:hint="default" w:ascii="Times New Roman" w:hAnsi="Times New Roman" w:eastAsia="宋体" w:cs="Times New Roman"/>
                <w:i w:val="0"/>
                <w:iCs w:val="0"/>
                <w:color w:val="000000"/>
                <w:sz w:val="22"/>
                <w:szCs w:val="22"/>
                <w:u w:val="none"/>
              </w:rPr>
            </w:pPr>
            <w:ins w:id="2833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19mm40P//</w:t>
              </w:r>
            </w:ins>
            <w:ins w:id="28334"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3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36" w:author="薛鹏宇" w:date="2023-03-20T16:22:46Z"/>
                <w:rFonts w:hint="eastAsia" w:ascii="宋体" w:hAnsi="宋体" w:eastAsia="宋体" w:cs="宋体"/>
                <w:i w:val="0"/>
                <w:iCs w:val="0"/>
                <w:color w:val="000000"/>
                <w:sz w:val="22"/>
                <w:szCs w:val="22"/>
                <w:u w:val="none"/>
              </w:rPr>
            </w:pPr>
            <w:ins w:id="28337" w:author="薛鹏宇" w:date="2023-03-20T16:22:46Z">
              <w:r>
                <w:rPr>
                  <w:rFonts w:hint="eastAsia" w:ascii="宋体" w:hAnsi="宋体" w:eastAsia="宋体" w:cs="宋体"/>
                  <w:i w:val="0"/>
                  <w:iCs w:val="0"/>
                  <w:color w:val="000000"/>
                  <w:kern w:val="0"/>
                  <w:sz w:val="22"/>
                  <w:szCs w:val="22"/>
                  <w:u w:val="none"/>
                  <w:lang w:val="en-US" w:eastAsia="zh-CN" w:bidi="ar"/>
                </w:rPr>
                <w:t>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3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39" w:author="薛鹏宇" w:date="2023-03-20T16:22:46Z"/>
                <w:rFonts w:hint="eastAsia" w:ascii="宋体" w:hAnsi="宋体" w:eastAsia="宋体" w:cs="宋体"/>
                <w:i w:val="0"/>
                <w:iCs w:val="0"/>
                <w:color w:val="000000"/>
                <w:sz w:val="22"/>
                <w:szCs w:val="22"/>
                <w:u w:val="none"/>
              </w:rPr>
            </w:pPr>
            <w:ins w:id="28340" w:author="薛鹏宇" w:date="2023-03-20T16:22:46Z">
              <w:r>
                <w:rPr>
                  <w:rFonts w:hint="eastAsia" w:ascii="宋体" w:hAnsi="宋体" w:eastAsia="宋体" w:cs="宋体"/>
                  <w:i w:val="0"/>
                  <w:iCs w:val="0"/>
                  <w:color w:val="000000"/>
                  <w:kern w:val="0"/>
                  <w:sz w:val="22"/>
                  <w:szCs w:val="22"/>
                  <w:u w:val="none"/>
                  <w:lang w:val="en-US" w:eastAsia="zh-CN" w:bidi="ar"/>
                </w:rPr>
                <w:t>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3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42" w:author="薛鹏宇" w:date="2023-03-20T16:22:46Z"/>
                <w:rFonts w:hint="default" w:ascii="Times New Roman" w:hAnsi="Times New Roman" w:eastAsia="宋体" w:cs="Times New Roman"/>
                <w:i w:val="0"/>
                <w:iCs w:val="0"/>
                <w:color w:val="000000"/>
                <w:sz w:val="22"/>
                <w:szCs w:val="22"/>
                <w:u w:val="none"/>
              </w:rPr>
            </w:pPr>
            <w:ins w:id="2834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4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345" w:author="薛鹏宇" w:date="2023-03-20T16:22:46Z"/>
                <w:rFonts w:hint="eastAsia" w:ascii="宋体" w:hAnsi="宋体" w:eastAsia="宋体" w:cs="宋体"/>
                <w:i w:val="0"/>
                <w:iCs w:val="0"/>
                <w:color w:val="000000"/>
                <w:sz w:val="22"/>
                <w:szCs w:val="22"/>
                <w:u w:val="none"/>
              </w:rPr>
            </w:pPr>
            <w:ins w:id="28346" w:author="薛鹏宇" w:date="2023-03-20T16:22:46Z">
              <w:r>
                <w:rPr>
                  <w:rFonts w:hint="eastAsia" w:ascii="宋体" w:hAnsi="宋体" w:eastAsia="宋体" w:cs="宋体"/>
                  <w:i w:val="0"/>
                  <w:iCs w:val="0"/>
                  <w:color w:val="000000"/>
                  <w:kern w:val="0"/>
                  <w:sz w:val="22"/>
                  <w:szCs w:val="22"/>
                  <w:u w:val="none"/>
                  <w:lang w:val="en-US" w:eastAsia="zh-CN" w:bidi="ar"/>
                </w:rPr>
                <w:t>8.5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4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34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4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35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35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351" w:author="薛鹏宇" w:date="2023-03-20T16:22:46Z"/>
          <w:trPrChange w:id="2835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3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54" w:author="薛鹏宇" w:date="2023-03-20T16:22:46Z"/>
                <w:rFonts w:hint="default" w:ascii="Times New Roman" w:hAnsi="Times New Roman" w:eastAsia="宋体" w:cs="Times New Roman"/>
                <w:i w:val="0"/>
                <w:iCs w:val="0"/>
                <w:color w:val="000000"/>
                <w:sz w:val="22"/>
                <w:szCs w:val="22"/>
                <w:u w:val="none"/>
              </w:rPr>
            </w:pPr>
            <w:ins w:id="2835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3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57" w:author="薛鹏宇" w:date="2023-03-20T16:22:46Z"/>
                <w:rFonts w:hint="eastAsia" w:ascii="宋体" w:hAnsi="宋体" w:eastAsia="宋体" w:cs="宋体"/>
                <w:i w:val="0"/>
                <w:iCs w:val="0"/>
                <w:color w:val="000000"/>
                <w:sz w:val="22"/>
                <w:szCs w:val="22"/>
                <w:u w:val="none"/>
              </w:rPr>
            </w:pPr>
            <w:ins w:id="28358" w:author="薛鹏宇" w:date="2023-03-20T16:22:46Z">
              <w:r>
                <w:rPr>
                  <w:rFonts w:hint="eastAsia" w:ascii="宋体" w:hAnsi="宋体" w:eastAsia="宋体" w:cs="宋体"/>
                  <w:i w:val="0"/>
                  <w:iCs w:val="0"/>
                  <w:color w:val="000000"/>
                  <w:kern w:val="0"/>
                  <w:sz w:val="22"/>
                  <w:szCs w:val="22"/>
                  <w:u w:val="none"/>
                  <w:lang w:val="en-US" w:eastAsia="zh-CN" w:bidi="ar"/>
                </w:rPr>
                <w:t>回墨印油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835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360"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3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62" w:author="薛鹏宇" w:date="2023-03-20T16:22:46Z"/>
                <w:rFonts w:hint="eastAsia" w:ascii="宋体" w:hAnsi="宋体" w:eastAsia="宋体" w:cs="宋体"/>
                <w:i w:val="0"/>
                <w:iCs w:val="0"/>
                <w:color w:val="000000"/>
                <w:sz w:val="22"/>
                <w:szCs w:val="22"/>
                <w:u w:val="none"/>
              </w:rPr>
            </w:pPr>
            <w:ins w:id="2836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3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65" w:author="薛鹏宇" w:date="2023-03-20T16:22:46Z"/>
                <w:rFonts w:hint="eastAsia" w:ascii="宋体" w:hAnsi="宋体" w:eastAsia="宋体" w:cs="宋体"/>
                <w:i w:val="0"/>
                <w:iCs w:val="0"/>
                <w:color w:val="000000"/>
                <w:sz w:val="22"/>
                <w:szCs w:val="22"/>
                <w:u w:val="none"/>
              </w:rPr>
            </w:pPr>
            <w:ins w:id="28366" w:author="薛鹏宇" w:date="2023-03-20T16:22:46Z">
              <w:r>
                <w:rPr>
                  <w:rFonts w:hint="eastAsia" w:ascii="宋体" w:hAnsi="宋体" w:eastAsia="宋体" w:cs="宋体"/>
                  <w:i w:val="0"/>
                  <w:iCs w:val="0"/>
                  <w:color w:val="000000"/>
                  <w:kern w:val="0"/>
                  <w:sz w:val="22"/>
                  <w:szCs w:val="22"/>
                  <w:u w:val="none"/>
                  <w:lang w:val="en-US" w:eastAsia="zh-CN" w:bidi="ar"/>
                </w:rPr>
                <w:t>公章用</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3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68" w:author="薛鹏宇" w:date="2023-03-20T16:22:46Z"/>
                <w:rFonts w:hint="default" w:ascii="Times New Roman" w:hAnsi="Times New Roman" w:eastAsia="宋体" w:cs="Times New Roman"/>
                <w:i w:val="0"/>
                <w:iCs w:val="0"/>
                <w:color w:val="000000"/>
                <w:sz w:val="22"/>
                <w:szCs w:val="22"/>
                <w:u w:val="none"/>
              </w:rPr>
            </w:pPr>
            <w:ins w:id="2836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7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371" w:author="薛鹏宇" w:date="2023-03-20T16:22:46Z"/>
                <w:rFonts w:hint="eastAsia" w:ascii="宋体" w:hAnsi="宋体" w:eastAsia="宋体" w:cs="宋体"/>
                <w:i w:val="0"/>
                <w:iCs w:val="0"/>
                <w:color w:val="000000"/>
                <w:sz w:val="22"/>
                <w:szCs w:val="22"/>
                <w:u w:val="none"/>
              </w:rPr>
            </w:pPr>
            <w:ins w:id="28372" w:author="薛鹏宇" w:date="2023-03-20T16:22:46Z">
              <w:r>
                <w:rPr>
                  <w:rFonts w:hint="eastAsia" w:ascii="宋体" w:hAnsi="宋体" w:eastAsia="宋体" w:cs="宋体"/>
                  <w:i w:val="0"/>
                  <w:iCs w:val="0"/>
                  <w:color w:val="000000"/>
                  <w:kern w:val="0"/>
                  <w:sz w:val="22"/>
                  <w:szCs w:val="22"/>
                  <w:u w:val="none"/>
                  <w:lang w:val="en-US" w:eastAsia="zh-CN" w:bidi="ar"/>
                </w:rPr>
                <w:t>25.8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7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37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7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37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37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377" w:author="薛鹏宇" w:date="2023-03-20T16:22:46Z"/>
          <w:trPrChange w:id="28378"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3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80" w:author="薛鹏宇" w:date="2023-03-20T16:22:46Z"/>
                <w:rFonts w:hint="default" w:ascii="Times New Roman" w:hAnsi="Times New Roman" w:eastAsia="宋体" w:cs="Times New Roman"/>
                <w:i w:val="0"/>
                <w:iCs w:val="0"/>
                <w:color w:val="000000"/>
                <w:sz w:val="22"/>
                <w:szCs w:val="22"/>
                <w:u w:val="none"/>
              </w:rPr>
            </w:pPr>
            <w:ins w:id="283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3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83" w:author="薛鹏宇" w:date="2023-03-20T16:22:46Z"/>
                <w:rFonts w:hint="eastAsia" w:ascii="宋体" w:hAnsi="宋体" w:eastAsia="宋体" w:cs="宋体"/>
                <w:i w:val="0"/>
                <w:iCs w:val="0"/>
                <w:color w:val="000000"/>
                <w:sz w:val="22"/>
                <w:szCs w:val="22"/>
                <w:u w:val="none"/>
              </w:rPr>
            </w:pPr>
            <w:ins w:id="28384" w:author="薛鹏宇" w:date="2023-03-20T16:22:46Z">
              <w:r>
                <w:rPr>
                  <w:rFonts w:hint="eastAsia" w:ascii="宋体" w:hAnsi="宋体" w:eastAsia="宋体" w:cs="宋体"/>
                  <w:i w:val="0"/>
                  <w:iCs w:val="0"/>
                  <w:color w:val="000000"/>
                  <w:kern w:val="0"/>
                  <w:sz w:val="22"/>
                  <w:szCs w:val="22"/>
                  <w:u w:val="none"/>
                  <w:lang w:val="en-US" w:eastAsia="zh-CN" w:bidi="ar"/>
                </w:rPr>
                <w:t>双色原子印台</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3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86" w:author="薛鹏宇" w:date="2023-03-20T16:22:46Z"/>
                <w:rFonts w:hint="eastAsia" w:ascii="宋体" w:hAnsi="宋体" w:eastAsia="宋体" w:cs="宋体"/>
                <w:i w:val="0"/>
                <w:iCs w:val="0"/>
                <w:color w:val="000000"/>
                <w:sz w:val="22"/>
                <w:szCs w:val="22"/>
                <w:u w:val="none"/>
              </w:rPr>
            </w:pPr>
            <w:ins w:id="28387" w:author="薛鹏宇" w:date="2023-03-20T16:22:46Z">
              <w:r>
                <w:rPr>
                  <w:rFonts w:hint="eastAsia" w:ascii="宋体" w:hAnsi="宋体" w:eastAsia="宋体" w:cs="宋体"/>
                  <w:i w:val="0"/>
                  <w:iCs w:val="0"/>
                  <w:color w:val="000000"/>
                  <w:kern w:val="0"/>
                  <w:sz w:val="22"/>
                  <w:szCs w:val="22"/>
                  <w:u w:val="none"/>
                  <w:lang w:val="en-US" w:eastAsia="zh-CN" w:bidi="ar"/>
                </w:rPr>
                <w:t>半自动</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3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89" w:author="薛鹏宇" w:date="2023-03-20T16:22:46Z"/>
                <w:rFonts w:hint="eastAsia" w:ascii="宋体" w:hAnsi="宋体" w:eastAsia="宋体" w:cs="宋体"/>
                <w:i w:val="0"/>
                <w:iCs w:val="0"/>
                <w:color w:val="000000"/>
                <w:sz w:val="22"/>
                <w:szCs w:val="22"/>
                <w:u w:val="none"/>
              </w:rPr>
            </w:pPr>
            <w:ins w:id="28390"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3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92" w:author="薛鹏宇" w:date="2023-03-20T16:22:46Z"/>
                <w:rFonts w:hint="eastAsia" w:ascii="宋体" w:hAnsi="宋体" w:eastAsia="宋体" w:cs="宋体"/>
                <w:i w:val="0"/>
                <w:iCs w:val="0"/>
                <w:color w:val="000000"/>
                <w:sz w:val="22"/>
                <w:szCs w:val="22"/>
                <w:u w:val="none"/>
              </w:rPr>
            </w:pPr>
            <w:ins w:id="28393"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3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95" w:author="薛鹏宇" w:date="2023-03-20T16:22:46Z"/>
                <w:rFonts w:hint="default" w:ascii="Times New Roman" w:hAnsi="Times New Roman" w:eastAsia="宋体" w:cs="Times New Roman"/>
                <w:i w:val="0"/>
                <w:iCs w:val="0"/>
                <w:color w:val="000000"/>
                <w:sz w:val="22"/>
                <w:szCs w:val="22"/>
                <w:u w:val="none"/>
              </w:rPr>
            </w:pPr>
            <w:ins w:id="2839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39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398" w:author="薛鹏宇" w:date="2023-03-20T16:22:46Z"/>
                <w:rFonts w:hint="eastAsia" w:ascii="宋体" w:hAnsi="宋体" w:eastAsia="宋体" w:cs="宋体"/>
                <w:i w:val="0"/>
                <w:iCs w:val="0"/>
                <w:color w:val="000000"/>
                <w:sz w:val="22"/>
                <w:szCs w:val="22"/>
                <w:u w:val="none"/>
              </w:rPr>
            </w:pPr>
            <w:ins w:id="28399" w:author="薛鹏宇" w:date="2023-03-20T16:22:46Z">
              <w:r>
                <w:rPr>
                  <w:rFonts w:hint="eastAsia" w:ascii="宋体" w:hAnsi="宋体" w:eastAsia="宋体" w:cs="宋体"/>
                  <w:i w:val="0"/>
                  <w:iCs w:val="0"/>
                  <w:color w:val="000000"/>
                  <w:kern w:val="0"/>
                  <w:sz w:val="22"/>
                  <w:szCs w:val="22"/>
                  <w:u w:val="none"/>
                  <w:lang w:val="en-US" w:eastAsia="zh-CN" w:bidi="ar"/>
                </w:rPr>
                <w:t>12.9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0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0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0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0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0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404" w:author="薛鹏宇" w:date="2023-03-20T16:22:46Z"/>
          <w:trPrChange w:id="28405"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40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07" w:author="薛鹏宇" w:date="2023-03-20T16:22:46Z"/>
                <w:rFonts w:hint="default" w:ascii="Times New Roman" w:hAnsi="Times New Roman" w:eastAsia="宋体" w:cs="Times New Roman"/>
                <w:i w:val="0"/>
                <w:iCs w:val="0"/>
                <w:color w:val="000000"/>
                <w:sz w:val="22"/>
                <w:szCs w:val="22"/>
                <w:u w:val="none"/>
              </w:rPr>
            </w:pPr>
            <w:ins w:id="2840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4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10" w:author="薛鹏宇" w:date="2023-03-20T16:22:46Z"/>
                <w:rFonts w:hint="eastAsia" w:ascii="宋体" w:hAnsi="宋体" w:eastAsia="宋体" w:cs="宋体"/>
                <w:i w:val="0"/>
                <w:iCs w:val="0"/>
                <w:color w:val="000000"/>
                <w:sz w:val="22"/>
                <w:szCs w:val="22"/>
                <w:u w:val="none"/>
              </w:rPr>
            </w:pPr>
            <w:ins w:id="28411" w:author="薛鹏宇" w:date="2023-03-20T16:22:46Z">
              <w:r>
                <w:rPr>
                  <w:rFonts w:hint="eastAsia" w:ascii="宋体" w:hAnsi="宋体" w:eastAsia="宋体" w:cs="宋体"/>
                  <w:i w:val="0"/>
                  <w:iCs w:val="0"/>
                  <w:color w:val="000000"/>
                  <w:kern w:val="0"/>
                  <w:sz w:val="22"/>
                  <w:szCs w:val="22"/>
                  <w:u w:val="none"/>
                  <w:lang w:val="en-US" w:eastAsia="zh-CN" w:bidi="ar"/>
                </w:rPr>
                <w:t>快干印台</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4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13" w:author="薛鹏宇" w:date="2023-03-20T16:22:46Z"/>
                <w:rFonts w:hint="eastAsia" w:ascii="宋体" w:hAnsi="宋体" w:eastAsia="宋体" w:cs="宋体"/>
                <w:i w:val="0"/>
                <w:iCs w:val="0"/>
                <w:color w:val="000000"/>
                <w:sz w:val="22"/>
                <w:szCs w:val="22"/>
                <w:u w:val="none"/>
              </w:rPr>
            </w:pPr>
            <w:ins w:id="28414" w:author="薛鹏宇" w:date="2023-03-20T16:22:46Z">
              <w:r>
                <w:rPr>
                  <w:rFonts w:hint="eastAsia" w:ascii="宋体" w:hAnsi="宋体" w:eastAsia="宋体" w:cs="宋体"/>
                  <w:i w:val="0"/>
                  <w:iCs w:val="0"/>
                  <w:color w:val="000000"/>
                  <w:kern w:val="0"/>
                  <w:sz w:val="22"/>
                  <w:szCs w:val="22"/>
                  <w:u w:val="none"/>
                  <w:lang w:val="en-US" w:eastAsia="zh-CN" w:bidi="ar"/>
                </w:rPr>
                <w:t>红色</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4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16" w:author="薛鹏宇" w:date="2023-03-20T16:22:46Z"/>
                <w:rFonts w:hint="eastAsia" w:ascii="宋体" w:hAnsi="宋体" w:eastAsia="宋体" w:cs="宋体"/>
                <w:i w:val="0"/>
                <w:iCs w:val="0"/>
                <w:color w:val="000000"/>
                <w:sz w:val="22"/>
                <w:szCs w:val="22"/>
                <w:u w:val="none"/>
              </w:rPr>
            </w:pPr>
            <w:ins w:id="2841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4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19" w:author="薛鹏宇" w:date="2023-03-20T16:22:46Z"/>
                <w:rFonts w:hint="eastAsia" w:ascii="宋体" w:hAnsi="宋体" w:eastAsia="宋体" w:cs="宋体"/>
                <w:i w:val="0"/>
                <w:iCs w:val="0"/>
                <w:color w:val="000000"/>
                <w:sz w:val="22"/>
                <w:szCs w:val="22"/>
                <w:u w:val="none"/>
              </w:rPr>
            </w:pPr>
            <w:ins w:id="28420" w:author="薛鹏宇" w:date="2023-03-20T16:22:46Z">
              <w:r>
                <w:rPr>
                  <w:rFonts w:hint="eastAsia" w:ascii="宋体" w:hAnsi="宋体" w:eastAsia="宋体" w:cs="宋体"/>
                  <w:i w:val="0"/>
                  <w:iCs w:val="0"/>
                  <w:color w:val="000000"/>
                  <w:kern w:val="0"/>
                  <w:sz w:val="22"/>
                  <w:szCs w:val="22"/>
                  <w:u w:val="none"/>
                  <w:lang w:val="en-US" w:eastAsia="zh-CN" w:bidi="ar"/>
                </w:rPr>
                <w:t>得力、齐心、晨光</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4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22" w:author="薛鹏宇" w:date="2023-03-20T16:22:46Z"/>
                <w:rFonts w:hint="default" w:ascii="Times New Roman" w:hAnsi="Times New Roman" w:eastAsia="宋体" w:cs="Times New Roman"/>
                <w:i w:val="0"/>
                <w:iCs w:val="0"/>
                <w:color w:val="000000"/>
                <w:sz w:val="22"/>
                <w:szCs w:val="22"/>
                <w:u w:val="none"/>
              </w:rPr>
            </w:pPr>
            <w:ins w:id="2842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2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425" w:author="薛鹏宇" w:date="2023-03-20T16:22:46Z"/>
                <w:rFonts w:hint="eastAsia" w:ascii="宋体" w:hAnsi="宋体" w:eastAsia="宋体" w:cs="宋体"/>
                <w:i w:val="0"/>
                <w:iCs w:val="0"/>
                <w:color w:val="000000"/>
                <w:sz w:val="22"/>
                <w:szCs w:val="22"/>
                <w:u w:val="none"/>
              </w:rPr>
            </w:pPr>
            <w:ins w:id="28426" w:author="薛鹏宇" w:date="2023-03-20T16:22:46Z">
              <w:r>
                <w:rPr>
                  <w:rFonts w:hint="eastAsia" w:ascii="宋体" w:hAnsi="宋体" w:eastAsia="宋体" w:cs="宋体"/>
                  <w:i w:val="0"/>
                  <w:iCs w:val="0"/>
                  <w:color w:val="000000"/>
                  <w:kern w:val="0"/>
                  <w:sz w:val="22"/>
                  <w:szCs w:val="22"/>
                  <w:u w:val="none"/>
                  <w:lang w:val="en-US" w:eastAsia="zh-CN" w:bidi="ar"/>
                </w:rPr>
                <w:t>6.5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2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3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3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431" w:author="薛鹏宇" w:date="2023-03-20T16:22:46Z"/>
          <w:trPrChange w:id="2843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4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34" w:author="薛鹏宇" w:date="2023-03-20T16:22:46Z"/>
                <w:rFonts w:hint="default" w:ascii="Times New Roman" w:hAnsi="Times New Roman" w:eastAsia="宋体" w:cs="Times New Roman"/>
                <w:i w:val="0"/>
                <w:iCs w:val="0"/>
                <w:color w:val="000000"/>
                <w:sz w:val="22"/>
                <w:szCs w:val="22"/>
                <w:u w:val="none"/>
              </w:rPr>
            </w:pPr>
            <w:ins w:id="284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4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37" w:author="薛鹏宇" w:date="2023-03-20T16:22:46Z"/>
                <w:rFonts w:hint="eastAsia" w:ascii="宋体" w:hAnsi="宋体" w:eastAsia="宋体" w:cs="宋体"/>
                <w:i w:val="0"/>
                <w:iCs w:val="0"/>
                <w:color w:val="000000"/>
                <w:sz w:val="22"/>
                <w:szCs w:val="22"/>
                <w:u w:val="none"/>
              </w:rPr>
            </w:pPr>
            <w:ins w:id="28438" w:author="薛鹏宇" w:date="2023-03-20T16:22:46Z">
              <w:r>
                <w:rPr>
                  <w:rFonts w:hint="eastAsia" w:ascii="宋体" w:hAnsi="宋体" w:eastAsia="宋体" w:cs="宋体"/>
                  <w:i w:val="0"/>
                  <w:iCs w:val="0"/>
                  <w:color w:val="000000"/>
                  <w:kern w:val="0"/>
                  <w:sz w:val="22"/>
                  <w:szCs w:val="22"/>
                  <w:u w:val="none"/>
                  <w:lang w:val="en-US" w:eastAsia="zh-CN" w:bidi="ar"/>
                </w:rPr>
                <w:t>光敏印油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843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440"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4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42" w:author="薛鹏宇" w:date="2023-03-20T16:22:46Z"/>
                <w:rFonts w:hint="eastAsia" w:ascii="宋体" w:hAnsi="宋体" w:eastAsia="宋体" w:cs="宋体"/>
                <w:i w:val="0"/>
                <w:iCs w:val="0"/>
                <w:color w:val="000000"/>
                <w:sz w:val="22"/>
                <w:szCs w:val="22"/>
                <w:u w:val="none"/>
              </w:rPr>
            </w:pPr>
            <w:ins w:id="2844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4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45" w:author="薛鹏宇" w:date="2023-03-20T16:22:46Z"/>
                <w:rFonts w:hint="eastAsia" w:ascii="宋体" w:hAnsi="宋体" w:eastAsia="宋体" w:cs="宋体"/>
                <w:i w:val="0"/>
                <w:iCs w:val="0"/>
                <w:color w:val="000000"/>
                <w:sz w:val="22"/>
                <w:szCs w:val="22"/>
                <w:u w:val="none"/>
              </w:rPr>
            </w:pPr>
            <w:ins w:id="28446" w:author="薛鹏宇" w:date="2023-03-20T16:22:46Z">
              <w:r>
                <w:rPr>
                  <w:rFonts w:hint="eastAsia" w:ascii="宋体" w:hAnsi="宋体" w:eastAsia="宋体" w:cs="宋体"/>
                  <w:i w:val="0"/>
                  <w:iCs w:val="0"/>
                  <w:color w:val="000000"/>
                  <w:kern w:val="0"/>
                  <w:sz w:val="22"/>
                  <w:szCs w:val="22"/>
                  <w:u w:val="none"/>
                  <w:lang w:val="en-US" w:eastAsia="zh-CN" w:bidi="ar"/>
                </w:rPr>
                <w:t>公章用</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4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48" w:author="薛鹏宇" w:date="2023-03-20T16:22:46Z"/>
                <w:rFonts w:hint="default" w:ascii="Times New Roman" w:hAnsi="Times New Roman" w:eastAsia="宋体" w:cs="Times New Roman"/>
                <w:i w:val="0"/>
                <w:iCs w:val="0"/>
                <w:color w:val="000000"/>
                <w:sz w:val="22"/>
                <w:szCs w:val="22"/>
                <w:u w:val="none"/>
              </w:rPr>
            </w:pPr>
            <w:ins w:id="284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5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451" w:author="薛鹏宇" w:date="2023-03-20T16:22:46Z"/>
                <w:rFonts w:hint="eastAsia" w:ascii="宋体" w:hAnsi="宋体" w:eastAsia="宋体" w:cs="宋体"/>
                <w:i w:val="0"/>
                <w:iCs w:val="0"/>
                <w:color w:val="000000"/>
                <w:sz w:val="22"/>
                <w:szCs w:val="22"/>
                <w:u w:val="none"/>
              </w:rPr>
            </w:pPr>
            <w:ins w:id="28452" w:author="薛鹏宇" w:date="2023-03-20T16:22:46Z">
              <w:r>
                <w:rPr>
                  <w:rFonts w:hint="eastAsia" w:ascii="宋体" w:hAnsi="宋体" w:eastAsia="宋体" w:cs="宋体"/>
                  <w:i w:val="0"/>
                  <w:iCs w:val="0"/>
                  <w:color w:val="000000"/>
                  <w:kern w:val="0"/>
                  <w:sz w:val="22"/>
                  <w:szCs w:val="22"/>
                  <w:u w:val="none"/>
                  <w:lang w:val="en-US" w:eastAsia="zh-CN" w:bidi="ar"/>
                </w:rPr>
                <w:t>26.8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5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5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5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457" w:author="薛鹏宇" w:date="2023-03-20T16:22:46Z"/>
          <w:trPrChange w:id="28458"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4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60" w:author="薛鹏宇" w:date="2023-03-20T16:22:46Z"/>
                <w:rFonts w:hint="default" w:ascii="Times New Roman" w:hAnsi="Times New Roman" w:eastAsia="宋体" w:cs="Times New Roman"/>
                <w:i w:val="0"/>
                <w:iCs w:val="0"/>
                <w:color w:val="000000"/>
                <w:sz w:val="22"/>
                <w:szCs w:val="22"/>
                <w:u w:val="none"/>
              </w:rPr>
            </w:pPr>
            <w:ins w:id="284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46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63" w:author="薛鹏宇" w:date="2023-03-20T16:22:46Z"/>
                <w:rFonts w:hint="eastAsia" w:ascii="宋体" w:hAnsi="宋体" w:eastAsia="宋体" w:cs="宋体"/>
                <w:i w:val="0"/>
                <w:iCs w:val="0"/>
                <w:color w:val="000000"/>
                <w:sz w:val="22"/>
                <w:szCs w:val="22"/>
                <w:u w:val="none"/>
              </w:rPr>
            </w:pPr>
            <w:ins w:id="28464" w:author="薛鹏宇" w:date="2023-03-20T16:22:46Z">
              <w:r>
                <w:rPr>
                  <w:rFonts w:hint="eastAsia" w:ascii="宋体" w:hAnsi="宋体" w:eastAsia="宋体" w:cs="宋体"/>
                  <w:i w:val="0"/>
                  <w:iCs w:val="0"/>
                  <w:color w:val="000000"/>
                  <w:kern w:val="0"/>
                  <w:sz w:val="22"/>
                  <w:szCs w:val="22"/>
                  <w:u w:val="none"/>
                  <w:lang w:val="en-US" w:eastAsia="zh-CN" w:bidi="ar"/>
                </w:rPr>
                <w:t>清洁快干印油</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8465"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466"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4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68" w:author="薛鹏宇" w:date="2023-03-20T16:22:46Z"/>
                <w:rFonts w:hint="eastAsia" w:ascii="宋体" w:hAnsi="宋体" w:eastAsia="宋体" w:cs="宋体"/>
                <w:i w:val="0"/>
                <w:iCs w:val="0"/>
                <w:color w:val="000000"/>
                <w:sz w:val="22"/>
                <w:szCs w:val="22"/>
                <w:u w:val="none"/>
              </w:rPr>
            </w:pPr>
            <w:ins w:id="28469"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4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71" w:author="薛鹏宇" w:date="2023-03-20T16:22:46Z"/>
                <w:rFonts w:hint="eastAsia" w:ascii="宋体" w:hAnsi="宋体" w:eastAsia="宋体" w:cs="宋体"/>
                <w:i w:val="0"/>
                <w:iCs w:val="0"/>
                <w:color w:val="000000"/>
                <w:sz w:val="22"/>
                <w:szCs w:val="22"/>
                <w:u w:val="none"/>
              </w:rPr>
            </w:pPr>
            <w:ins w:id="2847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4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74" w:author="薛鹏宇" w:date="2023-03-20T16:22:46Z"/>
                <w:rFonts w:hint="default" w:ascii="Times New Roman" w:hAnsi="Times New Roman" w:eastAsia="宋体" w:cs="Times New Roman"/>
                <w:i w:val="0"/>
                <w:iCs w:val="0"/>
                <w:color w:val="000000"/>
                <w:sz w:val="22"/>
                <w:szCs w:val="22"/>
                <w:u w:val="none"/>
              </w:rPr>
            </w:pPr>
            <w:ins w:id="284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7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477" w:author="薛鹏宇" w:date="2023-03-20T16:22:46Z"/>
                <w:rFonts w:hint="eastAsia" w:ascii="宋体" w:hAnsi="宋体" w:eastAsia="宋体" w:cs="宋体"/>
                <w:i w:val="0"/>
                <w:iCs w:val="0"/>
                <w:color w:val="000000"/>
                <w:sz w:val="22"/>
                <w:szCs w:val="22"/>
                <w:u w:val="none"/>
              </w:rPr>
            </w:pPr>
            <w:ins w:id="28478"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7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8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4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48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8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483" w:author="薛鹏宇" w:date="2023-03-20T16:22:46Z"/>
          <w:trPrChange w:id="28484"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4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86" w:author="薛鹏宇" w:date="2023-03-20T16:22:46Z"/>
                <w:rFonts w:hint="default" w:ascii="Times New Roman" w:hAnsi="Times New Roman" w:eastAsia="宋体" w:cs="Times New Roman"/>
                <w:i w:val="0"/>
                <w:iCs w:val="0"/>
                <w:color w:val="000000"/>
                <w:sz w:val="22"/>
                <w:szCs w:val="22"/>
                <w:u w:val="none"/>
              </w:rPr>
            </w:pPr>
            <w:ins w:id="2848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4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89" w:author="薛鹏宇" w:date="2023-03-20T16:22:46Z"/>
                <w:rFonts w:hint="eastAsia" w:ascii="宋体" w:hAnsi="宋体" w:eastAsia="宋体" w:cs="宋体"/>
                <w:i w:val="0"/>
                <w:iCs w:val="0"/>
                <w:color w:val="000000"/>
                <w:sz w:val="22"/>
                <w:szCs w:val="22"/>
                <w:u w:val="none"/>
              </w:rPr>
            </w:pPr>
            <w:ins w:id="28490" w:author="薛鹏宇" w:date="2023-03-20T16:22:46Z">
              <w:r>
                <w:rPr>
                  <w:rFonts w:hint="eastAsia" w:ascii="宋体" w:hAnsi="宋体" w:eastAsia="宋体" w:cs="宋体"/>
                  <w:i w:val="0"/>
                  <w:iCs w:val="0"/>
                  <w:color w:val="000000"/>
                  <w:kern w:val="0"/>
                  <w:sz w:val="22"/>
                  <w:szCs w:val="22"/>
                  <w:u w:val="none"/>
                  <w:lang w:val="en-US" w:eastAsia="zh-CN" w:bidi="ar"/>
                </w:rPr>
                <w:t>复写纸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4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92" w:author="薛鹏宇" w:date="2023-03-20T16:22:46Z"/>
                <w:rFonts w:hint="default" w:ascii="Times New Roman" w:hAnsi="Times New Roman" w:eastAsia="宋体" w:cs="Times New Roman"/>
                <w:i w:val="0"/>
                <w:iCs w:val="0"/>
                <w:color w:val="000000"/>
                <w:sz w:val="22"/>
                <w:szCs w:val="22"/>
                <w:u w:val="none"/>
              </w:rPr>
            </w:pPr>
            <w:ins w:id="28493" w:author="薛鹏宇" w:date="2023-03-20T16:22:46Z">
              <w:r>
                <w:rPr>
                  <w:rFonts w:hint="default" w:ascii="Times New Roman" w:hAnsi="Times New Roman" w:eastAsia="宋体" w:cs="Times New Roman"/>
                  <w:i w:val="0"/>
                  <w:iCs w:val="0"/>
                  <w:color w:val="000000"/>
                  <w:kern w:val="0"/>
                  <w:sz w:val="22"/>
                  <w:szCs w:val="22"/>
                  <w:u w:val="none"/>
                  <w:lang w:val="en-US" w:eastAsia="zh-CN" w:bidi="ar"/>
                </w:rPr>
                <w:t>48K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4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95" w:author="薛鹏宇" w:date="2023-03-20T16:22:46Z"/>
                <w:rFonts w:hint="eastAsia" w:ascii="宋体" w:hAnsi="宋体" w:eastAsia="宋体" w:cs="宋体"/>
                <w:i w:val="0"/>
                <w:iCs w:val="0"/>
                <w:color w:val="000000"/>
                <w:sz w:val="22"/>
                <w:szCs w:val="22"/>
                <w:u w:val="none"/>
              </w:rPr>
            </w:pPr>
            <w:ins w:id="28496" w:author="薛鹏宇" w:date="2023-03-20T16:22:46Z">
              <w:r>
                <w:rPr>
                  <w:rFonts w:hint="eastAsia" w:ascii="宋体" w:hAnsi="宋体" w:eastAsia="宋体" w:cs="宋体"/>
                  <w:i w:val="0"/>
                  <w:iCs w:val="0"/>
                  <w:color w:val="000000"/>
                  <w:kern w:val="0"/>
                  <w:sz w:val="22"/>
                  <w:szCs w:val="22"/>
                  <w:u w:val="none"/>
                  <w:lang w:val="en-US" w:eastAsia="zh-CN" w:bidi="ar"/>
                </w:rPr>
                <w:t>合</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4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98" w:author="薛鹏宇" w:date="2023-03-20T16:22:46Z"/>
                <w:rFonts w:hint="eastAsia" w:ascii="宋体" w:hAnsi="宋体" w:eastAsia="宋体" w:cs="宋体"/>
                <w:i w:val="0"/>
                <w:iCs w:val="0"/>
                <w:color w:val="000000"/>
                <w:sz w:val="22"/>
                <w:szCs w:val="22"/>
                <w:u w:val="none"/>
              </w:rPr>
            </w:pPr>
            <w:ins w:id="28499" w:author="薛鹏宇" w:date="2023-03-20T16:22:46Z">
              <w:r>
                <w:rPr>
                  <w:rFonts w:hint="eastAsia" w:ascii="宋体" w:hAnsi="宋体" w:eastAsia="宋体" w:cs="宋体"/>
                  <w:i w:val="0"/>
                  <w:iCs w:val="0"/>
                  <w:color w:val="000000"/>
                  <w:kern w:val="0"/>
                  <w:sz w:val="22"/>
                  <w:szCs w:val="22"/>
                  <w:u w:val="none"/>
                  <w:lang w:val="en-US" w:eastAsia="zh-CN" w:bidi="ar"/>
                </w:rPr>
                <w:t>上海</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5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01" w:author="薛鹏宇" w:date="2023-03-20T16:22:46Z"/>
                <w:rFonts w:hint="default" w:ascii="Times New Roman" w:hAnsi="Times New Roman" w:eastAsia="宋体" w:cs="Times New Roman"/>
                <w:i w:val="0"/>
                <w:iCs w:val="0"/>
                <w:color w:val="000000"/>
                <w:sz w:val="22"/>
                <w:szCs w:val="22"/>
                <w:u w:val="none"/>
              </w:rPr>
            </w:pPr>
            <w:ins w:id="285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504" w:author="薛鹏宇" w:date="2023-03-20T16:22:46Z"/>
                <w:rFonts w:hint="eastAsia" w:ascii="宋体" w:hAnsi="宋体" w:eastAsia="宋体" w:cs="宋体"/>
                <w:i w:val="0"/>
                <w:iCs w:val="0"/>
                <w:color w:val="000000"/>
                <w:sz w:val="22"/>
                <w:szCs w:val="22"/>
                <w:u w:val="none"/>
              </w:rPr>
            </w:pPr>
            <w:ins w:id="28505" w:author="薛鹏宇" w:date="2023-03-20T16:22:46Z">
              <w:r>
                <w:rPr>
                  <w:rFonts w:hint="eastAsia" w:ascii="宋体" w:hAnsi="宋体" w:eastAsia="宋体" w:cs="宋体"/>
                  <w:i w:val="0"/>
                  <w:iCs w:val="0"/>
                  <w:color w:val="000000"/>
                  <w:kern w:val="0"/>
                  <w:sz w:val="22"/>
                  <w:szCs w:val="22"/>
                  <w:u w:val="none"/>
                  <w:lang w:val="en-US" w:eastAsia="zh-CN" w:bidi="ar"/>
                </w:rPr>
                <w:t>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0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0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0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0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51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510" w:author="薛鹏宇" w:date="2023-03-20T16:22:46Z"/>
          <w:trPrChange w:id="28511"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5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13" w:author="薛鹏宇" w:date="2023-03-20T16:22:46Z"/>
                <w:rFonts w:hint="default" w:ascii="Times New Roman" w:hAnsi="Times New Roman" w:eastAsia="宋体" w:cs="Times New Roman"/>
                <w:i w:val="0"/>
                <w:iCs w:val="0"/>
                <w:color w:val="000000"/>
                <w:sz w:val="22"/>
                <w:szCs w:val="22"/>
                <w:u w:val="none"/>
              </w:rPr>
            </w:pPr>
            <w:ins w:id="285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5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16" w:author="薛鹏宇" w:date="2023-03-20T16:22:46Z"/>
                <w:rFonts w:hint="eastAsia" w:ascii="宋体" w:hAnsi="宋体" w:eastAsia="宋体" w:cs="宋体"/>
                <w:i w:val="0"/>
                <w:iCs w:val="0"/>
                <w:color w:val="000000"/>
                <w:sz w:val="22"/>
                <w:szCs w:val="22"/>
                <w:u w:val="none"/>
              </w:rPr>
            </w:pPr>
            <w:ins w:id="28517" w:author="薛鹏宇" w:date="2023-03-20T16:22:46Z">
              <w:r>
                <w:rPr>
                  <w:rFonts w:hint="eastAsia" w:ascii="宋体" w:hAnsi="宋体" w:eastAsia="宋体" w:cs="宋体"/>
                  <w:i w:val="0"/>
                  <w:iCs w:val="0"/>
                  <w:color w:val="000000"/>
                  <w:kern w:val="0"/>
                  <w:sz w:val="22"/>
                  <w:szCs w:val="22"/>
                  <w:u w:val="none"/>
                  <w:lang w:val="en-US" w:eastAsia="zh-CN" w:bidi="ar"/>
                </w:rPr>
                <w:t>复写纸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5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19" w:author="薛鹏宇" w:date="2023-03-20T16:22:46Z"/>
                <w:rFonts w:hint="default" w:ascii="Times New Roman" w:hAnsi="Times New Roman" w:eastAsia="宋体" w:cs="Times New Roman"/>
                <w:i w:val="0"/>
                <w:iCs w:val="0"/>
                <w:color w:val="000000"/>
                <w:sz w:val="22"/>
                <w:szCs w:val="22"/>
                <w:u w:val="none"/>
              </w:rPr>
            </w:pPr>
            <w:ins w:id="28520" w:author="薛鹏宇" w:date="2023-03-20T16:22:46Z">
              <w:r>
                <w:rPr>
                  <w:rFonts w:hint="default" w:ascii="Times New Roman" w:hAnsi="Times New Roman" w:eastAsia="宋体" w:cs="Times New Roman"/>
                  <w:i w:val="0"/>
                  <w:iCs w:val="0"/>
                  <w:color w:val="000000"/>
                  <w:kern w:val="0"/>
                  <w:sz w:val="22"/>
                  <w:szCs w:val="22"/>
                  <w:u w:val="none"/>
                  <w:lang w:val="en-US" w:eastAsia="zh-CN" w:bidi="ar"/>
                </w:rPr>
                <w:t>32K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5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22" w:author="薛鹏宇" w:date="2023-03-20T16:22:46Z"/>
                <w:rFonts w:hint="eastAsia" w:ascii="宋体" w:hAnsi="宋体" w:eastAsia="宋体" w:cs="宋体"/>
                <w:i w:val="0"/>
                <w:iCs w:val="0"/>
                <w:color w:val="000000"/>
                <w:sz w:val="22"/>
                <w:szCs w:val="22"/>
                <w:u w:val="none"/>
              </w:rPr>
            </w:pPr>
            <w:ins w:id="28523"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5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25" w:author="薛鹏宇" w:date="2023-03-20T16:22:46Z"/>
                <w:rFonts w:hint="eastAsia" w:ascii="宋体" w:hAnsi="宋体" w:eastAsia="宋体" w:cs="宋体"/>
                <w:i w:val="0"/>
                <w:iCs w:val="0"/>
                <w:color w:val="000000"/>
                <w:sz w:val="22"/>
                <w:szCs w:val="22"/>
                <w:u w:val="none"/>
              </w:rPr>
            </w:pPr>
            <w:ins w:id="28526" w:author="薛鹏宇" w:date="2023-03-20T16:22:46Z">
              <w:r>
                <w:rPr>
                  <w:rFonts w:hint="eastAsia" w:ascii="宋体" w:hAnsi="宋体" w:eastAsia="宋体" w:cs="宋体"/>
                  <w:i w:val="0"/>
                  <w:iCs w:val="0"/>
                  <w:color w:val="000000"/>
                  <w:kern w:val="0"/>
                  <w:sz w:val="22"/>
                  <w:szCs w:val="22"/>
                  <w:u w:val="none"/>
                  <w:lang w:val="en-US" w:eastAsia="zh-CN" w:bidi="ar"/>
                </w:rPr>
                <w:t>上海</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52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28" w:author="薛鹏宇" w:date="2023-03-20T16:22:46Z"/>
                <w:rFonts w:hint="default" w:ascii="Times New Roman" w:hAnsi="Times New Roman" w:eastAsia="宋体" w:cs="Times New Roman"/>
                <w:i w:val="0"/>
                <w:iCs w:val="0"/>
                <w:color w:val="000000"/>
                <w:sz w:val="22"/>
                <w:szCs w:val="22"/>
                <w:u w:val="none"/>
              </w:rPr>
            </w:pPr>
            <w:ins w:id="28529"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531" w:author="薛鹏宇" w:date="2023-03-20T16:22:46Z"/>
                <w:rFonts w:hint="eastAsia" w:ascii="宋体" w:hAnsi="宋体" w:eastAsia="宋体" w:cs="宋体"/>
                <w:i w:val="0"/>
                <w:iCs w:val="0"/>
                <w:color w:val="000000"/>
                <w:sz w:val="22"/>
                <w:szCs w:val="22"/>
                <w:u w:val="none"/>
              </w:rPr>
            </w:pPr>
            <w:ins w:id="28532" w:author="薛鹏宇" w:date="2023-03-20T16:22:46Z">
              <w:r>
                <w:rPr>
                  <w:rFonts w:hint="eastAsia" w:ascii="宋体" w:hAnsi="宋体" w:eastAsia="宋体" w:cs="宋体"/>
                  <w:i w:val="0"/>
                  <w:iCs w:val="0"/>
                  <w:color w:val="000000"/>
                  <w:kern w:val="0"/>
                  <w:sz w:val="22"/>
                  <w:szCs w:val="22"/>
                  <w:u w:val="none"/>
                  <w:lang w:val="en-US" w:eastAsia="zh-CN" w:bidi="ar"/>
                </w:rPr>
                <w:t>6.4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3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3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3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3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53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537" w:author="薛鹏宇" w:date="2023-03-20T16:22:46Z"/>
          <w:trPrChange w:id="2853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5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40" w:author="薛鹏宇" w:date="2023-03-20T16:22:46Z"/>
                <w:rFonts w:hint="default" w:ascii="Times New Roman" w:hAnsi="Times New Roman" w:eastAsia="宋体" w:cs="Times New Roman"/>
                <w:i w:val="0"/>
                <w:iCs w:val="0"/>
                <w:color w:val="000000"/>
                <w:sz w:val="22"/>
                <w:szCs w:val="22"/>
                <w:u w:val="none"/>
              </w:rPr>
            </w:pPr>
            <w:ins w:id="2854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5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43" w:author="薛鹏宇" w:date="2023-03-20T16:22:46Z"/>
                <w:rFonts w:hint="eastAsia" w:ascii="宋体" w:hAnsi="宋体" w:eastAsia="宋体" w:cs="宋体"/>
                <w:i w:val="0"/>
                <w:iCs w:val="0"/>
                <w:color w:val="000000"/>
                <w:sz w:val="22"/>
                <w:szCs w:val="22"/>
                <w:u w:val="none"/>
              </w:rPr>
            </w:pPr>
            <w:ins w:id="28544" w:author="薛鹏宇" w:date="2023-03-20T16:22:46Z">
              <w:r>
                <w:rPr>
                  <w:rFonts w:hint="eastAsia" w:ascii="宋体" w:hAnsi="宋体" w:eastAsia="宋体" w:cs="宋体"/>
                  <w:i w:val="0"/>
                  <w:iCs w:val="0"/>
                  <w:color w:val="000000"/>
                  <w:kern w:val="0"/>
                  <w:sz w:val="22"/>
                  <w:szCs w:val="22"/>
                  <w:u w:val="none"/>
                  <w:lang w:val="en-US" w:eastAsia="zh-CN" w:bidi="ar"/>
                </w:rPr>
                <w:t>复写纸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5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46" w:author="薛鹏宇" w:date="2023-03-20T16:22:46Z"/>
                <w:rFonts w:hint="default" w:ascii="Times New Roman" w:hAnsi="Times New Roman" w:eastAsia="宋体" w:cs="Times New Roman"/>
                <w:i w:val="0"/>
                <w:iCs w:val="0"/>
                <w:color w:val="000000"/>
                <w:sz w:val="22"/>
                <w:szCs w:val="22"/>
                <w:u w:val="none"/>
              </w:rPr>
            </w:pPr>
            <w:ins w:id="285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16K</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5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49" w:author="薛鹏宇" w:date="2023-03-20T16:22:46Z"/>
                <w:rFonts w:hint="eastAsia" w:ascii="宋体" w:hAnsi="宋体" w:eastAsia="宋体" w:cs="宋体"/>
                <w:i w:val="0"/>
                <w:iCs w:val="0"/>
                <w:color w:val="000000"/>
                <w:sz w:val="22"/>
                <w:szCs w:val="22"/>
                <w:u w:val="none"/>
              </w:rPr>
            </w:pPr>
            <w:ins w:id="28550" w:author="薛鹏宇" w:date="2023-03-20T16:22:46Z">
              <w:r>
                <w:rPr>
                  <w:rFonts w:hint="eastAsia" w:ascii="宋体" w:hAnsi="宋体" w:eastAsia="宋体" w:cs="宋体"/>
                  <w:i w:val="0"/>
                  <w:iCs w:val="0"/>
                  <w:color w:val="000000"/>
                  <w:kern w:val="0"/>
                  <w:sz w:val="22"/>
                  <w:szCs w:val="22"/>
                  <w:u w:val="none"/>
                  <w:lang w:val="en-US" w:eastAsia="zh-CN" w:bidi="ar"/>
                </w:rPr>
                <w:t>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5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52" w:author="薛鹏宇" w:date="2023-03-20T16:22:46Z"/>
                <w:rFonts w:hint="eastAsia" w:ascii="宋体" w:hAnsi="宋体" w:eastAsia="宋体" w:cs="宋体"/>
                <w:i w:val="0"/>
                <w:iCs w:val="0"/>
                <w:color w:val="000000"/>
                <w:sz w:val="22"/>
                <w:szCs w:val="22"/>
                <w:u w:val="none"/>
              </w:rPr>
            </w:pPr>
            <w:ins w:id="28553" w:author="薛鹏宇" w:date="2023-03-20T16:22:46Z">
              <w:r>
                <w:rPr>
                  <w:rFonts w:hint="eastAsia" w:ascii="宋体" w:hAnsi="宋体" w:eastAsia="宋体" w:cs="宋体"/>
                  <w:i w:val="0"/>
                  <w:iCs w:val="0"/>
                  <w:color w:val="000000"/>
                  <w:kern w:val="0"/>
                  <w:sz w:val="22"/>
                  <w:szCs w:val="22"/>
                  <w:u w:val="none"/>
                  <w:lang w:val="en-US" w:eastAsia="zh-CN" w:bidi="ar"/>
                </w:rPr>
                <w:t>上海</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5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55" w:author="薛鹏宇" w:date="2023-03-20T16:22:46Z"/>
                <w:rFonts w:hint="default" w:ascii="Times New Roman" w:hAnsi="Times New Roman" w:eastAsia="宋体" w:cs="Times New Roman"/>
                <w:i w:val="0"/>
                <w:iCs w:val="0"/>
                <w:color w:val="000000"/>
                <w:sz w:val="22"/>
                <w:szCs w:val="22"/>
                <w:u w:val="none"/>
              </w:rPr>
            </w:pPr>
            <w:ins w:id="285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5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558" w:author="薛鹏宇" w:date="2023-03-20T16:22:46Z"/>
                <w:rFonts w:hint="eastAsia" w:ascii="宋体" w:hAnsi="宋体" w:eastAsia="宋体" w:cs="宋体"/>
                <w:i w:val="0"/>
                <w:iCs w:val="0"/>
                <w:color w:val="000000"/>
                <w:sz w:val="22"/>
                <w:szCs w:val="22"/>
                <w:u w:val="none"/>
              </w:rPr>
            </w:pPr>
            <w:ins w:id="28559" w:author="薛鹏宇" w:date="2023-03-20T16:22:46Z">
              <w:r>
                <w:rPr>
                  <w:rFonts w:hint="eastAsia" w:ascii="宋体" w:hAnsi="宋体" w:eastAsia="宋体" w:cs="宋体"/>
                  <w:i w:val="0"/>
                  <w:iCs w:val="0"/>
                  <w:color w:val="000000"/>
                  <w:kern w:val="0"/>
                  <w:sz w:val="22"/>
                  <w:szCs w:val="22"/>
                  <w:u w:val="none"/>
                  <w:lang w:val="en-US" w:eastAsia="zh-CN" w:bidi="ar"/>
                </w:rPr>
                <w:t>8.4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6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6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6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56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564" w:author="薛鹏宇" w:date="2023-03-20T16:22:46Z"/>
          <w:trPrChange w:id="2856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5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67" w:author="薛鹏宇" w:date="2023-03-20T16:22:46Z"/>
                <w:rFonts w:hint="default" w:ascii="Times New Roman" w:hAnsi="Times New Roman" w:eastAsia="宋体" w:cs="Times New Roman"/>
                <w:i w:val="0"/>
                <w:iCs w:val="0"/>
                <w:color w:val="000000"/>
                <w:sz w:val="22"/>
                <w:szCs w:val="22"/>
                <w:u w:val="none"/>
              </w:rPr>
            </w:pPr>
            <w:ins w:id="2856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5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70" w:author="薛鹏宇" w:date="2023-03-20T16:22:46Z"/>
                <w:rFonts w:hint="eastAsia" w:ascii="宋体" w:hAnsi="宋体" w:eastAsia="宋体" w:cs="宋体"/>
                <w:i w:val="0"/>
                <w:iCs w:val="0"/>
                <w:color w:val="000000"/>
                <w:sz w:val="22"/>
                <w:szCs w:val="22"/>
                <w:u w:val="none"/>
              </w:rPr>
            </w:pPr>
            <w:ins w:id="28571" w:author="薛鹏宇" w:date="2023-03-20T16:22:46Z">
              <w:r>
                <w:rPr>
                  <w:rFonts w:hint="eastAsia" w:ascii="宋体" w:hAnsi="宋体" w:eastAsia="宋体" w:cs="宋体"/>
                  <w:i w:val="0"/>
                  <w:iCs w:val="0"/>
                  <w:color w:val="000000"/>
                  <w:kern w:val="0"/>
                  <w:sz w:val="22"/>
                  <w:szCs w:val="22"/>
                  <w:u w:val="none"/>
                  <w:lang w:val="en-US" w:eastAsia="zh-CN" w:bidi="ar"/>
                </w:rPr>
                <w:t>笔筒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5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73" w:author="薛鹏宇" w:date="2023-03-20T16:22:46Z"/>
                <w:rFonts w:hint="default" w:ascii="Times New Roman" w:hAnsi="Times New Roman" w:eastAsia="宋体" w:cs="Times New Roman"/>
                <w:i w:val="0"/>
                <w:iCs w:val="0"/>
                <w:color w:val="000000"/>
                <w:sz w:val="22"/>
                <w:szCs w:val="22"/>
                <w:u w:val="none"/>
              </w:rPr>
            </w:pPr>
            <w:ins w:id="28574" w:author="薛鹏宇" w:date="2023-03-20T16:22:46Z">
              <w:r>
                <w:rPr>
                  <w:rFonts w:hint="default" w:ascii="Times New Roman" w:hAnsi="Times New Roman" w:eastAsia="宋体" w:cs="Times New Roman"/>
                  <w:i w:val="0"/>
                  <w:iCs w:val="0"/>
                  <w:color w:val="000000"/>
                  <w:kern w:val="0"/>
                  <w:sz w:val="22"/>
                  <w:szCs w:val="22"/>
                  <w:u w:val="none"/>
                  <w:lang w:val="en-US" w:eastAsia="zh-CN" w:bidi="ar"/>
                </w:rPr>
                <w:t>368#</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57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76" w:author="薛鹏宇" w:date="2023-03-20T16:22:46Z"/>
                <w:rFonts w:hint="eastAsia" w:ascii="宋体" w:hAnsi="宋体" w:eastAsia="宋体" w:cs="宋体"/>
                <w:i w:val="0"/>
                <w:iCs w:val="0"/>
                <w:color w:val="000000"/>
                <w:sz w:val="22"/>
                <w:szCs w:val="22"/>
                <w:u w:val="none"/>
              </w:rPr>
            </w:pPr>
            <w:ins w:id="2857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5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79" w:author="薛鹏宇" w:date="2023-03-20T16:22:46Z"/>
                <w:rFonts w:hint="eastAsia" w:ascii="宋体" w:hAnsi="宋体" w:eastAsia="宋体" w:cs="宋体"/>
                <w:i w:val="0"/>
                <w:iCs w:val="0"/>
                <w:color w:val="000000"/>
                <w:sz w:val="22"/>
                <w:szCs w:val="22"/>
                <w:u w:val="none"/>
              </w:rPr>
            </w:pPr>
            <w:ins w:id="28580" w:author="薛鹏宇" w:date="2023-03-20T16:22:46Z">
              <w:r>
                <w:rPr>
                  <w:rFonts w:hint="eastAsia" w:ascii="宋体" w:hAnsi="宋体" w:eastAsia="宋体" w:cs="宋体"/>
                  <w:i w:val="0"/>
                  <w:iCs w:val="0"/>
                  <w:color w:val="000000"/>
                  <w:kern w:val="0"/>
                  <w:sz w:val="22"/>
                  <w:szCs w:val="22"/>
                  <w:u w:val="none"/>
                  <w:lang w:val="en-US" w:eastAsia="zh-CN" w:bidi="ar"/>
                </w:rPr>
                <w:t>齐心</w:t>
              </w:r>
            </w:ins>
            <w:ins w:id="2858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582"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5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84" w:author="薛鹏宇" w:date="2023-03-20T16:22:46Z"/>
                <w:rFonts w:hint="default" w:ascii="Times New Roman" w:hAnsi="Times New Roman" w:eastAsia="宋体" w:cs="Times New Roman"/>
                <w:i w:val="0"/>
                <w:iCs w:val="0"/>
                <w:color w:val="000000"/>
                <w:sz w:val="22"/>
                <w:szCs w:val="22"/>
                <w:u w:val="none"/>
              </w:rPr>
            </w:pPr>
            <w:ins w:id="2858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587" w:author="薛鹏宇" w:date="2023-03-20T16:22:46Z"/>
                <w:rFonts w:hint="eastAsia" w:ascii="宋体" w:hAnsi="宋体" w:eastAsia="宋体" w:cs="宋体"/>
                <w:i w:val="0"/>
                <w:iCs w:val="0"/>
                <w:color w:val="000000"/>
                <w:sz w:val="22"/>
                <w:szCs w:val="22"/>
                <w:u w:val="none"/>
              </w:rPr>
            </w:pPr>
            <w:ins w:id="28588" w:author="薛鹏宇" w:date="2023-03-20T16:22:46Z">
              <w:r>
                <w:rPr>
                  <w:rFonts w:hint="eastAsia" w:ascii="宋体" w:hAnsi="宋体" w:eastAsia="宋体" w:cs="宋体"/>
                  <w:i w:val="0"/>
                  <w:iCs w:val="0"/>
                  <w:color w:val="000000"/>
                  <w:kern w:val="0"/>
                  <w:sz w:val="22"/>
                  <w:szCs w:val="22"/>
                  <w:u w:val="none"/>
                  <w:lang w:val="en-US" w:eastAsia="zh-CN" w:bidi="ar"/>
                </w:rPr>
                <w:t>5.8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8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9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59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59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59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593" w:author="薛鹏宇" w:date="2023-03-20T16:22:46Z"/>
          <w:trPrChange w:id="28594"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5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96" w:author="薛鹏宇" w:date="2023-03-20T16:22:46Z"/>
                <w:rFonts w:hint="default" w:ascii="Times New Roman" w:hAnsi="Times New Roman" w:eastAsia="宋体" w:cs="Times New Roman"/>
                <w:i w:val="0"/>
                <w:iCs w:val="0"/>
                <w:color w:val="000000"/>
                <w:sz w:val="22"/>
                <w:szCs w:val="22"/>
                <w:u w:val="none"/>
              </w:rPr>
            </w:pPr>
            <w:ins w:id="285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59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99" w:author="薛鹏宇" w:date="2023-03-20T16:22:46Z"/>
                <w:rFonts w:hint="eastAsia" w:ascii="宋体" w:hAnsi="宋体" w:eastAsia="宋体" w:cs="宋体"/>
                <w:i w:val="0"/>
                <w:iCs w:val="0"/>
                <w:color w:val="000000"/>
                <w:sz w:val="22"/>
                <w:szCs w:val="22"/>
                <w:u w:val="none"/>
              </w:rPr>
            </w:pPr>
            <w:ins w:id="28600" w:author="薛鹏宇" w:date="2023-03-20T16:22:46Z">
              <w:r>
                <w:rPr>
                  <w:rFonts w:hint="eastAsia" w:ascii="宋体" w:hAnsi="宋体" w:eastAsia="宋体" w:cs="宋体"/>
                  <w:i w:val="0"/>
                  <w:iCs w:val="0"/>
                  <w:color w:val="000000"/>
                  <w:kern w:val="0"/>
                  <w:sz w:val="22"/>
                  <w:szCs w:val="22"/>
                  <w:u w:val="none"/>
                  <w:lang w:val="en-US" w:eastAsia="zh-CN" w:bidi="ar"/>
                </w:rPr>
                <w:t>笔筒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60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02" w:author="薛鹏宇" w:date="2023-03-20T16:22:46Z"/>
                <w:rFonts w:hint="eastAsia" w:ascii="宋体" w:hAnsi="宋体" w:eastAsia="宋体" w:cs="宋体"/>
                <w:i w:val="0"/>
                <w:iCs w:val="0"/>
                <w:color w:val="000000"/>
                <w:sz w:val="22"/>
                <w:szCs w:val="22"/>
                <w:u w:val="none"/>
              </w:rPr>
            </w:pPr>
            <w:ins w:id="28603" w:author="薛鹏宇" w:date="2023-03-20T16:22:46Z">
              <w:r>
                <w:rPr>
                  <w:rFonts w:hint="eastAsia" w:ascii="宋体" w:hAnsi="宋体" w:eastAsia="宋体" w:cs="宋体"/>
                  <w:i w:val="0"/>
                  <w:iCs w:val="0"/>
                  <w:color w:val="000000"/>
                  <w:kern w:val="0"/>
                  <w:sz w:val="22"/>
                  <w:szCs w:val="22"/>
                  <w:u w:val="none"/>
                  <w:lang w:val="en-US" w:eastAsia="zh-CN" w:bidi="ar"/>
                </w:rPr>
                <w:t>金属网（大）</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6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05" w:author="薛鹏宇" w:date="2023-03-20T16:22:46Z"/>
                <w:rFonts w:hint="eastAsia" w:ascii="宋体" w:hAnsi="宋体" w:eastAsia="宋体" w:cs="宋体"/>
                <w:i w:val="0"/>
                <w:iCs w:val="0"/>
                <w:color w:val="000000"/>
                <w:sz w:val="22"/>
                <w:szCs w:val="22"/>
                <w:u w:val="none"/>
              </w:rPr>
            </w:pPr>
            <w:ins w:id="2860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6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08" w:author="薛鹏宇" w:date="2023-03-20T16:22:46Z"/>
                <w:rFonts w:hint="eastAsia" w:ascii="宋体" w:hAnsi="宋体" w:eastAsia="宋体" w:cs="宋体"/>
                <w:i w:val="0"/>
                <w:iCs w:val="0"/>
                <w:color w:val="000000"/>
                <w:sz w:val="22"/>
                <w:szCs w:val="22"/>
                <w:u w:val="none"/>
              </w:rPr>
            </w:pPr>
            <w:ins w:id="28609" w:author="薛鹏宇" w:date="2023-03-20T16:22:46Z">
              <w:r>
                <w:rPr>
                  <w:rFonts w:hint="eastAsia" w:ascii="宋体" w:hAnsi="宋体" w:eastAsia="宋体" w:cs="宋体"/>
                  <w:i w:val="0"/>
                  <w:iCs w:val="0"/>
                  <w:color w:val="000000"/>
                  <w:kern w:val="0"/>
                  <w:sz w:val="22"/>
                  <w:szCs w:val="22"/>
                  <w:u w:val="none"/>
                  <w:lang w:val="en-US" w:eastAsia="zh-CN" w:bidi="ar"/>
                </w:rPr>
                <w:t>齐心</w:t>
              </w:r>
            </w:ins>
            <w:ins w:id="2861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611" w:author="薛鹏宇" w:date="2023-03-20T16:22:46Z">
              <w:r>
                <w:rPr>
                  <w:rFonts w:hint="eastAsia" w:ascii="宋体" w:hAnsi="宋体" w:eastAsia="宋体" w:cs="宋体"/>
                  <w:i w:val="0"/>
                  <w:iCs w:val="0"/>
                  <w:color w:val="000000"/>
                  <w:kern w:val="0"/>
                  <w:sz w:val="22"/>
                  <w:szCs w:val="22"/>
                  <w:u w:val="none"/>
                  <w:lang w:val="en-US" w:eastAsia="zh-CN" w:bidi="ar"/>
                </w:rPr>
                <w:t>得力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6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13" w:author="薛鹏宇" w:date="2023-03-20T16:22:46Z"/>
                <w:rFonts w:hint="default" w:ascii="Times New Roman" w:hAnsi="Times New Roman" w:eastAsia="宋体" w:cs="Times New Roman"/>
                <w:i w:val="0"/>
                <w:iCs w:val="0"/>
                <w:color w:val="000000"/>
                <w:sz w:val="22"/>
                <w:szCs w:val="22"/>
                <w:u w:val="none"/>
              </w:rPr>
            </w:pPr>
            <w:ins w:id="286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1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616" w:author="薛鹏宇" w:date="2023-03-20T16:22:46Z"/>
                <w:rFonts w:hint="eastAsia" w:ascii="宋体" w:hAnsi="宋体" w:eastAsia="宋体" w:cs="宋体"/>
                <w:i w:val="0"/>
                <w:iCs w:val="0"/>
                <w:color w:val="000000"/>
                <w:sz w:val="22"/>
                <w:szCs w:val="22"/>
                <w:u w:val="none"/>
              </w:rPr>
            </w:pPr>
            <w:ins w:id="28617" w:author="薛鹏宇" w:date="2023-03-20T16:22:46Z">
              <w:r>
                <w:rPr>
                  <w:rFonts w:hint="eastAsia" w:ascii="宋体" w:hAnsi="宋体" w:eastAsia="宋体" w:cs="宋体"/>
                  <w:i w:val="0"/>
                  <w:iCs w:val="0"/>
                  <w:color w:val="000000"/>
                  <w:kern w:val="0"/>
                  <w:sz w:val="22"/>
                  <w:szCs w:val="22"/>
                  <w:u w:val="none"/>
                  <w:lang w:val="en-US" w:eastAsia="zh-CN" w:bidi="ar"/>
                </w:rPr>
                <w:t>12.3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1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61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2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62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862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622" w:author="薛鹏宇" w:date="2023-03-20T16:22:46Z"/>
          <w:trPrChange w:id="2862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6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25" w:author="薛鹏宇" w:date="2023-03-20T16:22:46Z"/>
                <w:rFonts w:hint="default" w:ascii="Times New Roman" w:hAnsi="Times New Roman" w:eastAsia="宋体" w:cs="Times New Roman"/>
                <w:i w:val="0"/>
                <w:iCs w:val="0"/>
                <w:color w:val="000000"/>
                <w:sz w:val="22"/>
                <w:szCs w:val="22"/>
                <w:u w:val="none"/>
              </w:rPr>
            </w:pPr>
            <w:ins w:id="286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62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28" w:author="薛鹏宇" w:date="2023-03-20T16:22:46Z"/>
                <w:rFonts w:hint="eastAsia" w:ascii="宋体" w:hAnsi="宋体" w:eastAsia="宋体" w:cs="宋体"/>
                <w:i w:val="0"/>
                <w:iCs w:val="0"/>
                <w:color w:val="000000"/>
                <w:sz w:val="22"/>
                <w:szCs w:val="22"/>
                <w:u w:val="none"/>
              </w:rPr>
            </w:pPr>
            <w:ins w:id="28629" w:author="薛鹏宇" w:date="2023-03-20T16:22:46Z">
              <w:r>
                <w:rPr>
                  <w:rFonts w:hint="eastAsia" w:ascii="宋体" w:hAnsi="宋体" w:eastAsia="宋体" w:cs="宋体"/>
                  <w:i w:val="0"/>
                  <w:iCs w:val="0"/>
                  <w:color w:val="000000"/>
                  <w:kern w:val="0"/>
                  <w:sz w:val="22"/>
                  <w:szCs w:val="22"/>
                  <w:u w:val="none"/>
                  <w:lang w:val="en-US" w:eastAsia="zh-CN" w:bidi="ar"/>
                </w:rPr>
                <w:t>计算器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8630"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631"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6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33" w:author="薛鹏宇" w:date="2023-03-20T16:22:46Z"/>
                <w:rFonts w:hint="eastAsia" w:ascii="宋体" w:hAnsi="宋体" w:eastAsia="宋体" w:cs="宋体"/>
                <w:i w:val="0"/>
                <w:iCs w:val="0"/>
                <w:color w:val="000000"/>
                <w:sz w:val="22"/>
                <w:szCs w:val="22"/>
                <w:u w:val="none"/>
              </w:rPr>
            </w:pPr>
            <w:ins w:id="28634" w:author="薛鹏宇" w:date="2023-03-20T16:22:46Z">
              <w:r>
                <w:rPr>
                  <w:rFonts w:hint="eastAsia" w:ascii="宋体" w:hAnsi="宋体" w:eastAsia="宋体" w:cs="宋体"/>
                  <w:i w:val="0"/>
                  <w:iCs w:val="0"/>
                  <w:color w:val="000000"/>
                  <w:kern w:val="0"/>
                  <w:sz w:val="22"/>
                  <w:szCs w:val="22"/>
                  <w:u w:val="none"/>
                  <w:lang w:val="en-US" w:eastAsia="zh-CN" w:bidi="ar"/>
                </w:rPr>
                <w:t>台</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6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36" w:author="薛鹏宇" w:date="2023-03-20T16:22:46Z"/>
                <w:rFonts w:hint="eastAsia" w:ascii="宋体" w:hAnsi="宋体" w:eastAsia="宋体" w:cs="宋体"/>
                <w:i w:val="0"/>
                <w:iCs w:val="0"/>
                <w:color w:val="000000"/>
                <w:sz w:val="22"/>
                <w:szCs w:val="22"/>
                <w:u w:val="none"/>
              </w:rPr>
            </w:pPr>
            <w:ins w:id="28637" w:author="薛鹏宇" w:date="2023-03-20T16:22:46Z">
              <w:r>
                <w:rPr>
                  <w:rFonts w:hint="eastAsia" w:ascii="宋体" w:hAnsi="宋体" w:eastAsia="宋体" w:cs="宋体"/>
                  <w:i w:val="0"/>
                  <w:iCs w:val="0"/>
                  <w:color w:val="000000"/>
                  <w:kern w:val="0"/>
                  <w:sz w:val="22"/>
                  <w:szCs w:val="22"/>
                  <w:u w:val="none"/>
                  <w:lang w:val="en-US" w:eastAsia="zh-CN" w:bidi="ar"/>
                </w:rPr>
                <w:t>东方之星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6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39" w:author="薛鹏宇" w:date="2023-03-20T16:22:46Z"/>
                <w:rFonts w:hint="default" w:ascii="Times New Roman" w:hAnsi="Times New Roman" w:eastAsia="宋体" w:cs="Times New Roman"/>
                <w:i w:val="0"/>
                <w:iCs w:val="0"/>
                <w:color w:val="000000"/>
                <w:sz w:val="22"/>
                <w:szCs w:val="22"/>
                <w:u w:val="none"/>
              </w:rPr>
            </w:pPr>
            <w:ins w:id="28640"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642" w:author="薛鹏宇" w:date="2023-03-20T16:22:46Z"/>
                <w:rFonts w:hint="eastAsia" w:ascii="宋体" w:hAnsi="宋体" w:eastAsia="宋体" w:cs="宋体"/>
                <w:i w:val="0"/>
                <w:iCs w:val="0"/>
                <w:color w:val="000000"/>
                <w:sz w:val="22"/>
                <w:szCs w:val="22"/>
                <w:u w:val="none"/>
              </w:rPr>
            </w:pPr>
            <w:ins w:id="28643" w:author="薛鹏宇" w:date="2023-03-20T16:22:46Z">
              <w:r>
                <w:rPr>
                  <w:rFonts w:hint="eastAsia" w:ascii="宋体" w:hAnsi="宋体" w:eastAsia="宋体" w:cs="宋体"/>
                  <w:i w:val="0"/>
                  <w:iCs w:val="0"/>
                  <w:color w:val="000000"/>
                  <w:kern w:val="0"/>
                  <w:sz w:val="22"/>
                  <w:szCs w:val="22"/>
                  <w:u w:val="none"/>
                  <w:lang w:val="en-US" w:eastAsia="zh-CN" w:bidi="ar"/>
                </w:rPr>
                <w:t>18.3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4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64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4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64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4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8648" w:author="薛鹏宇" w:date="2023-03-20T16:22:46Z"/>
          <w:trPrChange w:id="28649"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65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51" w:author="薛鹏宇" w:date="2023-03-20T16:22:46Z"/>
                <w:rFonts w:hint="default" w:ascii="Times New Roman" w:hAnsi="Times New Roman" w:eastAsia="宋体" w:cs="Times New Roman"/>
                <w:i w:val="0"/>
                <w:iCs w:val="0"/>
                <w:color w:val="000000"/>
                <w:sz w:val="22"/>
                <w:szCs w:val="22"/>
                <w:u w:val="none"/>
              </w:rPr>
            </w:pPr>
            <w:ins w:id="2865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6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54" w:author="薛鹏宇" w:date="2023-03-20T16:22:46Z"/>
                <w:rFonts w:hint="eastAsia" w:ascii="宋体" w:hAnsi="宋体" w:eastAsia="宋体" w:cs="宋体"/>
                <w:i w:val="0"/>
                <w:iCs w:val="0"/>
                <w:color w:val="000000"/>
                <w:sz w:val="22"/>
                <w:szCs w:val="22"/>
                <w:u w:val="none"/>
              </w:rPr>
            </w:pPr>
            <w:ins w:id="28655" w:author="薛鹏宇" w:date="2023-03-20T16:22:46Z">
              <w:r>
                <w:rPr>
                  <w:rFonts w:hint="eastAsia" w:ascii="宋体" w:hAnsi="宋体" w:eastAsia="宋体" w:cs="宋体"/>
                  <w:i w:val="0"/>
                  <w:iCs w:val="0"/>
                  <w:color w:val="000000"/>
                  <w:kern w:val="0"/>
                  <w:sz w:val="22"/>
                  <w:szCs w:val="22"/>
                  <w:u w:val="none"/>
                  <w:lang w:val="en-US" w:eastAsia="zh-CN" w:bidi="ar"/>
                </w:rPr>
                <w:t>计算器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6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57" w:author="薛鹏宇" w:date="2023-03-20T16:22:46Z"/>
                <w:rFonts w:hint="default" w:ascii="Times New Roman" w:hAnsi="Times New Roman" w:eastAsia="宋体" w:cs="Times New Roman"/>
                <w:i w:val="0"/>
                <w:iCs w:val="0"/>
                <w:color w:val="000000"/>
                <w:sz w:val="22"/>
                <w:szCs w:val="22"/>
                <w:u w:val="none"/>
              </w:rPr>
            </w:pPr>
            <w:ins w:id="28658" w:author="薛鹏宇" w:date="2023-03-20T16:22:46Z">
              <w:r>
                <w:rPr>
                  <w:rFonts w:hint="default" w:ascii="Times New Roman" w:hAnsi="Times New Roman" w:eastAsia="宋体" w:cs="Times New Roman"/>
                  <w:i w:val="0"/>
                  <w:iCs w:val="0"/>
                  <w:color w:val="000000"/>
                  <w:kern w:val="0"/>
                  <w:sz w:val="22"/>
                  <w:szCs w:val="22"/>
                  <w:u w:val="none"/>
                  <w:lang w:val="en-US" w:eastAsia="zh-CN" w:bidi="ar"/>
                </w:rPr>
                <w:t>835#</w:t>
              </w:r>
            </w:ins>
            <w:ins w:id="28659" w:author="薛鹏宇" w:date="2023-03-20T16:22:46Z">
              <w:r>
                <w:rPr>
                  <w:rFonts w:hint="eastAsia" w:ascii="宋体" w:hAnsi="宋体" w:eastAsia="宋体" w:cs="宋体"/>
                  <w:i w:val="0"/>
                  <w:iCs w:val="0"/>
                  <w:color w:val="000000"/>
                  <w:kern w:val="0"/>
                  <w:sz w:val="22"/>
                  <w:szCs w:val="22"/>
                  <w:u w:val="none"/>
                  <w:lang w:val="en-US" w:eastAsia="zh-CN" w:bidi="ar"/>
                </w:rPr>
                <w:t>（中号）</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6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61" w:author="薛鹏宇" w:date="2023-03-20T16:22:46Z"/>
                <w:rFonts w:hint="eastAsia" w:ascii="宋体" w:hAnsi="宋体" w:eastAsia="宋体" w:cs="宋体"/>
                <w:i w:val="0"/>
                <w:iCs w:val="0"/>
                <w:color w:val="000000"/>
                <w:sz w:val="22"/>
                <w:szCs w:val="22"/>
                <w:u w:val="none"/>
              </w:rPr>
            </w:pPr>
            <w:ins w:id="28662" w:author="薛鹏宇" w:date="2023-03-20T16:22:46Z">
              <w:r>
                <w:rPr>
                  <w:rFonts w:hint="eastAsia" w:ascii="宋体" w:hAnsi="宋体" w:eastAsia="宋体" w:cs="宋体"/>
                  <w:i w:val="0"/>
                  <w:iCs w:val="0"/>
                  <w:color w:val="000000"/>
                  <w:kern w:val="0"/>
                  <w:sz w:val="22"/>
                  <w:szCs w:val="22"/>
                  <w:u w:val="none"/>
                  <w:lang w:val="en-US" w:eastAsia="zh-CN" w:bidi="ar"/>
                </w:rPr>
                <w:t>台</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6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64" w:author="薛鹏宇" w:date="2023-03-20T16:22:46Z"/>
                <w:rFonts w:hint="eastAsia" w:ascii="宋体" w:hAnsi="宋体" w:eastAsia="宋体" w:cs="宋体"/>
                <w:i w:val="0"/>
                <w:iCs w:val="0"/>
                <w:color w:val="000000"/>
                <w:sz w:val="22"/>
                <w:szCs w:val="22"/>
                <w:u w:val="none"/>
              </w:rPr>
            </w:pPr>
            <w:ins w:id="28665" w:author="薛鹏宇" w:date="2023-03-20T16:22:46Z">
              <w:r>
                <w:rPr>
                  <w:rFonts w:hint="eastAsia" w:ascii="宋体" w:hAnsi="宋体" w:eastAsia="宋体" w:cs="宋体"/>
                  <w:i w:val="0"/>
                  <w:iCs w:val="0"/>
                  <w:color w:val="000000"/>
                  <w:kern w:val="0"/>
                  <w:sz w:val="22"/>
                  <w:szCs w:val="22"/>
                  <w:u w:val="none"/>
                  <w:lang w:val="en-US" w:eastAsia="zh-CN" w:bidi="ar"/>
                </w:rPr>
                <w:t>惠浦生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6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67" w:author="薛鹏宇" w:date="2023-03-20T16:22:46Z"/>
                <w:rFonts w:hint="default" w:ascii="Times New Roman" w:hAnsi="Times New Roman" w:eastAsia="宋体" w:cs="Times New Roman"/>
                <w:i w:val="0"/>
                <w:iCs w:val="0"/>
                <w:color w:val="000000"/>
                <w:sz w:val="22"/>
                <w:szCs w:val="22"/>
                <w:u w:val="none"/>
              </w:rPr>
            </w:pPr>
            <w:ins w:id="28668"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6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670" w:author="薛鹏宇" w:date="2023-03-20T16:22:46Z"/>
                <w:rFonts w:hint="eastAsia" w:ascii="宋体" w:hAnsi="宋体" w:eastAsia="宋体" w:cs="宋体"/>
                <w:i w:val="0"/>
                <w:iCs w:val="0"/>
                <w:color w:val="000000"/>
                <w:sz w:val="22"/>
                <w:szCs w:val="22"/>
                <w:u w:val="none"/>
              </w:rPr>
            </w:pPr>
            <w:ins w:id="28671" w:author="薛鹏宇" w:date="2023-03-20T16:22:46Z">
              <w:r>
                <w:rPr>
                  <w:rFonts w:hint="eastAsia" w:ascii="宋体" w:hAnsi="宋体" w:eastAsia="宋体" w:cs="宋体"/>
                  <w:i w:val="0"/>
                  <w:iCs w:val="0"/>
                  <w:color w:val="000000"/>
                  <w:kern w:val="0"/>
                  <w:sz w:val="22"/>
                  <w:szCs w:val="22"/>
                  <w:u w:val="none"/>
                  <w:lang w:val="en-US" w:eastAsia="zh-CN" w:bidi="ar"/>
                </w:rPr>
                <w:t>35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67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7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67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67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8676" w:author="薛鹏宇" w:date="2023-03-20T16:22:46Z"/>
          <w:trPrChange w:id="2867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6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79" w:author="薛鹏宇" w:date="2023-03-20T16:22:46Z"/>
                <w:rFonts w:hint="default" w:ascii="Times New Roman" w:hAnsi="Times New Roman" w:eastAsia="宋体" w:cs="Times New Roman"/>
                <w:i w:val="0"/>
                <w:iCs w:val="0"/>
                <w:color w:val="000000"/>
                <w:sz w:val="22"/>
                <w:szCs w:val="22"/>
                <w:u w:val="none"/>
              </w:rPr>
            </w:pPr>
            <w:ins w:id="286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6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82" w:author="薛鹏宇" w:date="2023-03-20T16:22:46Z"/>
                <w:rFonts w:hint="eastAsia" w:ascii="宋体" w:hAnsi="宋体" w:eastAsia="宋体" w:cs="宋体"/>
                <w:i w:val="0"/>
                <w:iCs w:val="0"/>
                <w:color w:val="000000"/>
                <w:sz w:val="22"/>
                <w:szCs w:val="22"/>
                <w:u w:val="none"/>
              </w:rPr>
            </w:pPr>
            <w:ins w:id="28683" w:author="薛鹏宇" w:date="2023-03-20T16:22:46Z">
              <w:r>
                <w:rPr>
                  <w:rFonts w:hint="eastAsia" w:ascii="宋体" w:hAnsi="宋体" w:eastAsia="宋体" w:cs="宋体"/>
                  <w:i w:val="0"/>
                  <w:iCs w:val="0"/>
                  <w:color w:val="000000"/>
                  <w:kern w:val="0"/>
                  <w:sz w:val="22"/>
                  <w:szCs w:val="22"/>
                  <w:u w:val="none"/>
                  <w:lang w:val="en-US" w:eastAsia="zh-CN" w:bidi="ar"/>
                </w:rPr>
                <w:t>计算器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6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85" w:author="薛鹏宇" w:date="2023-03-20T16:22:46Z"/>
                <w:rFonts w:hint="eastAsia" w:ascii="宋体" w:hAnsi="宋体" w:eastAsia="宋体" w:cs="宋体"/>
                <w:i w:val="0"/>
                <w:iCs w:val="0"/>
                <w:color w:val="000000"/>
                <w:sz w:val="22"/>
                <w:szCs w:val="22"/>
                <w:u w:val="none"/>
              </w:rPr>
            </w:pPr>
            <w:ins w:id="28686" w:author="薛鹏宇" w:date="2023-03-20T16:22:46Z">
              <w:r>
                <w:rPr>
                  <w:rFonts w:hint="eastAsia" w:ascii="宋体" w:hAnsi="宋体" w:eastAsia="宋体" w:cs="宋体"/>
                  <w:i w:val="0"/>
                  <w:iCs w:val="0"/>
                  <w:color w:val="000000"/>
                  <w:kern w:val="0"/>
                  <w:sz w:val="22"/>
                  <w:szCs w:val="22"/>
                  <w:u w:val="none"/>
                  <w:lang w:val="en-US" w:eastAsia="zh-CN" w:bidi="ar"/>
                </w:rPr>
                <w:t>函数</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6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88" w:author="薛鹏宇" w:date="2023-03-20T16:22:46Z"/>
                <w:rFonts w:hint="eastAsia" w:ascii="宋体" w:hAnsi="宋体" w:eastAsia="宋体" w:cs="宋体"/>
                <w:i w:val="0"/>
                <w:iCs w:val="0"/>
                <w:color w:val="000000"/>
                <w:sz w:val="22"/>
                <w:szCs w:val="22"/>
                <w:u w:val="none"/>
              </w:rPr>
            </w:pPr>
            <w:ins w:id="28689" w:author="薛鹏宇" w:date="2023-03-20T16:22:46Z">
              <w:r>
                <w:rPr>
                  <w:rFonts w:hint="eastAsia" w:ascii="宋体" w:hAnsi="宋体" w:eastAsia="宋体" w:cs="宋体"/>
                  <w:i w:val="0"/>
                  <w:iCs w:val="0"/>
                  <w:color w:val="000000"/>
                  <w:kern w:val="0"/>
                  <w:sz w:val="22"/>
                  <w:szCs w:val="22"/>
                  <w:u w:val="none"/>
                  <w:lang w:val="en-US" w:eastAsia="zh-CN" w:bidi="ar"/>
                </w:rPr>
                <w:t>台</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6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91" w:author="薛鹏宇" w:date="2023-03-20T16:22:46Z"/>
                <w:rFonts w:hint="eastAsia" w:ascii="宋体" w:hAnsi="宋体" w:eastAsia="宋体" w:cs="宋体"/>
                <w:i w:val="0"/>
                <w:iCs w:val="0"/>
                <w:color w:val="000000"/>
                <w:sz w:val="22"/>
                <w:szCs w:val="22"/>
                <w:u w:val="none"/>
              </w:rPr>
            </w:pPr>
            <w:ins w:id="28692" w:author="薛鹏宇" w:date="2023-03-20T16:22:46Z">
              <w:r>
                <w:rPr>
                  <w:rFonts w:hint="eastAsia" w:ascii="宋体" w:hAnsi="宋体" w:eastAsia="宋体" w:cs="宋体"/>
                  <w:i w:val="0"/>
                  <w:iCs w:val="0"/>
                  <w:color w:val="000000"/>
                  <w:kern w:val="0"/>
                  <w:sz w:val="22"/>
                  <w:szCs w:val="22"/>
                  <w:u w:val="none"/>
                  <w:lang w:val="en-US" w:eastAsia="zh-CN" w:bidi="ar"/>
                </w:rPr>
                <w:t>东方之星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6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694" w:author="薛鹏宇" w:date="2023-03-20T16:22:46Z"/>
                <w:rFonts w:hint="default" w:ascii="Times New Roman" w:hAnsi="Times New Roman" w:eastAsia="宋体" w:cs="Times New Roman"/>
                <w:i w:val="0"/>
                <w:iCs w:val="0"/>
                <w:color w:val="000000"/>
                <w:sz w:val="22"/>
                <w:szCs w:val="22"/>
                <w:u w:val="none"/>
              </w:rPr>
            </w:pPr>
            <w:ins w:id="2869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9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697" w:author="薛鹏宇" w:date="2023-03-20T16:22:46Z"/>
                <w:rFonts w:hint="eastAsia" w:ascii="宋体" w:hAnsi="宋体" w:eastAsia="宋体" w:cs="宋体"/>
                <w:i w:val="0"/>
                <w:iCs w:val="0"/>
                <w:color w:val="000000"/>
                <w:sz w:val="22"/>
                <w:szCs w:val="22"/>
                <w:u w:val="none"/>
              </w:rPr>
            </w:pPr>
            <w:ins w:id="28698" w:author="薛鹏宇" w:date="2023-03-20T16:22:46Z">
              <w:r>
                <w:rPr>
                  <w:rFonts w:hint="eastAsia" w:ascii="宋体" w:hAnsi="宋体" w:eastAsia="宋体" w:cs="宋体"/>
                  <w:i w:val="0"/>
                  <w:iCs w:val="0"/>
                  <w:color w:val="000000"/>
                  <w:kern w:val="0"/>
                  <w:sz w:val="22"/>
                  <w:szCs w:val="22"/>
                  <w:u w:val="none"/>
                  <w:lang w:val="en-US" w:eastAsia="zh-CN" w:bidi="ar"/>
                </w:rPr>
                <w:t>79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69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0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0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70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703" w:author="薛鹏宇" w:date="2023-03-20T16:22:46Z"/>
          <w:trPrChange w:id="28704"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7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06" w:author="薛鹏宇" w:date="2023-03-20T16:22:46Z"/>
                <w:rFonts w:hint="default" w:ascii="Times New Roman" w:hAnsi="Times New Roman" w:eastAsia="宋体" w:cs="Times New Roman"/>
                <w:i w:val="0"/>
                <w:iCs w:val="0"/>
                <w:color w:val="000000"/>
                <w:sz w:val="22"/>
                <w:szCs w:val="22"/>
                <w:u w:val="none"/>
              </w:rPr>
            </w:pPr>
            <w:ins w:id="2870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7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09" w:author="薛鹏宇" w:date="2023-03-20T16:22:46Z"/>
                <w:rFonts w:hint="eastAsia" w:ascii="宋体" w:hAnsi="宋体" w:eastAsia="宋体" w:cs="宋体"/>
                <w:i w:val="0"/>
                <w:iCs w:val="0"/>
                <w:color w:val="000000"/>
                <w:sz w:val="22"/>
                <w:szCs w:val="22"/>
                <w:u w:val="none"/>
              </w:rPr>
            </w:pPr>
            <w:ins w:id="28710" w:author="薛鹏宇" w:date="2023-03-20T16:22:46Z">
              <w:r>
                <w:rPr>
                  <w:rFonts w:hint="eastAsia" w:ascii="宋体" w:hAnsi="宋体" w:eastAsia="宋体" w:cs="宋体"/>
                  <w:i w:val="0"/>
                  <w:iCs w:val="0"/>
                  <w:color w:val="000000"/>
                  <w:kern w:val="0"/>
                  <w:sz w:val="22"/>
                  <w:szCs w:val="22"/>
                  <w:u w:val="none"/>
                  <w:lang w:val="en-US" w:eastAsia="zh-CN" w:bidi="ar"/>
                </w:rPr>
                <w:t>计算器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7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12" w:author="薛鹏宇" w:date="2023-03-20T16:22:46Z"/>
                <w:rFonts w:hint="eastAsia" w:ascii="宋体" w:hAnsi="宋体" w:eastAsia="宋体" w:cs="宋体"/>
                <w:i w:val="0"/>
                <w:iCs w:val="0"/>
                <w:color w:val="000000"/>
                <w:sz w:val="22"/>
                <w:szCs w:val="22"/>
                <w:u w:val="none"/>
              </w:rPr>
            </w:pPr>
            <w:ins w:id="28713" w:author="薛鹏宇" w:date="2023-03-20T16:22:46Z">
              <w:r>
                <w:rPr>
                  <w:rFonts w:hint="eastAsia" w:ascii="宋体" w:hAnsi="宋体" w:eastAsia="宋体" w:cs="宋体"/>
                  <w:i w:val="0"/>
                  <w:iCs w:val="0"/>
                  <w:color w:val="000000"/>
                  <w:kern w:val="0"/>
                  <w:sz w:val="22"/>
                  <w:szCs w:val="22"/>
                  <w:u w:val="none"/>
                  <w:lang w:val="en-US" w:eastAsia="zh-CN" w:bidi="ar"/>
                </w:rPr>
                <w:t>台式</w:t>
              </w:r>
            </w:ins>
            <w:ins w:id="287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ins w:id="28715" w:author="薛鹏宇" w:date="2023-03-20T16:22:46Z">
              <w:r>
                <w:rPr>
                  <w:rFonts w:hint="eastAsia" w:ascii="宋体" w:hAnsi="宋体" w:eastAsia="宋体" w:cs="宋体"/>
                  <w:i w:val="0"/>
                  <w:iCs w:val="0"/>
                  <w:color w:val="000000"/>
                  <w:kern w:val="0"/>
                  <w:sz w:val="22"/>
                  <w:szCs w:val="22"/>
                  <w:u w:val="none"/>
                  <w:lang w:val="en-US" w:eastAsia="zh-CN" w:bidi="ar"/>
                </w:rPr>
                <w:t xml:space="preserve">位 </w:t>
              </w:r>
            </w:ins>
            <w:ins w:id="28716" w:author="薛鹏宇" w:date="2023-03-20T16:22:46Z">
              <w:r>
                <w:rPr>
                  <w:rFonts w:hint="default" w:ascii="Times New Roman" w:hAnsi="Times New Roman" w:eastAsia="宋体" w:cs="Times New Roman"/>
                  <w:i w:val="0"/>
                  <w:iCs w:val="0"/>
                  <w:color w:val="000000"/>
                  <w:kern w:val="0"/>
                  <w:sz w:val="22"/>
                  <w:szCs w:val="22"/>
                  <w:u w:val="none"/>
                  <w:lang w:val="en-US" w:eastAsia="zh-CN" w:bidi="ar"/>
                </w:rPr>
                <w:t>890#</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7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18" w:author="薛鹏宇" w:date="2023-03-20T16:22:46Z"/>
                <w:rFonts w:hint="eastAsia" w:ascii="宋体" w:hAnsi="宋体" w:eastAsia="宋体" w:cs="宋体"/>
                <w:i w:val="0"/>
                <w:iCs w:val="0"/>
                <w:color w:val="000000"/>
                <w:sz w:val="22"/>
                <w:szCs w:val="22"/>
                <w:u w:val="none"/>
              </w:rPr>
            </w:pPr>
            <w:ins w:id="28719" w:author="薛鹏宇" w:date="2023-03-20T16:22:46Z">
              <w:r>
                <w:rPr>
                  <w:rFonts w:hint="eastAsia" w:ascii="宋体" w:hAnsi="宋体" w:eastAsia="宋体" w:cs="宋体"/>
                  <w:i w:val="0"/>
                  <w:iCs w:val="0"/>
                  <w:color w:val="000000"/>
                  <w:kern w:val="0"/>
                  <w:sz w:val="22"/>
                  <w:szCs w:val="22"/>
                  <w:u w:val="none"/>
                  <w:lang w:val="en-US" w:eastAsia="zh-CN" w:bidi="ar"/>
                </w:rPr>
                <w:t>台</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7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21" w:author="薛鹏宇" w:date="2023-03-20T16:22:46Z"/>
                <w:rFonts w:hint="eastAsia" w:ascii="宋体" w:hAnsi="宋体" w:eastAsia="宋体" w:cs="宋体"/>
                <w:i w:val="0"/>
                <w:iCs w:val="0"/>
                <w:color w:val="000000"/>
                <w:sz w:val="22"/>
                <w:szCs w:val="22"/>
                <w:u w:val="none"/>
              </w:rPr>
            </w:pPr>
            <w:ins w:id="28722" w:author="薛鹏宇" w:date="2023-03-20T16:22:46Z">
              <w:r>
                <w:rPr>
                  <w:rFonts w:hint="eastAsia" w:ascii="宋体" w:hAnsi="宋体" w:eastAsia="宋体" w:cs="宋体"/>
                  <w:i w:val="0"/>
                  <w:iCs w:val="0"/>
                  <w:color w:val="000000"/>
                  <w:kern w:val="0"/>
                  <w:sz w:val="22"/>
                  <w:szCs w:val="22"/>
                  <w:u w:val="none"/>
                  <w:lang w:val="en-US" w:eastAsia="zh-CN" w:bidi="ar"/>
                </w:rPr>
                <w:t>惠浦生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7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24" w:author="薛鹏宇" w:date="2023-03-20T16:22:46Z"/>
                <w:rFonts w:hint="default" w:ascii="Times New Roman" w:hAnsi="Times New Roman" w:eastAsia="宋体" w:cs="Times New Roman"/>
                <w:i w:val="0"/>
                <w:iCs w:val="0"/>
                <w:color w:val="000000"/>
                <w:sz w:val="22"/>
                <w:szCs w:val="22"/>
                <w:u w:val="none"/>
              </w:rPr>
            </w:pPr>
            <w:ins w:id="287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2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727" w:author="薛鹏宇" w:date="2023-03-20T16:22:46Z"/>
                <w:rFonts w:hint="eastAsia" w:ascii="宋体" w:hAnsi="宋体" w:eastAsia="宋体" w:cs="宋体"/>
                <w:i w:val="0"/>
                <w:iCs w:val="0"/>
                <w:color w:val="000000"/>
                <w:sz w:val="22"/>
                <w:szCs w:val="22"/>
                <w:u w:val="none"/>
              </w:rPr>
            </w:pPr>
            <w:ins w:id="28728" w:author="薛鹏宇" w:date="2023-03-20T16:22:46Z">
              <w:r>
                <w:rPr>
                  <w:rFonts w:hint="eastAsia" w:ascii="宋体" w:hAnsi="宋体" w:eastAsia="宋体" w:cs="宋体"/>
                  <w:i w:val="0"/>
                  <w:iCs w:val="0"/>
                  <w:color w:val="000000"/>
                  <w:kern w:val="0"/>
                  <w:sz w:val="22"/>
                  <w:szCs w:val="22"/>
                  <w:u w:val="none"/>
                  <w:lang w:val="en-US" w:eastAsia="zh-CN" w:bidi="ar"/>
                </w:rPr>
                <w:t>44.5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3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3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3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73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733" w:author="薛鹏宇" w:date="2023-03-20T16:22:46Z"/>
          <w:trPrChange w:id="28734"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73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36" w:author="薛鹏宇" w:date="2023-03-20T16:22:46Z"/>
                <w:rFonts w:hint="default" w:ascii="Times New Roman" w:hAnsi="Times New Roman" w:eastAsia="宋体" w:cs="Times New Roman"/>
                <w:i w:val="0"/>
                <w:iCs w:val="0"/>
                <w:color w:val="000000"/>
                <w:sz w:val="22"/>
                <w:szCs w:val="22"/>
                <w:u w:val="none"/>
              </w:rPr>
            </w:pPr>
            <w:ins w:id="287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7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39" w:author="薛鹏宇" w:date="2023-03-20T16:22:46Z"/>
                <w:rFonts w:hint="eastAsia" w:ascii="宋体" w:hAnsi="宋体" w:eastAsia="宋体" w:cs="宋体"/>
                <w:i w:val="0"/>
                <w:iCs w:val="0"/>
                <w:color w:val="000000"/>
                <w:sz w:val="22"/>
                <w:szCs w:val="22"/>
                <w:u w:val="none"/>
              </w:rPr>
            </w:pPr>
            <w:ins w:id="28740" w:author="薛鹏宇" w:date="2023-03-20T16:22:46Z">
              <w:r>
                <w:rPr>
                  <w:rFonts w:hint="eastAsia" w:ascii="宋体" w:hAnsi="宋体" w:eastAsia="宋体" w:cs="宋体"/>
                  <w:i w:val="0"/>
                  <w:iCs w:val="0"/>
                  <w:color w:val="000000"/>
                  <w:kern w:val="0"/>
                  <w:sz w:val="22"/>
                  <w:szCs w:val="22"/>
                  <w:u w:val="none"/>
                  <w:lang w:val="en-US" w:eastAsia="zh-CN" w:bidi="ar"/>
                </w:rPr>
                <w:t>计算器</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7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42" w:author="薛鹏宇" w:date="2023-03-20T16:22:46Z"/>
                <w:rFonts w:hint="eastAsia" w:ascii="宋体" w:hAnsi="宋体" w:eastAsia="宋体" w:cs="宋体"/>
                <w:i w:val="0"/>
                <w:iCs w:val="0"/>
                <w:color w:val="000000"/>
                <w:sz w:val="22"/>
                <w:szCs w:val="22"/>
                <w:u w:val="none"/>
              </w:rPr>
            </w:pPr>
            <w:ins w:id="28743" w:author="薛鹏宇" w:date="2023-03-20T16:22:46Z">
              <w:r>
                <w:rPr>
                  <w:rFonts w:hint="eastAsia" w:ascii="宋体" w:hAnsi="宋体" w:eastAsia="宋体" w:cs="宋体"/>
                  <w:i w:val="0"/>
                  <w:iCs w:val="0"/>
                  <w:color w:val="000000"/>
                  <w:kern w:val="0"/>
                  <w:sz w:val="22"/>
                  <w:szCs w:val="22"/>
                  <w:u w:val="none"/>
                  <w:lang w:val="en-US" w:eastAsia="zh-CN" w:bidi="ar"/>
                </w:rPr>
                <w:t>台式</w:t>
              </w:r>
            </w:ins>
            <w:ins w:id="2874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12</w:t>
              </w:r>
            </w:ins>
            <w:ins w:id="28745" w:author="薛鹏宇" w:date="2023-03-20T16:22:46Z">
              <w:r>
                <w:rPr>
                  <w:rFonts w:hint="eastAsia" w:ascii="宋体" w:hAnsi="宋体" w:eastAsia="宋体" w:cs="宋体"/>
                  <w:i w:val="0"/>
                  <w:iCs w:val="0"/>
                  <w:color w:val="000000"/>
                  <w:kern w:val="0"/>
                  <w:sz w:val="22"/>
                  <w:szCs w:val="22"/>
                  <w:u w:val="none"/>
                  <w:lang w:val="en-US" w:eastAsia="zh-CN" w:bidi="ar"/>
                </w:rPr>
                <w:t xml:space="preserve">位 </w:t>
              </w:r>
            </w:ins>
            <w:ins w:id="28746" w:author="薛鹏宇" w:date="2023-03-20T16:22:46Z">
              <w:r>
                <w:rPr>
                  <w:rFonts w:hint="default" w:ascii="Times New Roman" w:hAnsi="Times New Roman" w:eastAsia="宋体" w:cs="Times New Roman"/>
                  <w:i w:val="0"/>
                  <w:iCs w:val="0"/>
                  <w:color w:val="000000"/>
                  <w:kern w:val="0"/>
                  <w:sz w:val="22"/>
                  <w:szCs w:val="22"/>
                  <w:u w:val="none"/>
                  <w:lang w:val="en-US" w:eastAsia="zh-CN" w:bidi="ar"/>
                </w:rPr>
                <w:t>770#</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7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48" w:author="薛鹏宇" w:date="2023-03-20T16:22:46Z"/>
                <w:rFonts w:hint="eastAsia" w:ascii="宋体" w:hAnsi="宋体" w:eastAsia="宋体" w:cs="宋体"/>
                <w:i w:val="0"/>
                <w:iCs w:val="0"/>
                <w:color w:val="000000"/>
                <w:sz w:val="22"/>
                <w:szCs w:val="22"/>
                <w:u w:val="none"/>
              </w:rPr>
            </w:pPr>
            <w:ins w:id="28749" w:author="薛鹏宇" w:date="2023-03-20T16:22:46Z">
              <w:r>
                <w:rPr>
                  <w:rFonts w:hint="eastAsia" w:ascii="宋体" w:hAnsi="宋体" w:eastAsia="宋体" w:cs="宋体"/>
                  <w:i w:val="0"/>
                  <w:iCs w:val="0"/>
                  <w:color w:val="000000"/>
                  <w:kern w:val="0"/>
                  <w:sz w:val="22"/>
                  <w:szCs w:val="22"/>
                  <w:u w:val="none"/>
                  <w:lang w:val="en-US" w:eastAsia="zh-CN" w:bidi="ar"/>
                </w:rPr>
                <w:t>台</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75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51" w:author="薛鹏宇" w:date="2023-03-20T16:22:46Z"/>
                <w:rFonts w:hint="eastAsia" w:ascii="宋体" w:hAnsi="宋体" w:eastAsia="宋体" w:cs="宋体"/>
                <w:i w:val="0"/>
                <w:iCs w:val="0"/>
                <w:color w:val="000000"/>
                <w:sz w:val="22"/>
                <w:szCs w:val="22"/>
                <w:u w:val="none"/>
              </w:rPr>
            </w:pPr>
            <w:ins w:id="28752" w:author="薛鹏宇" w:date="2023-03-20T16:22:46Z">
              <w:r>
                <w:rPr>
                  <w:rFonts w:hint="eastAsia" w:ascii="宋体" w:hAnsi="宋体" w:eastAsia="宋体" w:cs="宋体"/>
                  <w:i w:val="0"/>
                  <w:iCs w:val="0"/>
                  <w:color w:val="000000"/>
                  <w:kern w:val="0"/>
                  <w:sz w:val="22"/>
                  <w:szCs w:val="22"/>
                  <w:u w:val="none"/>
                  <w:lang w:val="en-US" w:eastAsia="zh-CN" w:bidi="ar"/>
                </w:rPr>
                <w:t>惠浦生</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7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54" w:author="薛鹏宇" w:date="2023-03-20T16:22:46Z"/>
                <w:rFonts w:hint="default" w:ascii="Times New Roman" w:hAnsi="Times New Roman" w:eastAsia="宋体" w:cs="Times New Roman"/>
                <w:i w:val="0"/>
                <w:iCs w:val="0"/>
                <w:color w:val="000000"/>
                <w:sz w:val="22"/>
                <w:szCs w:val="22"/>
                <w:u w:val="none"/>
              </w:rPr>
            </w:pPr>
            <w:ins w:id="28755"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5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757" w:author="薛鹏宇" w:date="2023-03-20T16:22:46Z"/>
                <w:rFonts w:hint="eastAsia" w:ascii="宋体" w:hAnsi="宋体" w:eastAsia="宋体" w:cs="宋体"/>
                <w:i w:val="0"/>
                <w:iCs w:val="0"/>
                <w:color w:val="000000"/>
                <w:sz w:val="22"/>
                <w:szCs w:val="22"/>
                <w:u w:val="none"/>
              </w:rPr>
            </w:pPr>
            <w:ins w:id="28758" w:author="薛鹏宇" w:date="2023-03-20T16:22:46Z">
              <w:r>
                <w:rPr>
                  <w:rFonts w:hint="eastAsia" w:ascii="宋体" w:hAnsi="宋体" w:eastAsia="宋体" w:cs="宋体"/>
                  <w:i w:val="0"/>
                  <w:iCs w:val="0"/>
                  <w:color w:val="000000"/>
                  <w:kern w:val="0"/>
                  <w:sz w:val="22"/>
                  <w:szCs w:val="22"/>
                  <w:u w:val="none"/>
                  <w:lang w:val="en-US" w:eastAsia="zh-CN" w:bidi="ar"/>
                </w:rPr>
                <w:t>41</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6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6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6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76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763" w:author="薛鹏宇" w:date="2023-03-20T16:22:46Z"/>
          <w:trPrChange w:id="28764"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7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66" w:author="薛鹏宇" w:date="2023-03-20T16:22:46Z"/>
                <w:rFonts w:hint="default" w:ascii="Times New Roman" w:hAnsi="Times New Roman" w:eastAsia="宋体" w:cs="Times New Roman"/>
                <w:i w:val="0"/>
                <w:iCs w:val="0"/>
                <w:color w:val="000000"/>
                <w:sz w:val="22"/>
                <w:szCs w:val="22"/>
                <w:u w:val="none"/>
              </w:rPr>
            </w:pPr>
            <w:ins w:id="287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7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69" w:author="薛鹏宇" w:date="2023-03-20T16:22:46Z"/>
                <w:rFonts w:hint="eastAsia" w:ascii="宋体" w:hAnsi="宋体" w:eastAsia="宋体" w:cs="宋体"/>
                <w:i w:val="0"/>
                <w:iCs w:val="0"/>
                <w:color w:val="000000"/>
                <w:sz w:val="22"/>
                <w:szCs w:val="22"/>
                <w:u w:val="none"/>
              </w:rPr>
            </w:pPr>
            <w:ins w:id="28770" w:author="薛鹏宇" w:date="2023-03-20T16:22:46Z">
              <w:r>
                <w:rPr>
                  <w:rFonts w:hint="eastAsia" w:ascii="宋体" w:hAnsi="宋体" w:eastAsia="宋体" w:cs="宋体"/>
                  <w:i w:val="0"/>
                  <w:iCs w:val="0"/>
                  <w:color w:val="000000"/>
                  <w:kern w:val="0"/>
                  <w:sz w:val="22"/>
                  <w:szCs w:val="22"/>
                  <w:u w:val="none"/>
                  <w:lang w:val="en-US" w:eastAsia="zh-CN" w:bidi="ar"/>
                </w:rPr>
                <w:t>复印纸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7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72" w:author="薛鹏宇" w:date="2023-03-20T16:22:46Z"/>
                <w:rFonts w:hint="default" w:ascii="Times New Roman" w:hAnsi="Times New Roman" w:eastAsia="宋体" w:cs="Times New Roman"/>
                <w:i w:val="0"/>
                <w:iCs w:val="0"/>
                <w:color w:val="000000"/>
                <w:sz w:val="22"/>
                <w:szCs w:val="22"/>
                <w:u w:val="none"/>
              </w:rPr>
            </w:pPr>
            <w:ins w:id="287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 xml:space="preserve">A4 </w:t>
              </w:r>
            </w:ins>
            <w:ins w:id="28774" w:author="薛鹏宇" w:date="2023-03-20T16:22:46Z">
              <w:r>
                <w:rPr>
                  <w:rFonts w:hint="eastAsia" w:ascii="宋体" w:hAnsi="宋体" w:eastAsia="宋体" w:cs="宋体"/>
                  <w:i w:val="0"/>
                  <w:iCs w:val="0"/>
                  <w:color w:val="000000"/>
                  <w:kern w:val="0"/>
                  <w:sz w:val="22"/>
                  <w:szCs w:val="22"/>
                  <w:u w:val="none"/>
                  <w:lang w:val="en-US" w:eastAsia="zh-CN" w:bidi="ar"/>
                </w:rPr>
                <w:t xml:space="preserve">纯木浆纸 </w:t>
              </w:r>
            </w:ins>
            <w:ins w:id="287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70g</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7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77" w:author="薛鹏宇" w:date="2023-03-20T16:22:46Z"/>
                <w:rFonts w:hint="eastAsia" w:ascii="宋体" w:hAnsi="宋体" w:eastAsia="宋体" w:cs="宋体"/>
                <w:i w:val="0"/>
                <w:iCs w:val="0"/>
                <w:color w:val="000000"/>
                <w:sz w:val="22"/>
                <w:szCs w:val="22"/>
                <w:u w:val="none"/>
              </w:rPr>
            </w:pPr>
            <w:ins w:id="28778"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7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80" w:author="薛鹏宇" w:date="2023-03-20T16:22:46Z"/>
                <w:rFonts w:hint="eastAsia" w:ascii="宋体" w:hAnsi="宋体" w:eastAsia="宋体" w:cs="宋体"/>
                <w:i w:val="0"/>
                <w:iCs w:val="0"/>
                <w:color w:val="000000"/>
                <w:sz w:val="22"/>
                <w:szCs w:val="22"/>
                <w:u w:val="none"/>
              </w:rPr>
            </w:pPr>
            <w:ins w:id="28781" w:author="薛鹏宇" w:date="2023-03-20T16:22:46Z">
              <w:r>
                <w:rPr>
                  <w:rFonts w:hint="eastAsia" w:ascii="宋体" w:hAnsi="宋体" w:eastAsia="宋体" w:cs="宋体"/>
                  <w:i w:val="0"/>
                  <w:iCs w:val="0"/>
                  <w:color w:val="000000"/>
                  <w:kern w:val="0"/>
                  <w:sz w:val="22"/>
                  <w:szCs w:val="22"/>
                  <w:u w:val="none"/>
                  <w:lang w:val="en-US" w:eastAsia="zh-CN" w:bidi="ar"/>
                </w:rPr>
                <w:t>百旺</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7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83" w:author="薛鹏宇" w:date="2023-03-20T16:22:46Z"/>
                <w:rFonts w:hint="default" w:ascii="Times New Roman" w:hAnsi="Times New Roman" w:eastAsia="宋体" w:cs="Times New Roman"/>
                <w:i w:val="0"/>
                <w:iCs w:val="0"/>
                <w:color w:val="000000"/>
                <w:sz w:val="22"/>
                <w:szCs w:val="22"/>
                <w:u w:val="none"/>
              </w:rPr>
            </w:pPr>
            <w:ins w:id="2878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8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786" w:author="薛鹏宇" w:date="2023-03-20T16:22:46Z"/>
                <w:rFonts w:hint="eastAsia" w:ascii="宋体" w:hAnsi="宋体" w:eastAsia="宋体" w:cs="宋体"/>
                <w:i w:val="0"/>
                <w:iCs w:val="0"/>
                <w:color w:val="000000"/>
                <w:sz w:val="22"/>
                <w:szCs w:val="22"/>
                <w:u w:val="none"/>
              </w:rPr>
            </w:pPr>
            <w:ins w:id="28787" w:author="薛鹏宇" w:date="2023-03-20T16:22:46Z">
              <w:r>
                <w:rPr>
                  <w:rFonts w:hint="eastAsia" w:ascii="宋体" w:hAnsi="宋体" w:eastAsia="宋体" w:cs="宋体"/>
                  <w:i w:val="0"/>
                  <w:iCs w:val="0"/>
                  <w:color w:val="000000"/>
                  <w:kern w:val="0"/>
                  <w:sz w:val="22"/>
                  <w:szCs w:val="22"/>
                  <w:u w:val="none"/>
                  <w:lang w:val="en-US" w:eastAsia="zh-CN" w:bidi="ar"/>
                </w:rPr>
                <w:t>188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8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8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7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79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79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792" w:author="薛鹏宇" w:date="2023-03-20T16:22:46Z"/>
          <w:trPrChange w:id="28793"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7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95" w:author="薛鹏宇" w:date="2023-03-20T16:22:46Z"/>
                <w:rFonts w:hint="default" w:ascii="Times New Roman" w:hAnsi="Times New Roman" w:eastAsia="宋体" w:cs="Times New Roman"/>
                <w:i w:val="0"/>
                <w:iCs w:val="0"/>
                <w:color w:val="000000"/>
                <w:sz w:val="22"/>
                <w:szCs w:val="22"/>
                <w:u w:val="none"/>
              </w:rPr>
            </w:pPr>
            <w:ins w:id="2879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79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798" w:author="薛鹏宇" w:date="2023-03-20T16:22:46Z"/>
                <w:rFonts w:hint="eastAsia" w:ascii="宋体" w:hAnsi="宋体" w:eastAsia="宋体" w:cs="宋体"/>
                <w:i w:val="0"/>
                <w:iCs w:val="0"/>
                <w:color w:val="000000"/>
                <w:sz w:val="22"/>
                <w:szCs w:val="22"/>
                <w:u w:val="none"/>
              </w:rPr>
            </w:pPr>
            <w:ins w:id="28799" w:author="薛鹏宇" w:date="2023-03-20T16:22:46Z">
              <w:r>
                <w:rPr>
                  <w:rFonts w:hint="eastAsia" w:ascii="宋体" w:hAnsi="宋体" w:eastAsia="宋体" w:cs="宋体"/>
                  <w:i w:val="0"/>
                  <w:iCs w:val="0"/>
                  <w:color w:val="000000"/>
                  <w:kern w:val="0"/>
                  <w:sz w:val="22"/>
                  <w:szCs w:val="22"/>
                  <w:u w:val="none"/>
                  <w:lang w:val="en-US" w:eastAsia="zh-CN" w:bidi="ar"/>
                </w:rPr>
                <w:t>复印纸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8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01" w:author="薛鹏宇" w:date="2023-03-20T16:22:46Z"/>
                <w:rFonts w:hint="default" w:ascii="Times New Roman" w:hAnsi="Times New Roman" w:eastAsia="宋体" w:cs="Times New Roman"/>
                <w:i w:val="0"/>
                <w:iCs w:val="0"/>
                <w:color w:val="000000"/>
                <w:sz w:val="22"/>
                <w:szCs w:val="22"/>
                <w:u w:val="none"/>
              </w:rPr>
            </w:pPr>
            <w:ins w:id="288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 xml:space="preserve">A3 </w:t>
              </w:r>
            </w:ins>
            <w:ins w:id="28803" w:author="薛鹏宇" w:date="2023-03-20T16:22:46Z">
              <w:r>
                <w:rPr>
                  <w:rFonts w:hint="eastAsia" w:ascii="宋体" w:hAnsi="宋体" w:eastAsia="宋体" w:cs="宋体"/>
                  <w:i w:val="0"/>
                  <w:iCs w:val="0"/>
                  <w:color w:val="000000"/>
                  <w:kern w:val="0"/>
                  <w:sz w:val="22"/>
                  <w:szCs w:val="22"/>
                  <w:u w:val="none"/>
                  <w:lang w:val="en-US" w:eastAsia="zh-CN" w:bidi="ar"/>
                </w:rPr>
                <w:t xml:space="preserve">纯木浆纸 </w:t>
              </w:r>
            </w:ins>
            <w:ins w:id="28804" w:author="薛鹏宇" w:date="2023-03-20T16:22:46Z">
              <w:r>
                <w:rPr>
                  <w:rFonts w:hint="default" w:ascii="Times New Roman" w:hAnsi="Times New Roman" w:eastAsia="宋体" w:cs="Times New Roman"/>
                  <w:i w:val="0"/>
                  <w:iCs w:val="0"/>
                  <w:color w:val="000000"/>
                  <w:kern w:val="0"/>
                  <w:sz w:val="22"/>
                  <w:szCs w:val="22"/>
                  <w:u w:val="none"/>
                  <w:lang w:val="en-US" w:eastAsia="zh-CN" w:bidi="ar"/>
                </w:rPr>
                <w:t>70g</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8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06" w:author="薛鹏宇" w:date="2023-03-20T16:22:46Z"/>
                <w:rFonts w:hint="eastAsia" w:ascii="宋体" w:hAnsi="宋体" w:eastAsia="宋体" w:cs="宋体"/>
                <w:i w:val="0"/>
                <w:iCs w:val="0"/>
                <w:color w:val="000000"/>
                <w:sz w:val="22"/>
                <w:szCs w:val="22"/>
                <w:u w:val="none"/>
              </w:rPr>
            </w:pPr>
            <w:ins w:id="28807"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8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09" w:author="薛鹏宇" w:date="2023-03-20T16:22:46Z"/>
                <w:rFonts w:hint="eastAsia" w:ascii="宋体" w:hAnsi="宋体" w:eastAsia="宋体" w:cs="宋体"/>
                <w:i w:val="0"/>
                <w:iCs w:val="0"/>
                <w:color w:val="000000"/>
                <w:sz w:val="22"/>
                <w:szCs w:val="22"/>
                <w:u w:val="none"/>
              </w:rPr>
            </w:pPr>
            <w:ins w:id="28810" w:author="薛鹏宇" w:date="2023-03-20T16:22:46Z">
              <w:r>
                <w:rPr>
                  <w:rFonts w:hint="eastAsia" w:ascii="宋体" w:hAnsi="宋体" w:eastAsia="宋体" w:cs="宋体"/>
                  <w:i w:val="0"/>
                  <w:iCs w:val="0"/>
                  <w:color w:val="000000"/>
                  <w:kern w:val="0"/>
                  <w:sz w:val="22"/>
                  <w:szCs w:val="22"/>
                  <w:u w:val="none"/>
                  <w:lang w:val="en-US" w:eastAsia="zh-CN" w:bidi="ar"/>
                </w:rPr>
                <w:t>百旺</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8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12" w:author="薛鹏宇" w:date="2023-03-20T16:22:46Z"/>
                <w:rFonts w:hint="default" w:ascii="Times New Roman" w:hAnsi="Times New Roman" w:eastAsia="宋体" w:cs="Times New Roman"/>
                <w:i w:val="0"/>
                <w:iCs w:val="0"/>
                <w:color w:val="000000"/>
                <w:sz w:val="22"/>
                <w:szCs w:val="22"/>
                <w:u w:val="none"/>
              </w:rPr>
            </w:pPr>
            <w:ins w:id="28813" w:author="薛鹏宇" w:date="2023-03-20T16:22:46Z">
              <w:r>
                <w:rPr>
                  <w:rFonts w:hint="default" w:ascii="Times New Roman" w:hAnsi="Times New Roman" w:eastAsia="宋体" w:cs="Times New Roman"/>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815" w:author="薛鹏宇" w:date="2023-03-20T16:22:46Z"/>
                <w:rFonts w:hint="eastAsia" w:ascii="宋体" w:hAnsi="宋体" w:eastAsia="宋体" w:cs="宋体"/>
                <w:i w:val="0"/>
                <w:iCs w:val="0"/>
                <w:color w:val="000000"/>
                <w:sz w:val="22"/>
                <w:szCs w:val="22"/>
                <w:u w:val="none"/>
              </w:rPr>
            </w:pPr>
            <w:ins w:id="28816" w:author="薛鹏宇" w:date="2023-03-20T16:22:46Z">
              <w:r>
                <w:rPr>
                  <w:rFonts w:hint="eastAsia" w:ascii="宋体" w:hAnsi="宋体" w:eastAsia="宋体" w:cs="宋体"/>
                  <w:i w:val="0"/>
                  <w:iCs w:val="0"/>
                  <w:color w:val="000000"/>
                  <w:kern w:val="0"/>
                  <w:sz w:val="22"/>
                  <w:szCs w:val="22"/>
                  <w:u w:val="none"/>
                  <w:lang w:val="en-US" w:eastAsia="zh-CN" w:bidi="ar"/>
                </w:rPr>
                <w:t>199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1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81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1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82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882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8821" w:author="薛鹏宇" w:date="2023-03-20T16:22:46Z"/>
          <w:trPrChange w:id="28822"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8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24" w:author="薛鹏宇" w:date="2023-03-20T16:22:46Z"/>
                <w:rFonts w:hint="default" w:ascii="Times New Roman" w:hAnsi="Times New Roman" w:eastAsia="宋体" w:cs="Times New Roman"/>
                <w:i w:val="0"/>
                <w:iCs w:val="0"/>
                <w:color w:val="000000"/>
                <w:sz w:val="22"/>
                <w:szCs w:val="22"/>
                <w:u w:val="none"/>
              </w:rPr>
            </w:pPr>
            <w:ins w:id="288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139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8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27" w:author="薛鹏宇" w:date="2023-03-20T16:22:46Z"/>
                <w:rFonts w:hint="eastAsia" w:ascii="宋体" w:hAnsi="宋体" w:eastAsia="宋体" w:cs="宋体"/>
                <w:i w:val="0"/>
                <w:iCs w:val="0"/>
                <w:color w:val="000000"/>
                <w:sz w:val="22"/>
                <w:szCs w:val="22"/>
                <w:u w:val="none"/>
              </w:rPr>
            </w:pPr>
            <w:ins w:id="28828" w:author="薛鹏宇" w:date="2023-03-20T16:22:46Z">
              <w:r>
                <w:rPr>
                  <w:rFonts w:hint="eastAsia" w:ascii="宋体" w:hAnsi="宋体" w:eastAsia="宋体" w:cs="宋体"/>
                  <w:i w:val="0"/>
                  <w:iCs w:val="0"/>
                  <w:color w:val="000000"/>
                  <w:kern w:val="0"/>
                  <w:sz w:val="22"/>
                  <w:szCs w:val="22"/>
                  <w:u w:val="none"/>
                  <w:lang w:val="en-US" w:eastAsia="zh-CN" w:bidi="ar"/>
                </w:rPr>
                <w:t>粉色</w:t>
              </w:r>
            </w:ins>
            <w:ins w:id="28829"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ins w:id="28830" w:author="薛鹏宇" w:date="2023-03-20T16:22:46Z">
              <w:r>
                <w:rPr>
                  <w:rFonts w:hint="eastAsia" w:ascii="宋体" w:hAnsi="宋体" w:eastAsia="宋体" w:cs="宋体"/>
                  <w:i w:val="0"/>
                  <w:iCs w:val="0"/>
                  <w:color w:val="000000"/>
                  <w:kern w:val="0"/>
                  <w:sz w:val="22"/>
                  <w:szCs w:val="22"/>
                  <w:u w:val="none"/>
                  <w:lang w:val="en-US" w:eastAsia="zh-CN" w:bidi="ar"/>
                </w:rPr>
                <w:t>打印纸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83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32" w:author="薛鹏宇" w:date="2023-03-20T16:22:46Z"/>
                <w:rFonts w:hint="default" w:ascii="Times New Roman" w:hAnsi="Times New Roman" w:eastAsia="宋体" w:cs="Times New Roman"/>
                <w:i w:val="0"/>
                <w:iCs w:val="0"/>
                <w:color w:val="000000"/>
                <w:sz w:val="22"/>
                <w:szCs w:val="22"/>
                <w:u w:val="none"/>
              </w:rPr>
            </w:pPr>
            <w:ins w:id="2883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500</w:t>
              </w:r>
            </w:ins>
            <w:ins w:id="28834" w:author="薛鹏宇" w:date="2023-03-20T16:22:46Z">
              <w:r>
                <w:rPr>
                  <w:rFonts w:hint="eastAsia" w:ascii="宋体" w:hAnsi="宋体" w:eastAsia="宋体" w:cs="宋体"/>
                  <w:i w:val="0"/>
                  <w:iCs w:val="0"/>
                  <w:color w:val="000000"/>
                  <w:kern w:val="0"/>
                  <w:sz w:val="22"/>
                  <w:szCs w:val="22"/>
                  <w:u w:val="none"/>
                  <w:lang w:val="en-US" w:eastAsia="zh-CN" w:bidi="ar"/>
                </w:rPr>
                <w:t>张</w:t>
              </w:r>
            </w:ins>
            <w:ins w:id="288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836" w:author="薛鹏宇" w:date="2023-03-20T16:22:46Z">
              <w:r>
                <w:rPr>
                  <w:rFonts w:hint="eastAsia" w:ascii="宋体" w:hAnsi="宋体" w:eastAsia="宋体" w:cs="宋体"/>
                  <w:i w:val="0"/>
                  <w:iCs w:val="0"/>
                  <w:color w:val="000000"/>
                  <w:kern w:val="0"/>
                  <w:sz w:val="22"/>
                  <w:szCs w:val="22"/>
                  <w:u w:val="none"/>
                  <w:lang w:val="en-US" w:eastAsia="zh-CN" w:bidi="ar"/>
                </w:rPr>
                <w:t>包、</w:t>
              </w:r>
            </w:ins>
            <w:ins w:id="288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8</w:t>
              </w:r>
            </w:ins>
            <w:ins w:id="28838" w:author="薛鹏宇" w:date="2023-03-20T16:22:46Z">
              <w:r>
                <w:rPr>
                  <w:rFonts w:hint="eastAsia" w:ascii="宋体" w:hAnsi="宋体" w:eastAsia="宋体" w:cs="宋体"/>
                  <w:i w:val="0"/>
                  <w:iCs w:val="0"/>
                  <w:color w:val="000000"/>
                  <w:kern w:val="0"/>
                  <w:sz w:val="22"/>
                  <w:szCs w:val="22"/>
                  <w:u w:val="none"/>
                  <w:lang w:val="en-US" w:eastAsia="zh-CN" w:bidi="ar"/>
                </w:rPr>
                <w:t>包</w:t>
              </w:r>
            </w:ins>
            <w:ins w:id="2883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840"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8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42" w:author="薛鹏宇" w:date="2023-03-20T16:22:46Z"/>
                <w:rFonts w:hint="eastAsia" w:ascii="宋体" w:hAnsi="宋体" w:eastAsia="宋体" w:cs="宋体"/>
                <w:i w:val="0"/>
                <w:iCs w:val="0"/>
                <w:color w:val="000000"/>
                <w:sz w:val="22"/>
                <w:szCs w:val="22"/>
                <w:u w:val="none"/>
              </w:rPr>
            </w:pPr>
            <w:ins w:id="28843"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8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45" w:author="薛鹏宇" w:date="2023-03-20T16:22:46Z"/>
                <w:rFonts w:hint="eastAsia" w:ascii="宋体" w:hAnsi="宋体" w:eastAsia="宋体" w:cs="宋体"/>
                <w:i w:val="0"/>
                <w:iCs w:val="0"/>
                <w:color w:val="000000"/>
                <w:sz w:val="22"/>
                <w:szCs w:val="22"/>
                <w:u w:val="none"/>
              </w:rPr>
            </w:pPr>
            <w:ins w:id="28846" w:author="薛鹏宇" w:date="2023-03-20T16:22:46Z">
              <w:r>
                <w:rPr>
                  <w:rFonts w:hint="eastAsia" w:ascii="宋体" w:hAnsi="宋体" w:eastAsia="宋体" w:cs="宋体"/>
                  <w:i w:val="0"/>
                  <w:iCs w:val="0"/>
                  <w:color w:val="000000"/>
                  <w:kern w:val="0"/>
                  <w:sz w:val="22"/>
                  <w:szCs w:val="22"/>
                  <w:u w:val="none"/>
                  <w:lang w:val="en-US" w:eastAsia="zh-CN" w:bidi="ar"/>
                </w:rPr>
                <w:t>金丝雀</w:t>
              </w:r>
            </w:ins>
            <w:ins w:id="288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848" w:author="薛鹏宇" w:date="2023-03-20T16:22:46Z">
              <w:r>
                <w:rPr>
                  <w:rFonts w:hint="eastAsia" w:ascii="宋体" w:hAnsi="宋体" w:eastAsia="宋体" w:cs="宋体"/>
                  <w:i w:val="0"/>
                  <w:iCs w:val="0"/>
                  <w:color w:val="000000"/>
                  <w:kern w:val="0"/>
                  <w:sz w:val="22"/>
                  <w:szCs w:val="22"/>
                  <w:u w:val="none"/>
                  <w:lang w:val="en-US" w:eastAsia="zh-CN" w:bidi="ar"/>
                </w:rPr>
                <w:t>晨鸣</w:t>
              </w:r>
            </w:ins>
            <w:ins w:id="288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850" w:author="薛鹏宇" w:date="2023-03-20T16:22:46Z">
              <w:r>
                <w:rPr>
                  <w:rFonts w:hint="eastAsia" w:ascii="宋体" w:hAnsi="宋体" w:eastAsia="宋体" w:cs="宋体"/>
                  <w:i w:val="0"/>
                  <w:iCs w:val="0"/>
                  <w:color w:val="000000"/>
                  <w:kern w:val="0"/>
                  <w:sz w:val="22"/>
                  <w:szCs w:val="22"/>
                  <w:u w:val="none"/>
                  <w:lang w:val="en-US" w:eastAsia="zh-CN" w:bidi="ar"/>
                </w:rPr>
                <w:t>玛丽</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8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52" w:author="薛鹏宇" w:date="2023-03-20T16:22:46Z"/>
                <w:rFonts w:hint="default" w:ascii="Times New Roman" w:hAnsi="Times New Roman" w:eastAsia="宋体" w:cs="Times New Roman"/>
                <w:i w:val="0"/>
                <w:iCs w:val="0"/>
                <w:color w:val="000000"/>
                <w:sz w:val="22"/>
                <w:szCs w:val="22"/>
                <w:u w:val="none"/>
              </w:rPr>
            </w:pPr>
            <w:ins w:id="2885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5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855" w:author="薛鹏宇" w:date="2023-03-20T16:22:46Z"/>
                <w:rFonts w:hint="eastAsia" w:ascii="宋体" w:hAnsi="宋体" w:eastAsia="宋体" w:cs="宋体"/>
                <w:i w:val="0"/>
                <w:iCs w:val="0"/>
                <w:color w:val="000000"/>
                <w:sz w:val="22"/>
                <w:szCs w:val="22"/>
                <w:u w:val="none"/>
              </w:rPr>
            </w:pPr>
            <w:ins w:id="28856" w:author="薛鹏宇" w:date="2023-03-20T16:22:46Z">
              <w:r>
                <w:rPr>
                  <w:rFonts w:hint="eastAsia" w:ascii="宋体" w:hAnsi="宋体" w:eastAsia="宋体" w:cs="宋体"/>
                  <w:i w:val="0"/>
                  <w:iCs w:val="0"/>
                  <w:color w:val="000000"/>
                  <w:kern w:val="0"/>
                  <w:sz w:val="22"/>
                  <w:szCs w:val="22"/>
                  <w:u w:val="none"/>
                  <w:lang w:val="en-US" w:eastAsia="zh-CN" w:bidi="ar"/>
                </w:rPr>
                <w:t>60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5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85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86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86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861" w:author="薛鹏宇" w:date="2023-03-20T16:22:46Z"/>
          <w:trPrChange w:id="28862"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8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64" w:author="薛鹏宇" w:date="2023-03-20T16:22:46Z"/>
                <w:rFonts w:hint="default" w:ascii="Times New Roman" w:hAnsi="Times New Roman" w:eastAsia="宋体" w:cs="Times New Roman"/>
                <w:i w:val="0"/>
                <w:iCs w:val="0"/>
                <w:color w:val="000000"/>
                <w:sz w:val="22"/>
                <w:szCs w:val="22"/>
                <w:u w:val="none"/>
              </w:rPr>
            </w:pPr>
            <w:ins w:id="2886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8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67" w:author="薛鹏宇" w:date="2023-03-20T16:22:46Z"/>
                <w:rFonts w:hint="eastAsia" w:ascii="宋体" w:hAnsi="宋体" w:eastAsia="宋体" w:cs="宋体"/>
                <w:i w:val="0"/>
                <w:iCs w:val="0"/>
                <w:color w:val="000000"/>
                <w:sz w:val="22"/>
                <w:szCs w:val="22"/>
                <w:u w:val="none"/>
              </w:rPr>
            </w:pPr>
            <w:ins w:id="28868" w:author="薛鹏宇" w:date="2023-03-20T16:22:46Z">
              <w:r>
                <w:rPr>
                  <w:rFonts w:hint="eastAsia" w:ascii="宋体" w:hAnsi="宋体" w:eastAsia="宋体" w:cs="宋体"/>
                  <w:i w:val="0"/>
                  <w:iCs w:val="0"/>
                  <w:color w:val="000000"/>
                  <w:kern w:val="0"/>
                  <w:sz w:val="22"/>
                  <w:szCs w:val="22"/>
                  <w:u w:val="none"/>
                  <w:lang w:val="en-US" w:eastAsia="zh-CN" w:bidi="ar"/>
                </w:rPr>
                <w:t>财务凭证打印纸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86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70" w:author="薛鹏宇" w:date="2023-03-20T16:22:46Z"/>
                <w:rFonts w:hint="default" w:ascii="Times New Roman" w:hAnsi="Times New Roman" w:eastAsia="宋体" w:cs="Times New Roman"/>
                <w:i w:val="0"/>
                <w:iCs w:val="0"/>
                <w:color w:val="000000"/>
                <w:sz w:val="22"/>
                <w:szCs w:val="22"/>
                <w:u w:val="none"/>
              </w:rPr>
            </w:pPr>
            <w:ins w:id="2887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1000P/</w:t>
              </w:r>
            </w:ins>
            <w:ins w:id="28872"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8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74" w:author="薛鹏宇" w:date="2023-03-20T16:22:46Z"/>
                <w:rFonts w:hint="eastAsia" w:ascii="宋体" w:hAnsi="宋体" w:eastAsia="宋体" w:cs="宋体"/>
                <w:i w:val="0"/>
                <w:iCs w:val="0"/>
                <w:color w:val="000000"/>
                <w:sz w:val="22"/>
                <w:szCs w:val="22"/>
                <w:u w:val="none"/>
              </w:rPr>
            </w:pPr>
            <w:ins w:id="28875"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8876"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877"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8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79" w:author="薛鹏宇" w:date="2023-03-20T16:22:46Z"/>
                <w:rFonts w:hint="default" w:ascii="Times New Roman" w:hAnsi="Times New Roman" w:eastAsia="宋体" w:cs="Times New Roman"/>
                <w:i w:val="0"/>
                <w:iCs w:val="0"/>
                <w:color w:val="000000"/>
                <w:sz w:val="22"/>
                <w:szCs w:val="22"/>
                <w:u w:val="none"/>
              </w:rPr>
            </w:pPr>
            <w:ins w:id="288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882" w:author="薛鹏宇" w:date="2023-03-20T16:22:46Z"/>
                <w:rFonts w:hint="eastAsia" w:ascii="宋体" w:hAnsi="宋体" w:eastAsia="宋体" w:cs="宋体"/>
                <w:i w:val="0"/>
                <w:iCs w:val="0"/>
                <w:color w:val="000000"/>
                <w:sz w:val="22"/>
                <w:szCs w:val="22"/>
                <w:u w:val="none"/>
              </w:rPr>
            </w:pPr>
            <w:ins w:id="28883" w:author="薛鹏宇" w:date="2023-03-20T16:22:46Z">
              <w:r>
                <w:rPr>
                  <w:rFonts w:hint="eastAsia" w:ascii="宋体" w:hAnsi="宋体" w:eastAsia="宋体" w:cs="宋体"/>
                  <w:i w:val="0"/>
                  <w:iCs w:val="0"/>
                  <w:color w:val="000000"/>
                  <w:kern w:val="0"/>
                  <w:sz w:val="22"/>
                  <w:szCs w:val="22"/>
                  <w:u w:val="none"/>
                  <w:lang w:val="en-US" w:eastAsia="zh-CN" w:bidi="ar"/>
                </w:rPr>
                <w:t>55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88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8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88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88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8888" w:author="薛鹏宇" w:date="2023-03-20T16:22:46Z"/>
          <w:trPrChange w:id="28889"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8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91" w:author="薛鹏宇" w:date="2023-03-20T16:22:46Z"/>
                <w:rFonts w:hint="default" w:ascii="Times New Roman" w:hAnsi="Times New Roman" w:eastAsia="宋体" w:cs="Times New Roman"/>
                <w:i w:val="0"/>
                <w:iCs w:val="0"/>
                <w:color w:val="000000"/>
                <w:sz w:val="22"/>
                <w:szCs w:val="22"/>
                <w:u w:val="none"/>
              </w:rPr>
            </w:pPr>
            <w:ins w:id="288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8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94" w:author="薛鹏宇" w:date="2023-03-20T16:22:46Z"/>
                <w:rFonts w:hint="eastAsia" w:ascii="宋体" w:hAnsi="宋体" w:eastAsia="宋体" w:cs="宋体"/>
                <w:i w:val="0"/>
                <w:iCs w:val="0"/>
                <w:color w:val="000000"/>
                <w:sz w:val="22"/>
                <w:szCs w:val="22"/>
                <w:u w:val="none"/>
              </w:rPr>
            </w:pPr>
            <w:ins w:id="28895" w:author="薛鹏宇" w:date="2023-03-20T16:22:46Z">
              <w:r>
                <w:rPr>
                  <w:rFonts w:hint="eastAsia" w:ascii="宋体" w:hAnsi="宋体" w:eastAsia="宋体" w:cs="宋体"/>
                  <w:i w:val="0"/>
                  <w:iCs w:val="0"/>
                  <w:color w:val="000000"/>
                  <w:kern w:val="0"/>
                  <w:sz w:val="22"/>
                  <w:szCs w:val="22"/>
                  <w:u w:val="none"/>
                  <w:lang w:val="en-US" w:eastAsia="zh-CN" w:bidi="ar"/>
                </w:rPr>
                <w:t>彩色无碳打印纸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8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897" w:author="薛鹏宇" w:date="2023-03-20T16:22:46Z"/>
                <w:rFonts w:hint="default" w:ascii="Times New Roman" w:hAnsi="Times New Roman" w:eastAsia="宋体" w:cs="Times New Roman"/>
                <w:i w:val="0"/>
                <w:iCs w:val="0"/>
                <w:color w:val="000000"/>
                <w:sz w:val="22"/>
                <w:szCs w:val="22"/>
                <w:u w:val="none"/>
              </w:rPr>
            </w:pPr>
            <w:ins w:id="2889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241-3 3</w:t>
              </w:r>
            </w:ins>
            <w:ins w:id="28899" w:author="薛鹏宇" w:date="2023-03-20T16:22:46Z">
              <w:r>
                <w:rPr>
                  <w:rFonts w:hint="eastAsia" w:ascii="宋体" w:hAnsi="宋体" w:eastAsia="宋体" w:cs="宋体"/>
                  <w:i w:val="0"/>
                  <w:iCs w:val="0"/>
                  <w:color w:val="000000"/>
                  <w:kern w:val="0"/>
                  <w:sz w:val="22"/>
                  <w:szCs w:val="22"/>
                  <w:u w:val="none"/>
                  <w:lang w:val="en-US" w:eastAsia="zh-CN" w:bidi="ar"/>
                </w:rPr>
                <w:t>层</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9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01" w:author="薛鹏宇" w:date="2023-03-20T16:22:46Z"/>
                <w:rFonts w:hint="eastAsia" w:ascii="宋体" w:hAnsi="宋体" w:eastAsia="宋体" w:cs="宋体"/>
                <w:i w:val="0"/>
                <w:iCs w:val="0"/>
                <w:color w:val="000000"/>
                <w:sz w:val="22"/>
                <w:szCs w:val="22"/>
                <w:u w:val="none"/>
              </w:rPr>
            </w:pPr>
            <w:ins w:id="28902"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8903"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8904"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9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06" w:author="薛鹏宇" w:date="2023-03-20T16:22:46Z"/>
                <w:rFonts w:hint="default" w:ascii="Times New Roman" w:hAnsi="Times New Roman" w:eastAsia="宋体" w:cs="Times New Roman"/>
                <w:i w:val="0"/>
                <w:iCs w:val="0"/>
                <w:color w:val="000000"/>
                <w:sz w:val="22"/>
                <w:szCs w:val="22"/>
                <w:u w:val="none"/>
              </w:rPr>
            </w:pPr>
            <w:ins w:id="28907"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0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909" w:author="薛鹏宇" w:date="2023-03-20T16:22:46Z"/>
                <w:rFonts w:hint="eastAsia" w:ascii="宋体" w:hAnsi="宋体" w:eastAsia="宋体" w:cs="宋体"/>
                <w:i w:val="0"/>
                <w:iCs w:val="0"/>
                <w:color w:val="000000"/>
                <w:sz w:val="22"/>
                <w:szCs w:val="22"/>
                <w:u w:val="none"/>
              </w:rPr>
            </w:pPr>
            <w:ins w:id="28910" w:author="薛鹏宇" w:date="2023-03-20T16:22:46Z">
              <w:r>
                <w:rPr>
                  <w:rFonts w:hint="eastAsia" w:ascii="宋体" w:hAnsi="宋体" w:eastAsia="宋体" w:cs="宋体"/>
                  <w:i w:val="0"/>
                  <w:iCs w:val="0"/>
                  <w:color w:val="000000"/>
                  <w:kern w:val="0"/>
                  <w:sz w:val="22"/>
                  <w:szCs w:val="22"/>
                  <w:u w:val="none"/>
                  <w:lang w:val="en-US" w:eastAsia="zh-CN" w:bidi="ar"/>
                </w:rPr>
                <w:t>65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91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91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91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ins w:id="28915" w:author="薛鹏宇" w:date="2023-03-20T16:22:46Z"/>
          <w:trPrChange w:id="28916" w:author="薛鹏宇" w:date="2023-03-20T16:23:26Z">
            <w:trPr>
              <w:trHeight w:val="9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9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18" w:author="薛鹏宇" w:date="2023-03-20T16:22:46Z"/>
                <w:rFonts w:hint="default" w:ascii="Times New Roman" w:hAnsi="Times New Roman" w:eastAsia="宋体" w:cs="Times New Roman"/>
                <w:i w:val="0"/>
                <w:iCs w:val="0"/>
                <w:color w:val="000000"/>
                <w:sz w:val="22"/>
                <w:szCs w:val="22"/>
                <w:u w:val="none"/>
              </w:rPr>
            </w:pPr>
            <w:ins w:id="289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9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21" w:author="薛鹏宇" w:date="2023-03-20T16:22:46Z"/>
                <w:rFonts w:hint="eastAsia" w:ascii="宋体" w:hAnsi="宋体" w:eastAsia="宋体" w:cs="宋体"/>
                <w:i w:val="0"/>
                <w:iCs w:val="0"/>
                <w:color w:val="000000"/>
                <w:sz w:val="22"/>
                <w:szCs w:val="22"/>
                <w:u w:val="none"/>
              </w:rPr>
            </w:pPr>
            <w:ins w:id="28922" w:author="薛鹏宇" w:date="2023-03-20T16:22:46Z">
              <w:r>
                <w:rPr>
                  <w:rFonts w:hint="eastAsia" w:ascii="宋体" w:hAnsi="宋体" w:eastAsia="宋体" w:cs="宋体"/>
                  <w:i w:val="0"/>
                  <w:iCs w:val="0"/>
                  <w:color w:val="000000"/>
                  <w:kern w:val="0"/>
                  <w:sz w:val="22"/>
                  <w:szCs w:val="22"/>
                  <w:u w:val="none"/>
                  <w:lang w:val="en-US" w:eastAsia="zh-CN" w:bidi="ar"/>
                </w:rPr>
                <w:t>不干胶打印纸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9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24" w:author="薛鹏宇" w:date="2023-03-20T16:22:46Z"/>
                <w:rFonts w:hint="default" w:ascii="Times New Roman" w:hAnsi="Times New Roman" w:eastAsia="宋体" w:cs="Times New Roman"/>
                <w:i w:val="0"/>
                <w:iCs w:val="0"/>
                <w:color w:val="000000"/>
                <w:sz w:val="22"/>
                <w:szCs w:val="22"/>
                <w:u w:val="none"/>
              </w:rPr>
            </w:pPr>
            <w:ins w:id="2892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100P/</w:t>
              </w:r>
            </w:ins>
            <w:ins w:id="28926"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92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28" w:author="薛鹏宇" w:date="2023-03-20T16:22:46Z"/>
                <w:rFonts w:hint="eastAsia" w:ascii="宋体" w:hAnsi="宋体" w:eastAsia="宋体" w:cs="宋体"/>
                <w:i w:val="0"/>
                <w:iCs w:val="0"/>
                <w:color w:val="000000"/>
                <w:sz w:val="22"/>
                <w:szCs w:val="22"/>
                <w:u w:val="none"/>
              </w:rPr>
            </w:pPr>
            <w:ins w:id="28929"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93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31" w:author="薛鹏宇" w:date="2023-03-20T16:22:46Z"/>
                <w:rFonts w:hint="eastAsia" w:ascii="宋体" w:hAnsi="宋体" w:eastAsia="宋体" w:cs="宋体"/>
                <w:i w:val="0"/>
                <w:iCs w:val="0"/>
                <w:color w:val="000000"/>
                <w:sz w:val="22"/>
                <w:szCs w:val="22"/>
                <w:u w:val="none"/>
              </w:rPr>
            </w:pPr>
            <w:ins w:id="28932" w:author="薛鹏宇" w:date="2023-03-20T16:22:46Z">
              <w:r>
                <w:rPr>
                  <w:rFonts w:hint="eastAsia" w:ascii="宋体" w:hAnsi="宋体" w:eastAsia="宋体" w:cs="宋体"/>
                  <w:i w:val="0"/>
                  <w:iCs w:val="0"/>
                  <w:color w:val="000000"/>
                  <w:kern w:val="0"/>
                  <w:sz w:val="22"/>
                  <w:szCs w:val="22"/>
                  <w:u w:val="none"/>
                  <w:lang w:val="en-US" w:eastAsia="zh-CN" w:bidi="ar"/>
                </w:rPr>
                <w:t>小钢炮</w:t>
              </w:r>
            </w:ins>
            <w:ins w:id="2893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934" w:author="薛鹏宇" w:date="2023-03-20T16:22:46Z">
              <w:r>
                <w:rPr>
                  <w:rFonts w:hint="eastAsia" w:ascii="宋体" w:hAnsi="宋体" w:eastAsia="宋体" w:cs="宋体"/>
                  <w:i w:val="0"/>
                  <w:iCs w:val="0"/>
                  <w:color w:val="000000"/>
                  <w:kern w:val="0"/>
                  <w:sz w:val="22"/>
                  <w:szCs w:val="22"/>
                  <w:u w:val="none"/>
                  <w:lang w:val="en-US" w:eastAsia="zh-CN" w:bidi="ar"/>
                </w:rPr>
                <w:t>乐活天章</w:t>
              </w:r>
            </w:ins>
            <w:ins w:id="289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936" w:author="薛鹏宇" w:date="2023-03-20T16:22:46Z">
              <w:r>
                <w:rPr>
                  <w:rFonts w:hint="eastAsia" w:ascii="宋体" w:hAnsi="宋体" w:eastAsia="宋体" w:cs="宋体"/>
                  <w:i w:val="0"/>
                  <w:iCs w:val="0"/>
                  <w:color w:val="000000"/>
                  <w:kern w:val="0"/>
                  <w:sz w:val="22"/>
                  <w:szCs w:val="22"/>
                  <w:u w:val="none"/>
                  <w:lang w:val="en-US" w:eastAsia="zh-CN" w:bidi="ar"/>
                </w:rPr>
                <w:t>天章龙</w:t>
              </w:r>
            </w:ins>
            <w:ins w:id="28937"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938" w:author="薛鹏宇" w:date="2023-03-20T16:22:46Z">
              <w:r>
                <w:rPr>
                  <w:rFonts w:hint="eastAsia" w:ascii="宋体" w:hAnsi="宋体" w:eastAsia="宋体" w:cs="宋体"/>
                  <w:i w:val="0"/>
                  <w:iCs w:val="0"/>
                  <w:color w:val="000000"/>
                  <w:kern w:val="0"/>
                  <w:sz w:val="22"/>
                  <w:szCs w:val="22"/>
                  <w:u w:val="none"/>
                  <w:lang w:val="en-US" w:eastAsia="zh-CN" w:bidi="ar"/>
                </w:rPr>
                <w:t>晨鸣</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9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40" w:author="薛鹏宇" w:date="2023-03-20T16:22:46Z"/>
                <w:rFonts w:hint="default" w:ascii="Times New Roman" w:hAnsi="Times New Roman" w:eastAsia="宋体" w:cs="Times New Roman"/>
                <w:i w:val="0"/>
                <w:iCs w:val="0"/>
                <w:color w:val="000000"/>
                <w:sz w:val="22"/>
                <w:szCs w:val="22"/>
                <w:u w:val="none"/>
              </w:rPr>
            </w:pPr>
            <w:ins w:id="28941"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943" w:author="薛鹏宇" w:date="2023-03-20T16:22:46Z"/>
                <w:rFonts w:hint="eastAsia" w:ascii="宋体" w:hAnsi="宋体" w:eastAsia="宋体" w:cs="宋体"/>
                <w:i w:val="0"/>
                <w:iCs w:val="0"/>
                <w:color w:val="000000"/>
                <w:sz w:val="22"/>
                <w:szCs w:val="22"/>
                <w:u w:val="none"/>
              </w:rPr>
            </w:pPr>
            <w:ins w:id="28944" w:author="薛鹏宇" w:date="2023-03-20T16:22:46Z">
              <w:r>
                <w:rPr>
                  <w:rFonts w:hint="eastAsia" w:ascii="宋体" w:hAnsi="宋体" w:eastAsia="宋体" w:cs="宋体"/>
                  <w:i w:val="0"/>
                  <w:iCs w:val="0"/>
                  <w:color w:val="000000"/>
                  <w:kern w:val="0"/>
                  <w:sz w:val="22"/>
                  <w:szCs w:val="22"/>
                  <w:u w:val="none"/>
                  <w:lang w:val="en-US" w:eastAsia="zh-CN" w:bidi="ar"/>
                </w:rPr>
                <w:t>28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4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946"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4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948"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950"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ins w:id="28949" w:author="薛鹏宇" w:date="2023-03-20T16:22:46Z"/>
          <w:trPrChange w:id="28950" w:author="薛鹏宇" w:date="2023-03-20T16:23:26Z">
            <w:trPr>
              <w:trHeight w:val="9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95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52" w:author="薛鹏宇" w:date="2023-03-20T16:22:46Z"/>
                <w:rFonts w:hint="default" w:ascii="Times New Roman" w:hAnsi="Times New Roman" w:eastAsia="宋体" w:cs="Times New Roman"/>
                <w:i w:val="0"/>
                <w:iCs w:val="0"/>
                <w:color w:val="000000"/>
                <w:sz w:val="22"/>
                <w:szCs w:val="22"/>
                <w:u w:val="none"/>
              </w:rPr>
            </w:pPr>
            <w:ins w:id="2895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9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55" w:author="薛鹏宇" w:date="2023-03-20T16:22:46Z"/>
                <w:rFonts w:hint="eastAsia" w:ascii="宋体" w:hAnsi="宋体" w:eastAsia="宋体" w:cs="宋体"/>
                <w:i w:val="0"/>
                <w:iCs w:val="0"/>
                <w:color w:val="000000"/>
                <w:sz w:val="22"/>
                <w:szCs w:val="22"/>
                <w:u w:val="none"/>
              </w:rPr>
            </w:pPr>
            <w:ins w:id="28956" w:author="薛鹏宇" w:date="2023-03-20T16:22:46Z">
              <w:r>
                <w:rPr>
                  <w:rFonts w:hint="eastAsia" w:ascii="宋体" w:hAnsi="宋体" w:eastAsia="宋体" w:cs="宋体"/>
                  <w:i w:val="0"/>
                  <w:iCs w:val="0"/>
                  <w:color w:val="000000"/>
                  <w:kern w:val="0"/>
                  <w:sz w:val="22"/>
                  <w:szCs w:val="22"/>
                  <w:u w:val="none"/>
                  <w:lang w:val="en-US" w:eastAsia="zh-CN" w:bidi="ar"/>
                </w:rPr>
                <w:t>彩喷纸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9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58" w:author="薛鹏宇" w:date="2023-03-20T16:22:46Z"/>
                <w:rFonts w:hint="default" w:ascii="Times New Roman" w:hAnsi="Times New Roman" w:eastAsia="宋体" w:cs="Times New Roman"/>
                <w:i w:val="0"/>
                <w:iCs w:val="0"/>
                <w:color w:val="000000"/>
                <w:sz w:val="22"/>
                <w:szCs w:val="22"/>
                <w:u w:val="none"/>
              </w:rPr>
            </w:pPr>
            <w:ins w:id="28959"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9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61" w:author="薛鹏宇" w:date="2023-03-20T16:22:46Z"/>
                <w:rFonts w:hint="eastAsia" w:ascii="宋体" w:hAnsi="宋体" w:eastAsia="宋体" w:cs="宋体"/>
                <w:i w:val="0"/>
                <w:iCs w:val="0"/>
                <w:color w:val="000000"/>
                <w:sz w:val="22"/>
                <w:szCs w:val="22"/>
                <w:u w:val="none"/>
              </w:rPr>
            </w:pPr>
            <w:ins w:id="28962"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96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64" w:author="薛鹏宇" w:date="2023-03-20T16:22:46Z"/>
                <w:rFonts w:hint="eastAsia" w:ascii="宋体" w:hAnsi="宋体" w:eastAsia="宋体" w:cs="宋体"/>
                <w:i w:val="0"/>
                <w:iCs w:val="0"/>
                <w:color w:val="000000"/>
                <w:sz w:val="22"/>
                <w:szCs w:val="22"/>
                <w:u w:val="none"/>
              </w:rPr>
            </w:pPr>
            <w:ins w:id="28965" w:author="薛鹏宇" w:date="2023-03-20T16:22:46Z">
              <w:r>
                <w:rPr>
                  <w:rFonts w:hint="eastAsia" w:ascii="宋体" w:hAnsi="宋体" w:eastAsia="宋体" w:cs="宋体"/>
                  <w:i w:val="0"/>
                  <w:iCs w:val="0"/>
                  <w:color w:val="000000"/>
                  <w:kern w:val="0"/>
                  <w:sz w:val="22"/>
                  <w:szCs w:val="22"/>
                  <w:u w:val="none"/>
                  <w:lang w:val="en-US" w:eastAsia="zh-CN" w:bidi="ar"/>
                </w:rPr>
                <w:t>小钢炮</w:t>
              </w:r>
            </w:ins>
            <w:ins w:id="289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967" w:author="薛鹏宇" w:date="2023-03-20T16:22:46Z">
              <w:r>
                <w:rPr>
                  <w:rFonts w:hint="eastAsia" w:ascii="宋体" w:hAnsi="宋体" w:eastAsia="宋体" w:cs="宋体"/>
                  <w:i w:val="0"/>
                  <w:iCs w:val="0"/>
                  <w:color w:val="000000"/>
                  <w:kern w:val="0"/>
                  <w:sz w:val="22"/>
                  <w:szCs w:val="22"/>
                  <w:u w:val="none"/>
                  <w:lang w:val="en-US" w:eastAsia="zh-CN" w:bidi="ar"/>
                </w:rPr>
                <w:t>乐活天章</w:t>
              </w:r>
            </w:ins>
            <w:ins w:id="2896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969" w:author="薛鹏宇" w:date="2023-03-20T16:22:46Z">
              <w:r>
                <w:rPr>
                  <w:rFonts w:hint="eastAsia" w:ascii="宋体" w:hAnsi="宋体" w:eastAsia="宋体" w:cs="宋体"/>
                  <w:i w:val="0"/>
                  <w:iCs w:val="0"/>
                  <w:color w:val="000000"/>
                  <w:kern w:val="0"/>
                  <w:sz w:val="22"/>
                  <w:szCs w:val="22"/>
                  <w:u w:val="none"/>
                  <w:lang w:val="en-US" w:eastAsia="zh-CN" w:bidi="ar"/>
                </w:rPr>
                <w:t>天章龙</w:t>
              </w:r>
            </w:ins>
            <w:ins w:id="2897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8971" w:author="薛鹏宇" w:date="2023-03-20T16:22:46Z">
              <w:r>
                <w:rPr>
                  <w:rFonts w:hint="eastAsia" w:ascii="宋体" w:hAnsi="宋体" w:eastAsia="宋体" w:cs="宋体"/>
                  <w:i w:val="0"/>
                  <w:iCs w:val="0"/>
                  <w:color w:val="000000"/>
                  <w:kern w:val="0"/>
                  <w:sz w:val="22"/>
                  <w:szCs w:val="22"/>
                  <w:u w:val="none"/>
                  <w:lang w:val="en-US" w:eastAsia="zh-CN" w:bidi="ar"/>
                </w:rPr>
                <w:t>晨鸣</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897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73" w:author="薛鹏宇" w:date="2023-03-20T16:22:46Z"/>
                <w:rFonts w:hint="default" w:ascii="Times New Roman" w:hAnsi="Times New Roman" w:eastAsia="宋体" w:cs="Times New Roman"/>
                <w:i w:val="0"/>
                <w:iCs w:val="0"/>
                <w:color w:val="000000"/>
                <w:sz w:val="22"/>
                <w:szCs w:val="22"/>
                <w:u w:val="none"/>
              </w:rPr>
            </w:pPr>
            <w:ins w:id="2897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7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8976" w:author="薛鹏宇" w:date="2023-03-20T16:22:46Z"/>
                <w:rFonts w:hint="eastAsia" w:ascii="宋体" w:hAnsi="宋体" w:eastAsia="宋体" w:cs="宋体"/>
                <w:i w:val="0"/>
                <w:iCs w:val="0"/>
                <w:color w:val="000000"/>
                <w:sz w:val="22"/>
                <w:szCs w:val="22"/>
                <w:u w:val="none"/>
              </w:rPr>
            </w:pPr>
            <w:ins w:id="28977"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7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97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898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898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98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0" w:hRule="atLeast"/>
          <w:ins w:id="28982" w:author="薛鹏宇" w:date="2023-03-20T16:22:46Z"/>
          <w:trPrChange w:id="28983" w:author="薛鹏宇" w:date="2023-03-20T16:23:26Z">
            <w:trPr>
              <w:trHeight w:val="9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89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85" w:author="薛鹏宇" w:date="2023-03-20T16:22:46Z"/>
                <w:rFonts w:hint="default" w:ascii="Times New Roman" w:hAnsi="Times New Roman" w:eastAsia="宋体" w:cs="Times New Roman"/>
                <w:i w:val="0"/>
                <w:iCs w:val="0"/>
                <w:color w:val="000000"/>
                <w:sz w:val="22"/>
                <w:szCs w:val="22"/>
                <w:u w:val="none"/>
              </w:rPr>
            </w:pPr>
            <w:ins w:id="2898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89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88" w:author="薛鹏宇" w:date="2023-03-20T16:22:46Z"/>
                <w:rFonts w:hint="eastAsia" w:ascii="宋体" w:hAnsi="宋体" w:eastAsia="宋体" w:cs="宋体"/>
                <w:i w:val="0"/>
                <w:iCs w:val="0"/>
                <w:color w:val="000000"/>
                <w:sz w:val="22"/>
                <w:szCs w:val="22"/>
                <w:u w:val="none"/>
              </w:rPr>
            </w:pPr>
            <w:ins w:id="28989" w:author="薛鹏宇" w:date="2023-03-20T16:22:46Z">
              <w:r>
                <w:rPr>
                  <w:rFonts w:hint="eastAsia" w:ascii="宋体" w:hAnsi="宋体" w:eastAsia="宋体" w:cs="宋体"/>
                  <w:i w:val="0"/>
                  <w:iCs w:val="0"/>
                  <w:color w:val="000000"/>
                  <w:kern w:val="0"/>
                  <w:sz w:val="22"/>
                  <w:szCs w:val="22"/>
                  <w:u w:val="none"/>
                  <w:lang w:val="en-US" w:eastAsia="zh-CN" w:bidi="ar"/>
                </w:rPr>
                <w:t>相片打印纸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89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91" w:author="薛鹏宇" w:date="2023-03-20T16:22:46Z"/>
                <w:rFonts w:hint="default" w:ascii="Times New Roman" w:hAnsi="Times New Roman" w:eastAsia="宋体" w:cs="Times New Roman"/>
                <w:i w:val="0"/>
                <w:iCs w:val="0"/>
                <w:color w:val="000000"/>
                <w:sz w:val="22"/>
                <w:szCs w:val="22"/>
                <w:u w:val="none"/>
              </w:rPr>
            </w:pPr>
            <w:ins w:id="289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A4</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89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94" w:author="薛鹏宇" w:date="2023-03-20T16:22:46Z"/>
                <w:rFonts w:hint="eastAsia" w:ascii="宋体" w:hAnsi="宋体" w:eastAsia="宋体" w:cs="宋体"/>
                <w:i w:val="0"/>
                <w:iCs w:val="0"/>
                <w:color w:val="000000"/>
                <w:sz w:val="22"/>
                <w:szCs w:val="22"/>
                <w:u w:val="none"/>
              </w:rPr>
            </w:pPr>
            <w:ins w:id="28995" w:author="薛鹏宇" w:date="2023-03-20T16:22:46Z">
              <w:r>
                <w:rPr>
                  <w:rFonts w:hint="eastAsia" w:ascii="宋体" w:hAnsi="宋体" w:eastAsia="宋体" w:cs="宋体"/>
                  <w:i w:val="0"/>
                  <w:iCs w:val="0"/>
                  <w:color w:val="000000"/>
                  <w:kern w:val="0"/>
                  <w:sz w:val="22"/>
                  <w:szCs w:val="22"/>
                  <w:u w:val="none"/>
                  <w:lang w:val="en-US" w:eastAsia="zh-CN" w:bidi="ar"/>
                </w:rPr>
                <w:t>包</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89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997" w:author="薛鹏宇" w:date="2023-03-20T16:22:46Z"/>
                <w:rFonts w:hint="eastAsia" w:ascii="宋体" w:hAnsi="宋体" w:eastAsia="宋体" w:cs="宋体"/>
                <w:i w:val="0"/>
                <w:iCs w:val="0"/>
                <w:color w:val="000000"/>
                <w:sz w:val="22"/>
                <w:szCs w:val="22"/>
                <w:u w:val="none"/>
              </w:rPr>
            </w:pPr>
            <w:ins w:id="28998" w:author="薛鹏宇" w:date="2023-03-20T16:22:46Z">
              <w:r>
                <w:rPr>
                  <w:rFonts w:hint="eastAsia" w:ascii="宋体" w:hAnsi="宋体" w:eastAsia="宋体" w:cs="宋体"/>
                  <w:i w:val="0"/>
                  <w:iCs w:val="0"/>
                  <w:color w:val="000000"/>
                  <w:kern w:val="0"/>
                  <w:sz w:val="22"/>
                  <w:szCs w:val="22"/>
                  <w:u w:val="none"/>
                  <w:lang w:val="en-US" w:eastAsia="zh-CN" w:bidi="ar"/>
                </w:rPr>
                <w:t>小钢炮</w:t>
              </w:r>
            </w:ins>
            <w:ins w:id="2899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000" w:author="薛鹏宇" w:date="2023-03-20T16:22:46Z">
              <w:r>
                <w:rPr>
                  <w:rFonts w:hint="eastAsia" w:ascii="宋体" w:hAnsi="宋体" w:eastAsia="宋体" w:cs="宋体"/>
                  <w:i w:val="0"/>
                  <w:iCs w:val="0"/>
                  <w:color w:val="000000"/>
                  <w:kern w:val="0"/>
                  <w:sz w:val="22"/>
                  <w:szCs w:val="22"/>
                  <w:u w:val="none"/>
                  <w:lang w:val="en-US" w:eastAsia="zh-CN" w:bidi="ar"/>
                </w:rPr>
                <w:t>乐活天章</w:t>
              </w:r>
            </w:ins>
            <w:ins w:id="290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002" w:author="薛鹏宇" w:date="2023-03-20T16:22:46Z">
              <w:r>
                <w:rPr>
                  <w:rFonts w:hint="eastAsia" w:ascii="宋体" w:hAnsi="宋体" w:eastAsia="宋体" w:cs="宋体"/>
                  <w:i w:val="0"/>
                  <w:iCs w:val="0"/>
                  <w:color w:val="000000"/>
                  <w:kern w:val="0"/>
                  <w:sz w:val="22"/>
                  <w:szCs w:val="22"/>
                  <w:u w:val="none"/>
                  <w:lang w:val="en-US" w:eastAsia="zh-CN" w:bidi="ar"/>
                </w:rPr>
                <w:t>天章龙</w:t>
              </w:r>
            </w:ins>
            <w:ins w:id="2900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004" w:author="薛鹏宇" w:date="2023-03-20T16:22:46Z">
              <w:r>
                <w:rPr>
                  <w:rFonts w:hint="eastAsia" w:ascii="宋体" w:hAnsi="宋体" w:eastAsia="宋体" w:cs="宋体"/>
                  <w:i w:val="0"/>
                  <w:iCs w:val="0"/>
                  <w:color w:val="000000"/>
                  <w:kern w:val="0"/>
                  <w:sz w:val="22"/>
                  <w:szCs w:val="22"/>
                  <w:u w:val="none"/>
                  <w:lang w:val="en-US" w:eastAsia="zh-CN" w:bidi="ar"/>
                </w:rPr>
                <w:t>晨鸣</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0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06" w:author="薛鹏宇" w:date="2023-03-20T16:22:46Z"/>
                <w:rFonts w:hint="default" w:ascii="Times New Roman" w:hAnsi="Times New Roman" w:eastAsia="宋体" w:cs="Times New Roman"/>
                <w:i w:val="0"/>
                <w:iCs w:val="0"/>
                <w:color w:val="000000"/>
                <w:sz w:val="22"/>
                <w:szCs w:val="22"/>
                <w:u w:val="none"/>
              </w:rPr>
            </w:pPr>
            <w:ins w:id="2900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0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009" w:author="薛鹏宇" w:date="2023-03-20T16:22:46Z"/>
                <w:rFonts w:hint="eastAsia" w:ascii="宋体" w:hAnsi="宋体" w:eastAsia="宋体" w:cs="宋体"/>
                <w:i w:val="0"/>
                <w:iCs w:val="0"/>
                <w:color w:val="000000"/>
                <w:sz w:val="22"/>
                <w:szCs w:val="22"/>
                <w:u w:val="none"/>
              </w:rPr>
            </w:pPr>
            <w:ins w:id="29010" w:author="薛鹏宇" w:date="2023-03-20T16:22:46Z">
              <w:r>
                <w:rPr>
                  <w:rFonts w:hint="eastAsia" w:ascii="宋体" w:hAnsi="宋体" w:eastAsia="宋体" w:cs="宋体"/>
                  <w:i w:val="0"/>
                  <w:iCs w:val="0"/>
                  <w:color w:val="000000"/>
                  <w:kern w:val="0"/>
                  <w:sz w:val="22"/>
                  <w:szCs w:val="22"/>
                  <w:u w:val="none"/>
                  <w:lang w:val="en-US" w:eastAsia="zh-CN" w:bidi="ar"/>
                </w:rPr>
                <w:t>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01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1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01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1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0" w:hRule="atLeast"/>
          <w:ins w:id="29015" w:author="薛鹏宇" w:date="2023-03-20T16:22:46Z"/>
          <w:trPrChange w:id="29016" w:author="薛鹏宇" w:date="2023-03-20T16:23:26Z">
            <w:trPr>
              <w:trHeight w:val="5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0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18" w:author="薛鹏宇" w:date="2023-03-20T16:22:46Z"/>
                <w:rFonts w:hint="default" w:ascii="Times New Roman" w:hAnsi="Times New Roman" w:eastAsia="宋体" w:cs="Times New Roman"/>
                <w:i w:val="0"/>
                <w:iCs w:val="0"/>
                <w:color w:val="000000"/>
                <w:sz w:val="22"/>
                <w:szCs w:val="22"/>
                <w:u w:val="none"/>
              </w:rPr>
            </w:pPr>
            <w:ins w:id="290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0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21" w:author="薛鹏宇" w:date="2023-03-20T16:22:46Z"/>
                <w:rFonts w:hint="eastAsia" w:ascii="宋体" w:hAnsi="宋体" w:eastAsia="宋体" w:cs="宋体"/>
                <w:i w:val="0"/>
                <w:iCs w:val="0"/>
                <w:color w:val="000000"/>
                <w:sz w:val="22"/>
                <w:szCs w:val="22"/>
                <w:u w:val="none"/>
              </w:rPr>
            </w:pPr>
            <w:ins w:id="29022" w:author="薛鹏宇" w:date="2023-03-20T16:22:46Z">
              <w:r>
                <w:rPr>
                  <w:rFonts w:hint="eastAsia" w:ascii="宋体" w:hAnsi="宋体" w:eastAsia="宋体" w:cs="宋体"/>
                  <w:i w:val="0"/>
                  <w:iCs w:val="0"/>
                  <w:color w:val="000000"/>
                  <w:kern w:val="0"/>
                  <w:sz w:val="22"/>
                  <w:szCs w:val="22"/>
                  <w:u w:val="none"/>
                  <w:lang w:val="en-US" w:eastAsia="zh-CN" w:bidi="ar"/>
                </w:rPr>
                <w:t>硒鼓</w:t>
              </w:r>
            </w:ins>
            <w:ins w:id="2902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024"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02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26" w:author="薛鹏宇" w:date="2023-03-20T16:22:46Z"/>
                <w:rFonts w:hint="eastAsia" w:ascii="宋体" w:hAnsi="宋体" w:eastAsia="宋体" w:cs="宋体"/>
                <w:i w:val="0"/>
                <w:iCs w:val="0"/>
                <w:color w:val="000000"/>
                <w:sz w:val="22"/>
                <w:szCs w:val="22"/>
                <w:u w:val="none"/>
              </w:rPr>
            </w:pPr>
            <w:ins w:id="29027" w:author="薛鹏宇" w:date="2023-03-20T16:22:46Z">
              <w:r>
                <w:rPr>
                  <w:rFonts w:hint="eastAsia" w:ascii="宋体" w:hAnsi="宋体" w:eastAsia="宋体" w:cs="宋体"/>
                  <w:i w:val="0"/>
                  <w:iCs w:val="0"/>
                  <w:color w:val="000000"/>
                  <w:kern w:val="0"/>
                  <w:sz w:val="22"/>
                  <w:szCs w:val="22"/>
                  <w:u w:val="none"/>
                  <w:lang w:val="en-US" w:eastAsia="zh-CN" w:bidi="ar"/>
                </w:rPr>
                <w:t>普通桌面打印机</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02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29" w:author="薛鹏宇" w:date="2023-03-20T16:22:46Z"/>
                <w:rFonts w:hint="eastAsia" w:ascii="宋体" w:hAnsi="宋体" w:eastAsia="宋体" w:cs="宋体"/>
                <w:i w:val="0"/>
                <w:iCs w:val="0"/>
                <w:color w:val="000000"/>
                <w:sz w:val="22"/>
                <w:szCs w:val="22"/>
                <w:u w:val="none"/>
              </w:rPr>
            </w:pPr>
            <w:ins w:id="29030"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031"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032"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03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34" w:author="薛鹏宇" w:date="2023-03-20T16:22:46Z"/>
                <w:rFonts w:hint="default" w:ascii="Times New Roman" w:hAnsi="Times New Roman" w:eastAsia="宋体" w:cs="Times New Roman"/>
                <w:i w:val="0"/>
                <w:iCs w:val="0"/>
                <w:color w:val="000000"/>
                <w:sz w:val="22"/>
                <w:szCs w:val="22"/>
                <w:u w:val="none"/>
              </w:rPr>
            </w:pPr>
            <w:ins w:id="290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3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037" w:author="薛鹏宇" w:date="2023-03-20T16:22:46Z"/>
                <w:rFonts w:hint="eastAsia" w:ascii="宋体" w:hAnsi="宋体" w:eastAsia="宋体" w:cs="宋体"/>
                <w:i w:val="0"/>
                <w:iCs w:val="0"/>
                <w:color w:val="000000"/>
                <w:sz w:val="22"/>
                <w:szCs w:val="22"/>
                <w:u w:val="none"/>
              </w:rPr>
            </w:pPr>
            <w:ins w:id="29038" w:author="薛鹏宇" w:date="2023-03-20T16:22:46Z">
              <w:r>
                <w:rPr>
                  <w:rFonts w:hint="eastAsia" w:ascii="宋体" w:hAnsi="宋体" w:eastAsia="宋体" w:cs="宋体"/>
                  <w:i w:val="0"/>
                  <w:iCs w:val="0"/>
                  <w:color w:val="000000"/>
                  <w:kern w:val="0"/>
                  <w:sz w:val="22"/>
                  <w:szCs w:val="22"/>
                  <w:u w:val="none"/>
                  <w:lang w:val="en-US" w:eastAsia="zh-CN" w:bidi="ar"/>
                </w:rPr>
                <w:t>160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3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04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4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04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44"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29043" w:author="薛鹏宇" w:date="2023-03-20T16:22:46Z"/>
          <w:trPrChange w:id="29044" w:author="薛鹏宇" w:date="2023-03-20T16:23:26Z">
            <w:trPr>
              <w:trHeight w:val="8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0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46" w:author="薛鹏宇" w:date="2023-03-20T16:22:46Z"/>
                <w:rFonts w:hint="default" w:ascii="Times New Roman" w:hAnsi="Times New Roman" w:eastAsia="宋体" w:cs="Times New Roman"/>
                <w:i w:val="0"/>
                <w:iCs w:val="0"/>
                <w:color w:val="000000"/>
                <w:sz w:val="22"/>
                <w:szCs w:val="22"/>
                <w:u w:val="none"/>
              </w:rPr>
            </w:pPr>
            <w:ins w:id="29047"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04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49" w:author="薛鹏宇" w:date="2023-03-20T16:22:46Z"/>
                <w:rFonts w:hint="eastAsia" w:ascii="宋体" w:hAnsi="宋体" w:eastAsia="宋体" w:cs="宋体"/>
                <w:i w:val="0"/>
                <w:iCs w:val="0"/>
                <w:color w:val="000000"/>
                <w:sz w:val="22"/>
                <w:szCs w:val="22"/>
                <w:u w:val="none"/>
              </w:rPr>
            </w:pPr>
            <w:ins w:id="29050" w:author="薛鹏宇" w:date="2023-03-20T16:22:46Z">
              <w:r>
                <w:rPr>
                  <w:rFonts w:hint="eastAsia" w:ascii="宋体" w:hAnsi="宋体" w:eastAsia="宋体" w:cs="宋体"/>
                  <w:i w:val="0"/>
                  <w:iCs w:val="0"/>
                  <w:color w:val="000000"/>
                  <w:kern w:val="0"/>
                  <w:sz w:val="22"/>
                  <w:szCs w:val="22"/>
                  <w:u w:val="none"/>
                  <w:lang w:val="en-US" w:eastAsia="zh-CN" w:bidi="ar"/>
                </w:rPr>
                <w:t>硒鼓</w:t>
              </w:r>
            </w:ins>
            <w:ins w:id="290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052"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0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54" w:author="薛鹏宇" w:date="2023-03-20T16:22:46Z"/>
                <w:rFonts w:hint="eastAsia" w:ascii="宋体" w:hAnsi="宋体" w:eastAsia="宋体" w:cs="宋体"/>
                <w:i w:val="0"/>
                <w:iCs w:val="0"/>
                <w:color w:val="000000"/>
                <w:sz w:val="22"/>
                <w:szCs w:val="22"/>
                <w:u w:val="none"/>
              </w:rPr>
            </w:pPr>
            <w:ins w:id="29055" w:author="薛鹏宇" w:date="2023-03-20T16:22:46Z">
              <w:r>
                <w:rPr>
                  <w:rFonts w:hint="eastAsia" w:ascii="宋体" w:hAnsi="宋体" w:eastAsia="宋体" w:cs="宋体"/>
                  <w:i w:val="0"/>
                  <w:iCs w:val="0"/>
                  <w:color w:val="000000"/>
                  <w:kern w:val="0"/>
                  <w:sz w:val="22"/>
                  <w:szCs w:val="22"/>
                  <w:u w:val="none"/>
                  <w:lang w:val="en-US" w:eastAsia="zh-CN" w:bidi="ar"/>
                </w:rPr>
                <w:t>佳能复印机</w:t>
              </w:r>
            </w:ins>
            <w:ins w:id="290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NGP-51</w:t>
              </w:r>
            </w:ins>
            <w:ins w:id="29057"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05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59" w:author="薛鹏宇" w:date="2023-03-20T16:22:46Z"/>
                <w:rFonts w:hint="eastAsia" w:ascii="宋体" w:hAnsi="宋体" w:eastAsia="宋体" w:cs="宋体"/>
                <w:i w:val="0"/>
                <w:iCs w:val="0"/>
                <w:color w:val="000000"/>
                <w:sz w:val="22"/>
                <w:szCs w:val="22"/>
                <w:u w:val="none"/>
              </w:rPr>
            </w:pPr>
            <w:ins w:id="29060"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0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62" w:author="薛鹏宇" w:date="2023-03-20T16:22:46Z"/>
                <w:rFonts w:hint="eastAsia" w:ascii="宋体" w:hAnsi="宋体" w:eastAsia="宋体" w:cs="宋体"/>
                <w:i w:val="0"/>
                <w:iCs w:val="0"/>
                <w:color w:val="000000"/>
                <w:sz w:val="22"/>
                <w:szCs w:val="22"/>
                <w:u w:val="none"/>
              </w:rPr>
            </w:pPr>
            <w:ins w:id="29063" w:author="薛鹏宇" w:date="2023-03-20T16:22:46Z">
              <w:r>
                <w:rPr>
                  <w:rFonts w:hint="eastAsia" w:ascii="宋体" w:hAnsi="宋体" w:eastAsia="宋体" w:cs="宋体"/>
                  <w:i w:val="0"/>
                  <w:iCs w:val="0"/>
                  <w:color w:val="000000"/>
                  <w:kern w:val="0"/>
                  <w:sz w:val="22"/>
                  <w:szCs w:val="22"/>
                  <w:u w:val="none"/>
                  <w:lang w:val="en-US" w:eastAsia="zh-CN" w:bidi="ar"/>
                </w:rPr>
                <w:t>佳能</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0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65" w:author="薛鹏宇" w:date="2023-03-20T16:22:46Z"/>
                <w:rFonts w:hint="default" w:ascii="Times New Roman" w:hAnsi="Times New Roman" w:eastAsia="宋体" w:cs="Times New Roman"/>
                <w:i w:val="0"/>
                <w:iCs w:val="0"/>
                <w:color w:val="000000"/>
                <w:sz w:val="22"/>
                <w:szCs w:val="22"/>
                <w:u w:val="none"/>
              </w:rPr>
            </w:pPr>
            <w:ins w:id="290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6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068" w:author="薛鹏宇" w:date="2023-03-20T16:22:46Z"/>
                <w:rFonts w:hint="eastAsia" w:ascii="宋体" w:hAnsi="宋体" w:eastAsia="宋体" w:cs="宋体"/>
                <w:i w:val="0"/>
                <w:iCs w:val="0"/>
                <w:color w:val="000000"/>
                <w:sz w:val="22"/>
                <w:szCs w:val="22"/>
                <w:u w:val="none"/>
              </w:rPr>
            </w:pPr>
            <w:ins w:id="29069" w:author="薛鹏宇" w:date="2023-03-20T16:22:46Z">
              <w:r>
                <w:rPr>
                  <w:rFonts w:hint="eastAsia" w:ascii="宋体" w:hAnsi="宋体" w:eastAsia="宋体" w:cs="宋体"/>
                  <w:i w:val="0"/>
                  <w:iCs w:val="0"/>
                  <w:color w:val="000000"/>
                  <w:kern w:val="0"/>
                  <w:sz w:val="22"/>
                  <w:szCs w:val="22"/>
                  <w:u w:val="none"/>
                  <w:lang w:val="en-US" w:eastAsia="zh-CN" w:bidi="ar"/>
                </w:rPr>
                <w:t>330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7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07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07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07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29074" w:author="薛鹏宇" w:date="2023-03-20T16:22:46Z"/>
          <w:trPrChange w:id="29075" w:author="薛鹏宇" w:date="2023-03-20T16:23:26Z">
            <w:trPr>
              <w:trHeight w:val="8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0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77" w:author="薛鹏宇" w:date="2023-03-20T16:22:46Z"/>
                <w:rFonts w:hint="default" w:ascii="Times New Roman" w:hAnsi="Times New Roman" w:eastAsia="宋体" w:cs="Times New Roman"/>
                <w:i w:val="0"/>
                <w:iCs w:val="0"/>
                <w:color w:val="000000"/>
                <w:sz w:val="22"/>
                <w:szCs w:val="22"/>
                <w:u w:val="none"/>
              </w:rPr>
            </w:pPr>
            <w:ins w:id="2907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07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80" w:author="薛鹏宇" w:date="2023-03-20T16:22:46Z"/>
                <w:rFonts w:hint="eastAsia" w:ascii="宋体" w:hAnsi="宋体" w:eastAsia="宋体" w:cs="宋体"/>
                <w:i w:val="0"/>
                <w:iCs w:val="0"/>
                <w:color w:val="000000"/>
                <w:sz w:val="22"/>
                <w:szCs w:val="22"/>
                <w:u w:val="none"/>
              </w:rPr>
            </w:pPr>
            <w:ins w:id="29081" w:author="薛鹏宇" w:date="2023-03-20T16:22:46Z">
              <w:r>
                <w:rPr>
                  <w:rFonts w:hint="eastAsia" w:ascii="宋体" w:hAnsi="宋体" w:eastAsia="宋体" w:cs="宋体"/>
                  <w:i w:val="0"/>
                  <w:iCs w:val="0"/>
                  <w:color w:val="000000"/>
                  <w:kern w:val="0"/>
                  <w:sz w:val="22"/>
                  <w:szCs w:val="22"/>
                  <w:u w:val="none"/>
                  <w:lang w:val="en-US" w:eastAsia="zh-CN" w:bidi="ar"/>
                </w:rPr>
                <w:t>硒鼓</w:t>
              </w:r>
            </w:ins>
            <w:ins w:id="2908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083"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0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85" w:author="薛鹏宇" w:date="2023-03-20T16:22:46Z"/>
                <w:rFonts w:hint="eastAsia" w:ascii="宋体" w:hAnsi="宋体" w:eastAsia="宋体" w:cs="宋体"/>
                <w:i w:val="0"/>
                <w:iCs w:val="0"/>
                <w:color w:val="000000"/>
                <w:sz w:val="22"/>
                <w:szCs w:val="22"/>
                <w:u w:val="none"/>
              </w:rPr>
            </w:pPr>
            <w:ins w:id="29086" w:author="薛鹏宇" w:date="2023-03-20T16:22:46Z">
              <w:r>
                <w:rPr>
                  <w:rFonts w:hint="eastAsia" w:ascii="宋体" w:hAnsi="宋体" w:eastAsia="宋体" w:cs="宋体"/>
                  <w:i w:val="0"/>
                  <w:iCs w:val="0"/>
                  <w:color w:val="000000"/>
                  <w:kern w:val="0"/>
                  <w:sz w:val="22"/>
                  <w:szCs w:val="22"/>
                  <w:u w:val="none"/>
                  <w:lang w:val="en-US" w:eastAsia="zh-CN" w:bidi="ar"/>
                </w:rPr>
                <w:t>富士施乐复印机</w:t>
              </w:r>
            </w:ins>
            <w:ins w:id="2908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2520</w:t>
              </w:r>
            </w:ins>
            <w:ins w:id="29088"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0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90" w:author="薛鹏宇" w:date="2023-03-20T16:22:46Z"/>
                <w:rFonts w:hint="eastAsia" w:ascii="宋体" w:hAnsi="宋体" w:eastAsia="宋体" w:cs="宋体"/>
                <w:i w:val="0"/>
                <w:iCs w:val="0"/>
                <w:color w:val="000000"/>
                <w:sz w:val="22"/>
                <w:szCs w:val="22"/>
                <w:u w:val="none"/>
              </w:rPr>
            </w:pPr>
            <w:ins w:id="29091"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09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93" w:author="薛鹏宇" w:date="2023-03-20T16:22:46Z"/>
                <w:rFonts w:hint="eastAsia" w:ascii="宋体" w:hAnsi="宋体" w:eastAsia="宋体" w:cs="宋体"/>
                <w:i w:val="0"/>
                <w:iCs w:val="0"/>
                <w:color w:val="000000"/>
                <w:sz w:val="22"/>
                <w:szCs w:val="22"/>
                <w:u w:val="none"/>
              </w:rPr>
            </w:pPr>
            <w:ins w:id="29094" w:author="薛鹏宇" w:date="2023-03-20T16:22:46Z">
              <w:r>
                <w:rPr>
                  <w:rFonts w:hint="eastAsia" w:ascii="宋体" w:hAnsi="宋体" w:eastAsia="宋体" w:cs="宋体"/>
                  <w:i w:val="0"/>
                  <w:iCs w:val="0"/>
                  <w:color w:val="000000"/>
                  <w:kern w:val="0"/>
                  <w:sz w:val="22"/>
                  <w:szCs w:val="22"/>
                  <w:u w:val="none"/>
                  <w:lang w:val="en-US" w:eastAsia="zh-CN" w:bidi="ar"/>
                </w:rPr>
                <w:t>富士施乐</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0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096" w:author="薛鹏宇" w:date="2023-03-20T16:22:46Z"/>
                <w:rFonts w:hint="default" w:ascii="Times New Roman" w:hAnsi="Times New Roman" w:eastAsia="宋体" w:cs="Times New Roman"/>
                <w:i w:val="0"/>
                <w:iCs w:val="0"/>
                <w:color w:val="000000"/>
                <w:sz w:val="22"/>
                <w:szCs w:val="22"/>
                <w:u w:val="none"/>
              </w:rPr>
            </w:pPr>
            <w:ins w:id="290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09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099" w:author="薛鹏宇" w:date="2023-03-20T16:22:46Z"/>
                <w:rFonts w:hint="eastAsia" w:ascii="宋体" w:hAnsi="宋体" w:eastAsia="宋体" w:cs="宋体"/>
                <w:i w:val="0"/>
                <w:iCs w:val="0"/>
                <w:color w:val="000000"/>
                <w:sz w:val="22"/>
                <w:szCs w:val="22"/>
                <w:u w:val="none"/>
              </w:rPr>
            </w:pPr>
            <w:ins w:id="29100" w:author="薛鹏宇" w:date="2023-03-20T16:22:46Z">
              <w:r>
                <w:rPr>
                  <w:rFonts w:hint="eastAsia" w:ascii="宋体" w:hAnsi="宋体" w:eastAsia="宋体" w:cs="宋体"/>
                  <w:i w:val="0"/>
                  <w:iCs w:val="0"/>
                  <w:color w:val="000000"/>
                  <w:kern w:val="0"/>
                  <w:sz w:val="22"/>
                  <w:szCs w:val="22"/>
                  <w:u w:val="none"/>
                  <w:lang w:val="en-US" w:eastAsia="zh-CN" w:bidi="ar"/>
                </w:rPr>
                <w:t>180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0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0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0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29105" w:author="薛鹏宇" w:date="2023-03-20T16:22:46Z"/>
          <w:trPrChange w:id="29106" w:author="薛鹏宇" w:date="2023-03-20T16:23:26Z">
            <w:trPr>
              <w:trHeight w:val="8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1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08" w:author="薛鹏宇" w:date="2023-03-20T16:22:46Z"/>
                <w:rFonts w:hint="default" w:ascii="Times New Roman" w:hAnsi="Times New Roman" w:eastAsia="宋体" w:cs="Times New Roman"/>
                <w:i w:val="0"/>
                <w:iCs w:val="0"/>
                <w:color w:val="000000"/>
                <w:sz w:val="22"/>
                <w:szCs w:val="22"/>
                <w:u w:val="none"/>
              </w:rPr>
            </w:pPr>
            <w:ins w:id="291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1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11" w:author="薛鹏宇" w:date="2023-03-20T16:22:46Z"/>
                <w:rFonts w:hint="eastAsia" w:ascii="宋体" w:hAnsi="宋体" w:eastAsia="宋体" w:cs="宋体"/>
                <w:i w:val="0"/>
                <w:iCs w:val="0"/>
                <w:color w:val="000000"/>
                <w:sz w:val="22"/>
                <w:szCs w:val="22"/>
                <w:u w:val="none"/>
              </w:rPr>
            </w:pPr>
            <w:ins w:id="29112" w:author="薛鹏宇" w:date="2023-03-20T16:22:46Z">
              <w:r>
                <w:rPr>
                  <w:rFonts w:hint="eastAsia" w:ascii="宋体" w:hAnsi="宋体" w:eastAsia="宋体" w:cs="宋体"/>
                  <w:i w:val="0"/>
                  <w:iCs w:val="0"/>
                  <w:color w:val="000000"/>
                  <w:kern w:val="0"/>
                  <w:sz w:val="22"/>
                  <w:szCs w:val="22"/>
                  <w:u w:val="none"/>
                  <w:lang w:val="en-US" w:eastAsia="zh-CN" w:bidi="ar"/>
                </w:rPr>
                <w:t>硒鼓</w:t>
              </w:r>
            </w:ins>
            <w:ins w:id="2911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114"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1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16" w:author="薛鹏宇" w:date="2023-03-20T16:22:46Z"/>
                <w:rFonts w:hint="eastAsia" w:ascii="宋体" w:hAnsi="宋体" w:eastAsia="宋体" w:cs="宋体"/>
                <w:i w:val="0"/>
                <w:iCs w:val="0"/>
                <w:color w:val="000000"/>
                <w:sz w:val="22"/>
                <w:szCs w:val="22"/>
                <w:u w:val="none"/>
              </w:rPr>
            </w:pPr>
            <w:ins w:id="29117" w:author="薛鹏宇" w:date="2023-03-20T16:22:46Z">
              <w:r>
                <w:rPr>
                  <w:rFonts w:hint="eastAsia" w:ascii="宋体" w:hAnsi="宋体" w:eastAsia="宋体" w:cs="宋体"/>
                  <w:i w:val="0"/>
                  <w:iCs w:val="0"/>
                  <w:color w:val="000000"/>
                  <w:kern w:val="0"/>
                  <w:sz w:val="22"/>
                  <w:szCs w:val="22"/>
                  <w:u w:val="none"/>
                  <w:lang w:val="en-US" w:eastAsia="zh-CN" w:bidi="ar"/>
                </w:rPr>
                <w:t>佳能</w:t>
              </w:r>
            </w:ins>
            <w:ins w:id="291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5050</w:t>
              </w:r>
            </w:ins>
            <w:ins w:id="29119" w:author="薛鹏宇" w:date="2023-03-20T16:22:46Z">
              <w:r>
                <w:rPr>
                  <w:rFonts w:hint="eastAsia" w:ascii="宋体" w:hAnsi="宋体" w:eastAsia="宋体" w:cs="宋体"/>
                  <w:i w:val="0"/>
                  <w:iCs w:val="0"/>
                  <w:color w:val="000000"/>
                  <w:kern w:val="0"/>
                  <w:sz w:val="22"/>
                  <w:szCs w:val="22"/>
                  <w:u w:val="none"/>
                  <w:lang w:val="en-US" w:eastAsia="zh-CN" w:bidi="ar"/>
                </w:rPr>
                <w:t>硒鼓 彩色</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1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21" w:author="薛鹏宇" w:date="2023-03-20T16:22:46Z"/>
                <w:rFonts w:hint="eastAsia" w:ascii="宋体" w:hAnsi="宋体" w:eastAsia="宋体" w:cs="宋体"/>
                <w:i w:val="0"/>
                <w:iCs w:val="0"/>
                <w:color w:val="000000"/>
                <w:sz w:val="22"/>
                <w:szCs w:val="22"/>
                <w:u w:val="none"/>
              </w:rPr>
            </w:pPr>
            <w:ins w:id="29122"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1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24" w:author="薛鹏宇" w:date="2023-03-20T16:22:46Z"/>
                <w:rFonts w:hint="eastAsia" w:ascii="宋体" w:hAnsi="宋体" w:eastAsia="宋体" w:cs="宋体"/>
                <w:i w:val="0"/>
                <w:iCs w:val="0"/>
                <w:color w:val="000000"/>
                <w:sz w:val="22"/>
                <w:szCs w:val="22"/>
                <w:u w:val="none"/>
              </w:rPr>
            </w:pPr>
            <w:ins w:id="29125" w:author="薛鹏宇" w:date="2023-03-20T16:22:46Z">
              <w:r>
                <w:rPr>
                  <w:rFonts w:hint="eastAsia" w:ascii="宋体" w:hAnsi="宋体" w:eastAsia="宋体" w:cs="宋体"/>
                  <w:i w:val="0"/>
                  <w:iCs w:val="0"/>
                  <w:color w:val="000000"/>
                  <w:kern w:val="0"/>
                  <w:sz w:val="22"/>
                  <w:szCs w:val="22"/>
                  <w:u w:val="none"/>
                  <w:lang w:val="en-US" w:eastAsia="zh-CN" w:bidi="ar"/>
                </w:rPr>
                <w:t>格之格</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1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27" w:author="薛鹏宇" w:date="2023-03-20T16:22:46Z"/>
                <w:rFonts w:hint="default" w:ascii="Times New Roman" w:hAnsi="Times New Roman" w:eastAsia="宋体" w:cs="Times New Roman"/>
                <w:i w:val="0"/>
                <w:iCs w:val="0"/>
                <w:color w:val="000000"/>
                <w:sz w:val="22"/>
                <w:szCs w:val="22"/>
                <w:u w:val="none"/>
              </w:rPr>
            </w:pPr>
            <w:ins w:id="2912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130" w:author="薛鹏宇" w:date="2023-03-20T16:22:46Z"/>
                <w:rFonts w:hint="eastAsia" w:ascii="宋体" w:hAnsi="宋体" w:eastAsia="宋体" w:cs="宋体"/>
                <w:i w:val="0"/>
                <w:iCs w:val="0"/>
                <w:color w:val="000000"/>
                <w:sz w:val="22"/>
                <w:szCs w:val="22"/>
                <w:u w:val="none"/>
              </w:rPr>
            </w:pPr>
            <w:ins w:id="29131" w:author="薛鹏宇" w:date="2023-03-20T16:22:46Z">
              <w:r>
                <w:rPr>
                  <w:rFonts w:hint="eastAsia" w:ascii="宋体" w:hAnsi="宋体" w:eastAsia="宋体" w:cs="宋体"/>
                  <w:i w:val="0"/>
                  <w:iCs w:val="0"/>
                  <w:color w:val="000000"/>
                  <w:kern w:val="0"/>
                  <w:sz w:val="22"/>
                  <w:szCs w:val="22"/>
                  <w:u w:val="none"/>
                  <w:lang w:val="en-US" w:eastAsia="zh-CN" w:bidi="ar"/>
                </w:rPr>
                <w:t>120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3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3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3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3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9136" w:author="薛鹏宇" w:date="2023-03-20T16:22:46Z"/>
          <w:trPrChange w:id="29137"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1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39" w:author="薛鹏宇" w:date="2023-03-20T16:22:46Z"/>
                <w:rFonts w:hint="default" w:ascii="Times New Roman" w:hAnsi="Times New Roman" w:eastAsia="宋体" w:cs="Times New Roman"/>
                <w:i w:val="0"/>
                <w:iCs w:val="0"/>
                <w:color w:val="000000"/>
                <w:sz w:val="22"/>
                <w:szCs w:val="22"/>
                <w:u w:val="none"/>
              </w:rPr>
            </w:pPr>
            <w:ins w:id="2914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149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1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42" w:author="薛鹏宇" w:date="2023-03-20T16:22:46Z"/>
                <w:rFonts w:hint="eastAsia" w:ascii="宋体" w:hAnsi="宋体" w:eastAsia="宋体" w:cs="宋体"/>
                <w:i w:val="0"/>
                <w:iCs w:val="0"/>
                <w:color w:val="000000"/>
                <w:sz w:val="22"/>
                <w:szCs w:val="22"/>
                <w:u w:val="none"/>
              </w:rPr>
            </w:pPr>
            <w:ins w:id="29143" w:author="薛鹏宇" w:date="2023-03-20T16:22:46Z">
              <w:r>
                <w:rPr>
                  <w:rFonts w:hint="eastAsia" w:ascii="宋体" w:hAnsi="宋体" w:eastAsia="宋体" w:cs="宋体"/>
                  <w:i w:val="0"/>
                  <w:iCs w:val="0"/>
                  <w:color w:val="000000"/>
                  <w:kern w:val="0"/>
                  <w:sz w:val="22"/>
                  <w:szCs w:val="22"/>
                  <w:u w:val="none"/>
                  <w:lang w:val="en-US" w:eastAsia="zh-CN" w:bidi="ar"/>
                </w:rPr>
                <w:t>硒鼓</w:t>
              </w:r>
            </w:ins>
            <w:ins w:id="2914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145"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1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47" w:author="薛鹏宇" w:date="2023-03-20T16:22:46Z"/>
                <w:rFonts w:hint="default" w:ascii="Times New Roman" w:hAnsi="Times New Roman" w:eastAsia="宋体" w:cs="Times New Roman"/>
                <w:i w:val="0"/>
                <w:iCs w:val="0"/>
                <w:color w:val="000000"/>
                <w:sz w:val="22"/>
                <w:szCs w:val="22"/>
                <w:u w:val="none"/>
              </w:rPr>
            </w:pPr>
            <w:ins w:id="29148" w:author="薛鹏宇" w:date="2023-03-20T16:22:46Z">
              <w:r>
                <w:rPr>
                  <w:rFonts w:hint="default" w:ascii="Times New Roman" w:hAnsi="Times New Roman" w:eastAsia="宋体" w:cs="Times New Roman"/>
                  <w:i w:val="0"/>
                  <w:iCs w:val="0"/>
                  <w:color w:val="000000"/>
                  <w:kern w:val="0"/>
                  <w:sz w:val="22"/>
                  <w:szCs w:val="22"/>
                  <w:u w:val="none"/>
                  <w:lang w:val="en-US" w:eastAsia="zh-CN" w:bidi="ar"/>
                </w:rPr>
                <w:t>HP803</w:t>
              </w:r>
            </w:ins>
            <w:ins w:id="29149" w:author="薛鹏宇" w:date="2023-03-20T16:22:46Z">
              <w:r>
                <w:rPr>
                  <w:rFonts w:hint="eastAsia" w:ascii="宋体" w:hAnsi="宋体" w:eastAsia="宋体" w:cs="宋体"/>
                  <w:i w:val="0"/>
                  <w:iCs w:val="0"/>
                  <w:color w:val="000000"/>
                  <w:kern w:val="0"/>
                  <w:sz w:val="22"/>
                  <w:szCs w:val="22"/>
                  <w:u w:val="none"/>
                  <w:lang w:val="en-US" w:eastAsia="zh-CN" w:bidi="ar"/>
                </w:rPr>
                <w:t>墨盒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15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51" w:author="薛鹏宇" w:date="2023-03-20T16:22:46Z"/>
                <w:rFonts w:hint="eastAsia" w:ascii="宋体" w:hAnsi="宋体" w:eastAsia="宋体" w:cs="宋体"/>
                <w:i w:val="0"/>
                <w:iCs w:val="0"/>
                <w:color w:val="000000"/>
                <w:sz w:val="22"/>
                <w:szCs w:val="22"/>
                <w:u w:val="none"/>
              </w:rPr>
            </w:pPr>
            <w:ins w:id="29152"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15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54" w:author="薛鹏宇" w:date="2023-03-20T16:22:46Z"/>
                <w:rFonts w:hint="eastAsia" w:ascii="宋体" w:hAnsi="宋体" w:eastAsia="宋体" w:cs="宋体"/>
                <w:i w:val="0"/>
                <w:iCs w:val="0"/>
                <w:color w:val="000000"/>
                <w:sz w:val="22"/>
                <w:szCs w:val="22"/>
                <w:u w:val="none"/>
              </w:rPr>
            </w:pPr>
            <w:ins w:id="29155" w:author="薛鹏宇" w:date="2023-03-20T16:22:46Z">
              <w:r>
                <w:rPr>
                  <w:rFonts w:hint="eastAsia" w:ascii="宋体" w:hAnsi="宋体" w:eastAsia="宋体" w:cs="宋体"/>
                  <w:i w:val="0"/>
                  <w:iCs w:val="0"/>
                  <w:color w:val="000000"/>
                  <w:kern w:val="0"/>
                  <w:sz w:val="22"/>
                  <w:szCs w:val="22"/>
                  <w:u w:val="none"/>
                  <w:lang w:val="en-US" w:eastAsia="zh-CN" w:bidi="ar"/>
                </w:rPr>
                <w:t>惠普</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1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57" w:author="薛鹏宇" w:date="2023-03-20T16:22:46Z"/>
                <w:rFonts w:hint="default" w:ascii="Times New Roman" w:hAnsi="Times New Roman" w:eastAsia="宋体" w:cs="Times New Roman"/>
                <w:i w:val="0"/>
                <w:iCs w:val="0"/>
                <w:color w:val="000000"/>
                <w:sz w:val="22"/>
                <w:szCs w:val="22"/>
                <w:u w:val="none"/>
              </w:rPr>
            </w:pPr>
            <w:ins w:id="29158"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5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160" w:author="薛鹏宇" w:date="2023-03-20T16:22:46Z"/>
                <w:rFonts w:hint="eastAsia" w:ascii="宋体" w:hAnsi="宋体" w:eastAsia="宋体" w:cs="宋体"/>
                <w:i w:val="0"/>
                <w:iCs w:val="0"/>
                <w:color w:val="000000"/>
                <w:sz w:val="22"/>
                <w:szCs w:val="22"/>
                <w:u w:val="none"/>
              </w:rPr>
            </w:pPr>
            <w:ins w:id="29161" w:author="薛鹏宇" w:date="2023-03-20T16:22:46Z">
              <w:r>
                <w:rPr>
                  <w:rFonts w:hint="eastAsia" w:ascii="宋体" w:hAnsi="宋体" w:eastAsia="宋体" w:cs="宋体"/>
                  <w:i w:val="0"/>
                  <w:iCs w:val="0"/>
                  <w:color w:val="000000"/>
                  <w:kern w:val="0"/>
                  <w:sz w:val="22"/>
                  <w:szCs w:val="22"/>
                  <w:u w:val="none"/>
                  <w:lang w:val="en-US" w:eastAsia="zh-CN" w:bidi="ar"/>
                </w:rPr>
                <w:t>90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6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6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6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6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6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40" w:hRule="atLeast"/>
          <w:ins w:id="29166" w:author="薛鹏宇" w:date="2023-03-20T16:22:46Z"/>
          <w:trPrChange w:id="29167" w:author="薛鹏宇" w:date="2023-03-20T16:23:26Z">
            <w:trPr>
              <w:trHeight w:val="114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1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69" w:author="薛鹏宇" w:date="2023-03-20T16:22:46Z"/>
                <w:rFonts w:hint="default" w:ascii="Times New Roman" w:hAnsi="Times New Roman" w:eastAsia="宋体" w:cs="Times New Roman"/>
                <w:i w:val="0"/>
                <w:iCs w:val="0"/>
                <w:color w:val="000000"/>
                <w:sz w:val="22"/>
                <w:szCs w:val="22"/>
                <w:u w:val="none"/>
              </w:rPr>
            </w:pPr>
            <w:ins w:id="2917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1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72" w:author="薛鹏宇" w:date="2023-03-20T16:22:46Z"/>
                <w:rFonts w:hint="eastAsia" w:ascii="宋体" w:hAnsi="宋体" w:eastAsia="宋体" w:cs="宋体"/>
                <w:i w:val="0"/>
                <w:iCs w:val="0"/>
                <w:color w:val="000000"/>
                <w:sz w:val="22"/>
                <w:szCs w:val="22"/>
                <w:u w:val="none"/>
              </w:rPr>
            </w:pPr>
            <w:ins w:id="29173" w:author="薛鹏宇" w:date="2023-03-20T16:22:46Z">
              <w:r>
                <w:rPr>
                  <w:rFonts w:hint="eastAsia" w:ascii="宋体" w:hAnsi="宋体" w:eastAsia="宋体" w:cs="宋体"/>
                  <w:i w:val="0"/>
                  <w:iCs w:val="0"/>
                  <w:color w:val="000000"/>
                  <w:kern w:val="0"/>
                  <w:sz w:val="22"/>
                  <w:szCs w:val="22"/>
                  <w:u w:val="none"/>
                  <w:lang w:val="en-US" w:eastAsia="zh-CN" w:bidi="ar"/>
                </w:rPr>
                <w:t>硒鼓</w:t>
              </w:r>
            </w:ins>
            <w:ins w:id="2917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175"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1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77" w:author="薛鹏宇" w:date="2023-03-20T16:22:46Z"/>
                <w:rFonts w:hint="eastAsia" w:ascii="宋体" w:hAnsi="宋体" w:eastAsia="宋体" w:cs="宋体"/>
                <w:i w:val="0"/>
                <w:iCs w:val="0"/>
                <w:color w:val="000000"/>
                <w:sz w:val="22"/>
                <w:szCs w:val="22"/>
                <w:u w:val="none"/>
              </w:rPr>
            </w:pPr>
            <w:ins w:id="29178" w:author="薛鹏宇" w:date="2023-03-20T16:22:46Z">
              <w:r>
                <w:rPr>
                  <w:rFonts w:hint="eastAsia" w:ascii="宋体" w:hAnsi="宋体" w:eastAsia="宋体" w:cs="宋体"/>
                  <w:i w:val="0"/>
                  <w:iCs w:val="0"/>
                  <w:color w:val="000000"/>
                  <w:kern w:val="0"/>
                  <w:sz w:val="22"/>
                  <w:szCs w:val="22"/>
                  <w:u w:val="none"/>
                  <w:lang w:val="en-US" w:eastAsia="zh-CN" w:bidi="ar"/>
                </w:rPr>
                <w:t>京瓷</w:t>
              </w:r>
            </w:ins>
            <w:ins w:id="29179" w:author="薛鹏宇" w:date="2023-03-20T16:22:46Z">
              <w:r>
                <w:rPr>
                  <w:rFonts w:hint="default" w:ascii="Times New Roman" w:hAnsi="Times New Roman" w:eastAsia="宋体" w:cs="Times New Roman"/>
                  <w:i w:val="0"/>
                  <w:iCs w:val="0"/>
                  <w:color w:val="000000"/>
                  <w:kern w:val="0"/>
                  <w:sz w:val="22"/>
                  <w:szCs w:val="22"/>
                  <w:u w:val="none"/>
                  <w:lang w:val="en-US" w:eastAsia="zh-CN" w:bidi="ar"/>
                </w:rPr>
                <w:t>ECOSYS TK-6148</w:t>
              </w:r>
            </w:ins>
            <w:ins w:id="29180" w:author="薛鹏宇" w:date="2023-03-20T16:22:46Z">
              <w:r>
                <w:rPr>
                  <w:rFonts w:hint="eastAsia" w:ascii="宋体" w:hAnsi="宋体" w:eastAsia="宋体" w:cs="宋体"/>
                  <w:i w:val="0"/>
                  <w:iCs w:val="0"/>
                  <w:color w:val="000000"/>
                  <w:kern w:val="0"/>
                  <w:sz w:val="22"/>
                  <w:szCs w:val="22"/>
                  <w:u w:val="none"/>
                  <w:lang w:val="en-US" w:eastAsia="zh-CN" w:bidi="ar"/>
                </w:rPr>
                <w:t>原装粉盒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1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82" w:author="薛鹏宇" w:date="2023-03-20T16:22:46Z"/>
                <w:rFonts w:hint="eastAsia" w:ascii="宋体" w:hAnsi="宋体" w:eastAsia="宋体" w:cs="宋体"/>
                <w:i w:val="0"/>
                <w:iCs w:val="0"/>
                <w:color w:val="000000"/>
                <w:sz w:val="22"/>
                <w:szCs w:val="22"/>
                <w:u w:val="none"/>
              </w:rPr>
            </w:pPr>
            <w:ins w:id="2918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1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85" w:author="薛鹏宇" w:date="2023-03-20T16:22:46Z"/>
                <w:rFonts w:hint="eastAsia" w:ascii="宋体" w:hAnsi="宋体" w:eastAsia="宋体" w:cs="宋体"/>
                <w:i w:val="0"/>
                <w:iCs w:val="0"/>
                <w:color w:val="000000"/>
                <w:sz w:val="22"/>
                <w:szCs w:val="22"/>
                <w:u w:val="none"/>
              </w:rPr>
            </w:pPr>
            <w:ins w:id="29186" w:author="薛鹏宇" w:date="2023-03-20T16:22:46Z">
              <w:r>
                <w:rPr>
                  <w:rFonts w:hint="eastAsia" w:ascii="宋体" w:hAnsi="宋体" w:eastAsia="宋体" w:cs="宋体"/>
                  <w:i w:val="0"/>
                  <w:iCs w:val="0"/>
                  <w:color w:val="000000"/>
                  <w:kern w:val="0"/>
                  <w:sz w:val="22"/>
                  <w:szCs w:val="22"/>
                  <w:u w:val="none"/>
                  <w:lang w:val="en-US" w:eastAsia="zh-CN" w:bidi="ar"/>
                </w:rPr>
                <w:t>京瓷</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18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188" w:author="薛鹏宇" w:date="2023-03-20T16:22:46Z"/>
                <w:rFonts w:hint="default" w:ascii="Times New Roman" w:hAnsi="Times New Roman" w:eastAsia="宋体" w:cs="Times New Roman"/>
                <w:i w:val="0"/>
                <w:iCs w:val="0"/>
                <w:color w:val="000000"/>
                <w:sz w:val="22"/>
                <w:szCs w:val="22"/>
                <w:u w:val="none"/>
              </w:rPr>
            </w:pPr>
            <w:ins w:id="29189"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9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191" w:author="薛鹏宇" w:date="2023-03-20T16:22:46Z"/>
                <w:rFonts w:hint="eastAsia" w:ascii="宋体" w:hAnsi="宋体" w:eastAsia="宋体" w:cs="宋体"/>
                <w:i w:val="0"/>
                <w:iCs w:val="0"/>
                <w:color w:val="000000"/>
                <w:sz w:val="22"/>
                <w:szCs w:val="22"/>
                <w:u w:val="none"/>
              </w:rPr>
            </w:pPr>
            <w:ins w:id="29192" w:author="薛鹏宇" w:date="2023-03-20T16:22:46Z">
              <w:r>
                <w:rPr>
                  <w:rFonts w:hint="eastAsia" w:ascii="宋体" w:hAnsi="宋体" w:eastAsia="宋体" w:cs="宋体"/>
                  <w:i w:val="0"/>
                  <w:iCs w:val="0"/>
                  <w:color w:val="000000"/>
                  <w:kern w:val="0"/>
                  <w:sz w:val="22"/>
                  <w:szCs w:val="22"/>
                  <w:u w:val="none"/>
                  <w:lang w:val="en-US" w:eastAsia="zh-CN" w:bidi="ar"/>
                </w:rPr>
                <w:t>530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9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9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19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19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19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470" w:hRule="atLeast"/>
          <w:ins w:id="29197" w:author="薛鹏宇" w:date="2023-03-20T16:22:46Z"/>
          <w:trPrChange w:id="29198" w:author="薛鹏宇" w:date="2023-03-20T16:23:26Z">
            <w:trPr>
              <w:trHeight w:val="14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1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00" w:author="薛鹏宇" w:date="2023-03-20T16:22:46Z"/>
                <w:rFonts w:hint="default" w:ascii="Times New Roman" w:hAnsi="Times New Roman" w:eastAsia="宋体" w:cs="Times New Roman"/>
                <w:i w:val="0"/>
                <w:iCs w:val="0"/>
                <w:color w:val="000000"/>
                <w:sz w:val="22"/>
                <w:szCs w:val="22"/>
                <w:u w:val="none"/>
              </w:rPr>
            </w:pPr>
            <w:ins w:id="2920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2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03" w:author="薛鹏宇" w:date="2023-03-20T16:22:46Z"/>
                <w:rFonts w:hint="eastAsia" w:ascii="宋体" w:hAnsi="宋体" w:eastAsia="宋体" w:cs="宋体"/>
                <w:i w:val="0"/>
                <w:iCs w:val="0"/>
                <w:color w:val="000000"/>
                <w:sz w:val="22"/>
                <w:szCs w:val="22"/>
                <w:u w:val="none"/>
              </w:rPr>
            </w:pPr>
            <w:ins w:id="29204" w:author="薛鹏宇" w:date="2023-03-20T16:22:46Z">
              <w:r>
                <w:rPr>
                  <w:rFonts w:hint="eastAsia" w:ascii="宋体" w:hAnsi="宋体" w:eastAsia="宋体" w:cs="宋体"/>
                  <w:i w:val="0"/>
                  <w:iCs w:val="0"/>
                  <w:color w:val="000000"/>
                  <w:kern w:val="0"/>
                  <w:sz w:val="22"/>
                  <w:szCs w:val="22"/>
                  <w:u w:val="none"/>
                  <w:lang w:val="en-US" w:eastAsia="zh-CN" w:bidi="ar"/>
                </w:rPr>
                <w:t>硒鼓</w:t>
              </w:r>
            </w:ins>
            <w:ins w:id="2920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206"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2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08" w:author="薛鹏宇" w:date="2023-03-20T16:22:46Z"/>
                <w:rFonts w:hint="default" w:ascii="Times New Roman" w:hAnsi="Times New Roman" w:eastAsia="宋体" w:cs="Times New Roman"/>
                <w:i w:val="0"/>
                <w:iCs w:val="0"/>
                <w:color w:val="000000"/>
                <w:sz w:val="22"/>
                <w:szCs w:val="22"/>
                <w:u w:val="none"/>
              </w:rPr>
            </w:pPr>
            <w:ins w:id="292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HP color laserjet MFP M281fdw</w:t>
              </w:r>
            </w:ins>
            <w:ins w:id="29210" w:author="薛鹏宇" w:date="2023-03-20T16:22:46Z">
              <w:r>
                <w:rPr>
                  <w:rFonts w:hint="eastAsia" w:ascii="宋体" w:hAnsi="宋体" w:eastAsia="宋体" w:cs="宋体"/>
                  <w:i w:val="0"/>
                  <w:iCs w:val="0"/>
                  <w:color w:val="000000"/>
                  <w:kern w:val="0"/>
                  <w:sz w:val="22"/>
                  <w:szCs w:val="22"/>
                  <w:u w:val="none"/>
                  <w:lang w:val="en-US" w:eastAsia="zh-CN" w:bidi="ar"/>
                </w:rPr>
                <w:t>彩色粉盒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21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12" w:author="薛鹏宇" w:date="2023-03-20T16:22:46Z"/>
                <w:rFonts w:hint="eastAsia" w:ascii="宋体" w:hAnsi="宋体" w:eastAsia="宋体" w:cs="宋体"/>
                <w:i w:val="0"/>
                <w:iCs w:val="0"/>
                <w:color w:val="000000"/>
                <w:sz w:val="22"/>
                <w:szCs w:val="22"/>
                <w:u w:val="none"/>
              </w:rPr>
            </w:pPr>
            <w:ins w:id="2921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21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15" w:author="薛鹏宇" w:date="2023-03-20T16:22:46Z"/>
                <w:rFonts w:hint="eastAsia" w:ascii="宋体" w:hAnsi="宋体" w:eastAsia="宋体" w:cs="宋体"/>
                <w:i w:val="0"/>
                <w:iCs w:val="0"/>
                <w:color w:val="000000"/>
                <w:sz w:val="22"/>
                <w:szCs w:val="22"/>
                <w:u w:val="none"/>
              </w:rPr>
            </w:pPr>
            <w:ins w:id="29216" w:author="薛鹏宇" w:date="2023-03-20T16:22:46Z">
              <w:r>
                <w:rPr>
                  <w:rFonts w:hint="eastAsia" w:ascii="宋体" w:hAnsi="宋体" w:eastAsia="宋体" w:cs="宋体"/>
                  <w:i w:val="0"/>
                  <w:iCs w:val="0"/>
                  <w:color w:val="000000"/>
                  <w:kern w:val="0"/>
                  <w:sz w:val="22"/>
                  <w:szCs w:val="22"/>
                  <w:u w:val="none"/>
                  <w:lang w:val="en-US" w:eastAsia="zh-CN" w:bidi="ar"/>
                </w:rPr>
                <w:t>可朗</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2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18" w:author="薛鹏宇" w:date="2023-03-20T16:22:46Z"/>
                <w:rFonts w:hint="default" w:ascii="Times New Roman" w:hAnsi="Times New Roman" w:eastAsia="宋体" w:cs="Times New Roman"/>
                <w:i w:val="0"/>
                <w:iCs w:val="0"/>
                <w:color w:val="000000"/>
                <w:sz w:val="22"/>
                <w:szCs w:val="22"/>
                <w:u w:val="none"/>
              </w:rPr>
            </w:pPr>
            <w:ins w:id="29219" w:author="薛鹏宇" w:date="2023-03-20T16:22:46Z">
              <w:r>
                <w:rPr>
                  <w:rFonts w:hint="default" w:ascii="Times New Roman" w:hAnsi="Times New Roman" w:eastAsia="宋体" w:cs="Times New Roman"/>
                  <w:i w:val="0"/>
                  <w:iCs w:val="0"/>
                  <w:color w:val="000000"/>
                  <w:kern w:val="0"/>
                  <w:sz w:val="22"/>
                  <w:szCs w:val="22"/>
                  <w:u w:val="none"/>
                  <w:lang w:val="en-US" w:eastAsia="zh-CN" w:bidi="ar"/>
                </w:rPr>
                <w:t>40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2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221" w:author="薛鹏宇" w:date="2023-03-20T16:22:46Z"/>
                <w:rFonts w:hint="eastAsia" w:ascii="宋体" w:hAnsi="宋体" w:eastAsia="宋体" w:cs="宋体"/>
                <w:i w:val="0"/>
                <w:iCs w:val="0"/>
                <w:color w:val="000000"/>
                <w:sz w:val="22"/>
                <w:szCs w:val="22"/>
                <w:u w:val="none"/>
              </w:rPr>
            </w:pPr>
            <w:ins w:id="29222" w:author="薛鹏宇" w:date="2023-03-20T16:22:46Z">
              <w:r>
                <w:rPr>
                  <w:rFonts w:hint="eastAsia" w:ascii="宋体" w:hAnsi="宋体" w:eastAsia="宋体" w:cs="宋体"/>
                  <w:i w:val="0"/>
                  <w:iCs w:val="0"/>
                  <w:color w:val="000000"/>
                  <w:kern w:val="0"/>
                  <w:sz w:val="22"/>
                  <w:szCs w:val="22"/>
                  <w:u w:val="none"/>
                  <w:lang w:val="en-US" w:eastAsia="zh-CN" w:bidi="ar"/>
                </w:rPr>
                <w:t>180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2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22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2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22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22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0" w:hRule="atLeast"/>
          <w:ins w:id="29227" w:author="薛鹏宇" w:date="2023-03-20T16:22:46Z"/>
          <w:trPrChange w:id="29228" w:author="薛鹏宇" w:date="2023-03-20T16:23:26Z">
            <w:trPr>
              <w:trHeight w:val="11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2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30" w:author="薛鹏宇" w:date="2023-03-20T16:22:46Z"/>
                <w:rFonts w:hint="default" w:ascii="Times New Roman" w:hAnsi="Times New Roman" w:eastAsia="宋体" w:cs="Times New Roman"/>
                <w:i w:val="0"/>
                <w:iCs w:val="0"/>
                <w:color w:val="000000"/>
                <w:sz w:val="22"/>
                <w:szCs w:val="22"/>
                <w:u w:val="none"/>
              </w:rPr>
            </w:pPr>
            <w:ins w:id="2923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2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33" w:author="薛鹏宇" w:date="2023-03-20T16:22:46Z"/>
                <w:rFonts w:hint="eastAsia" w:ascii="宋体" w:hAnsi="宋体" w:eastAsia="宋体" w:cs="宋体"/>
                <w:i w:val="0"/>
                <w:iCs w:val="0"/>
                <w:color w:val="000000"/>
                <w:sz w:val="22"/>
                <w:szCs w:val="22"/>
                <w:u w:val="none"/>
              </w:rPr>
            </w:pPr>
            <w:ins w:id="29234" w:author="薛鹏宇" w:date="2023-03-20T16:22:46Z">
              <w:r>
                <w:rPr>
                  <w:rFonts w:hint="eastAsia" w:ascii="宋体" w:hAnsi="宋体" w:eastAsia="宋体" w:cs="宋体"/>
                  <w:i w:val="0"/>
                  <w:iCs w:val="0"/>
                  <w:color w:val="000000"/>
                  <w:kern w:val="0"/>
                  <w:sz w:val="22"/>
                  <w:szCs w:val="22"/>
                  <w:u w:val="none"/>
                  <w:lang w:val="en-US" w:eastAsia="zh-CN" w:bidi="ar"/>
                </w:rPr>
                <w:t>硒鼓</w:t>
              </w:r>
            </w:ins>
            <w:ins w:id="2923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236" w:author="薛鹏宇" w:date="2023-03-20T16:22:46Z">
              <w:r>
                <w:rPr>
                  <w:rFonts w:hint="eastAsia" w:ascii="宋体" w:hAnsi="宋体" w:eastAsia="宋体" w:cs="宋体"/>
                  <w:i w:val="0"/>
                  <w:iCs w:val="0"/>
                  <w:color w:val="000000"/>
                  <w:kern w:val="0"/>
                  <w:sz w:val="22"/>
                  <w:szCs w:val="22"/>
                  <w:u w:val="none"/>
                  <w:lang w:val="en-US" w:eastAsia="zh-CN" w:bidi="ar"/>
                </w:rPr>
                <w:t>粉盒</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23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38" w:author="薛鹏宇" w:date="2023-03-20T16:22:46Z"/>
                <w:rFonts w:hint="default" w:ascii="Times New Roman" w:hAnsi="Times New Roman" w:eastAsia="宋体" w:cs="Times New Roman"/>
                <w:i w:val="0"/>
                <w:iCs w:val="0"/>
                <w:color w:val="000000"/>
                <w:sz w:val="22"/>
                <w:szCs w:val="22"/>
                <w:u w:val="none"/>
              </w:rPr>
            </w:pPr>
            <w:ins w:id="29239" w:author="薛鹏宇" w:date="2023-03-20T16:22:46Z">
              <w:r>
                <w:rPr>
                  <w:rFonts w:hint="default" w:ascii="Times New Roman" w:hAnsi="Times New Roman" w:eastAsia="宋体" w:cs="Times New Roman"/>
                  <w:i w:val="0"/>
                  <w:iCs w:val="0"/>
                  <w:color w:val="000000"/>
                  <w:kern w:val="0"/>
                  <w:sz w:val="22"/>
                  <w:szCs w:val="22"/>
                  <w:u w:val="none"/>
                  <w:lang w:val="en-US" w:eastAsia="zh-CN" w:bidi="ar"/>
                </w:rPr>
                <w:t>HP color laserjet pro m403d</w:t>
              </w:r>
            </w:ins>
            <w:ins w:id="29240" w:author="薛鹏宇" w:date="2023-03-20T16:22:46Z">
              <w:r>
                <w:rPr>
                  <w:rFonts w:hint="eastAsia" w:ascii="宋体" w:hAnsi="宋体" w:eastAsia="宋体" w:cs="宋体"/>
                  <w:i w:val="0"/>
                  <w:iCs w:val="0"/>
                  <w:color w:val="000000"/>
                  <w:kern w:val="0"/>
                  <w:sz w:val="22"/>
                  <w:szCs w:val="22"/>
                  <w:u w:val="none"/>
                  <w:lang w:val="en-US" w:eastAsia="zh-CN" w:bidi="ar"/>
                </w:rPr>
                <w:t>墨盒</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2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42" w:author="薛鹏宇" w:date="2023-03-20T16:22:46Z"/>
                <w:rFonts w:hint="eastAsia" w:ascii="宋体" w:hAnsi="宋体" w:eastAsia="宋体" w:cs="宋体"/>
                <w:i w:val="0"/>
                <w:iCs w:val="0"/>
                <w:color w:val="000000"/>
                <w:sz w:val="22"/>
                <w:szCs w:val="22"/>
                <w:u w:val="none"/>
              </w:rPr>
            </w:pPr>
            <w:ins w:id="29243" w:author="薛鹏宇" w:date="2023-03-20T16:22:46Z">
              <w:r>
                <w:rPr>
                  <w:rFonts w:hint="eastAsia" w:ascii="宋体" w:hAnsi="宋体" w:eastAsia="宋体" w:cs="宋体"/>
                  <w:i w:val="0"/>
                  <w:iCs w:val="0"/>
                  <w:color w:val="000000"/>
                  <w:kern w:val="0"/>
                  <w:sz w:val="22"/>
                  <w:szCs w:val="22"/>
                  <w:u w:val="none"/>
                  <w:lang w:val="en-US" w:eastAsia="zh-CN" w:bidi="ar"/>
                </w:rPr>
                <w:t>支</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2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45" w:author="薛鹏宇" w:date="2023-03-20T16:22:46Z"/>
                <w:rFonts w:hint="eastAsia" w:ascii="宋体" w:hAnsi="宋体" w:eastAsia="宋体" w:cs="宋体"/>
                <w:i w:val="0"/>
                <w:iCs w:val="0"/>
                <w:color w:val="000000"/>
                <w:sz w:val="22"/>
                <w:szCs w:val="22"/>
                <w:u w:val="none"/>
              </w:rPr>
            </w:pPr>
            <w:ins w:id="29246" w:author="薛鹏宇" w:date="2023-03-20T16:22:46Z">
              <w:r>
                <w:rPr>
                  <w:rFonts w:hint="eastAsia" w:ascii="宋体" w:hAnsi="宋体" w:eastAsia="宋体" w:cs="宋体"/>
                  <w:i w:val="0"/>
                  <w:iCs w:val="0"/>
                  <w:color w:val="000000"/>
                  <w:kern w:val="0"/>
                  <w:sz w:val="22"/>
                  <w:szCs w:val="22"/>
                  <w:u w:val="none"/>
                  <w:lang w:val="en-US" w:eastAsia="zh-CN" w:bidi="ar"/>
                </w:rPr>
                <w:t>倍方</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2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48" w:author="薛鹏宇" w:date="2023-03-20T16:22:46Z"/>
                <w:rFonts w:hint="default" w:ascii="Times New Roman" w:hAnsi="Times New Roman" w:eastAsia="宋体" w:cs="Times New Roman"/>
                <w:i w:val="0"/>
                <w:iCs w:val="0"/>
                <w:color w:val="000000"/>
                <w:sz w:val="22"/>
                <w:szCs w:val="22"/>
                <w:u w:val="none"/>
              </w:rPr>
            </w:pPr>
            <w:ins w:id="2924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5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251" w:author="薛鹏宇" w:date="2023-03-20T16:22:46Z"/>
                <w:rFonts w:hint="eastAsia" w:ascii="宋体" w:hAnsi="宋体" w:eastAsia="宋体" w:cs="宋体"/>
                <w:i w:val="0"/>
                <w:iCs w:val="0"/>
                <w:color w:val="000000"/>
                <w:sz w:val="22"/>
                <w:szCs w:val="22"/>
                <w:u w:val="none"/>
              </w:rPr>
            </w:pPr>
            <w:ins w:id="29252" w:author="薛鹏宇" w:date="2023-03-20T16:22:46Z">
              <w:r>
                <w:rPr>
                  <w:rFonts w:hint="eastAsia" w:ascii="宋体" w:hAnsi="宋体" w:eastAsia="宋体" w:cs="宋体"/>
                  <w:i w:val="0"/>
                  <w:iCs w:val="0"/>
                  <w:color w:val="000000"/>
                  <w:kern w:val="0"/>
                  <w:sz w:val="22"/>
                  <w:szCs w:val="22"/>
                  <w:u w:val="none"/>
                  <w:lang w:val="en-US" w:eastAsia="zh-CN" w:bidi="ar"/>
                </w:rPr>
                <w:t>120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5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25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25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25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257" w:author="薛鹏宇" w:date="2023-03-20T16:22:46Z"/>
          <w:trPrChange w:id="29258"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2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60" w:author="薛鹏宇" w:date="2023-03-20T16:22:46Z"/>
                <w:rFonts w:hint="default" w:ascii="Times New Roman" w:hAnsi="Times New Roman" w:eastAsia="宋体" w:cs="Times New Roman"/>
                <w:i w:val="0"/>
                <w:iCs w:val="0"/>
                <w:color w:val="000000"/>
                <w:sz w:val="22"/>
                <w:szCs w:val="22"/>
                <w:u w:val="none"/>
              </w:rPr>
            </w:pPr>
            <w:ins w:id="2926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26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63" w:author="薛鹏宇" w:date="2023-03-20T16:22:46Z"/>
                <w:rFonts w:hint="eastAsia" w:ascii="宋体" w:hAnsi="宋体" w:eastAsia="宋体" w:cs="宋体"/>
                <w:i w:val="0"/>
                <w:iCs w:val="0"/>
                <w:color w:val="000000"/>
                <w:sz w:val="22"/>
                <w:szCs w:val="22"/>
                <w:u w:val="none"/>
              </w:rPr>
            </w:pPr>
            <w:ins w:id="29264" w:author="薛鹏宇" w:date="2023-03-20T16:22:46Z">
              <w:r>
                <w:rPr>
                  <w:rFonts w:hint="eastAsia" w:ascii="宋体" w:hAnsi="宋体" w:eastAsia="宋体" w:cs="宋体"/>
                  <w:i w:val="0"/>
                  <w:iCs w:val="0"/>
                  <w:color w:val="000000"/>
                  <w:kern w:val="0"/>
                  <w:sz w:val="22"/>
                  <w:szCs w:val="22"/>
                  <w:u w:val="none"/>
                  <w:lang w:val="en-US" w:eastAsia="zh-CN" w:bidi="ar"/>
                </w:rPr>
                <w:t>垃圾袋</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26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66" w:author="薛鹏宇" w:date="2023-03-20T16:22:46Z"/>
                <w:rFonts w:hint="default" w:ascii="Times New Roman" w:hAnsi="Times New Roman" w:eastAsia="宋体" w:cs="Times New Roman"/>
                <w:i w:val="0"/>
                <w:iCs w:val="0"/>
                <w:color w:val="000000"/>
                <w:sz w:val="22"/>
                <w:szCs w:val="22"/>
                <w:u w:val="none"/>
              </w:rPr>
            </w:pPr>
            <w:ins w:id="29267"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ins w:id="29268" w:author="薛鹏宇" w:date="2023-03-20T16:22:46Z">
              <w:r>
                <w:rPr>
                  <w:rFonts w:hint="eastAsia" w:ascii="宋体" w:hAnsi="宋体" w:eastAsia="宋体" w:cs="宋体"/>
                  <w:i w:val="0"/>
                  <w:iCs w:val="0"/>
                  <w:color w:val="000000"/>
                  <w:kern w:val="0"/>
                  <w:sz w:val="22"/>
                  <w:szCs w:val="22"/>
                  <w:u w:val="none"/>
                  <w:lang w:val="en-US" w:eastAsia="zh-CN" w:bidi="ar"/>
                </w:rPr>
                <w:t>个</w:t>
              </w:r>
            </w:ins>
            <w:ins w:id="29269"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270" w:author="薛鹏宇" w:date="2023-03-20T16:22:46Z">
              <w:r>
                <w:rPr>
                  <w:rFonts w:hint="eastAsia" w:ascii="宋体" w:hAnsi="宋体" w:eastAsia="宋体" w:cs="宋体"/>
                  <w:i w:val="0"/>
                  <w:iCs w:val="0"/>
                  <w:color w:val="000000"/>
                  <w:kern w:val="0"/>
                  <w:sz w:val="22"/>
                  <w:szCs w:val="22"/>
                  <w:u w:val="none"/>
                  <w:lang w:val="en-US" w:eastAsia="zh-CN" w:bidi="ar"/>
                </w:rPr>
                <w:t>卷</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27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72" w:author="薛鹏宇" w:date="2023-03-20T16:22:46Z"/>
                <w:rFonts w:hint="eastAsia" w:ascii="宋体" w:hAnsi="宋体" w:eastAsia="宋体" w:cs="宋体"/>
                <w:i w:val="0"/>
                <w:iCs w:val="0"/>
                <w:color w:val="000000"/>
                <w:sz w:val="22"/>
                <w:szCs w:val="22"/>
                <w:u w:val="none"/>
              </w:rPr>
            </w:pPr>
            <w:ins w:id="29273" w:author="薛鹏宇" w:date="2023-03-20T16:22:46Z">
              <w:r>
                <w:rPr>
                  <w:rFonts w:hint="eastAsia" w:ascii="宋体" w:hAnsi="宋体" w:eastAsia="宋体" w:cs="宋体"/>
                  <w:i w:val="0"/>
                  <w:iCs w:val="0"/>
                  <w:color w:val="000000"/>
                  <w:kern w:val="0"/>
                  <w:sz w:val="22"/>
                  <w:szCs w:val="22"/>
                  <w:u w:val="none"/>
                  <w:lang w:val="en-US" w:eastAsia="zh-CN" w:bidi="ar"/>
                </w:rPr>
                <w:t>卷</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27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275"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2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77" w:author="薛鹏宇" w:date="2023-03-20T16:22:46Z"/>
                <w:rFonts w:hint="default" w:ascii="Times New Roman" w:hAnsi="Times New Roman" w:eastAsia="宋体" w:cs="Times New Roman"/>
                <w:i w:val="0"/>
                <w:iCs w:val="0"/>
                <w:color w:val="000000"/>
                <w:sz w:val="22"/>
                <w:szCs w:val="22"/>
                <w:u w:val="none"/>
              </w:rPr>
            </w:pPr>
            <w:ins w:id="2927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7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280" w:author="薛鹏宇" w:date="2023-03-20T16:22:46Z"/>
                <w:rFonts w:hint="eastAsia" w:ascii="宋体" w:hAnsi="宋体" w:eastAsia="宋体" w:cs="宋体"/>
                <w:i w:val="0"/>
                <w:iCs w:val="0"/>
                <w:color w:val="000000"/>
                <w:sz w:val="22"/>
                <w:szCs w:val="22"/>
                <w:u w:val="none"/>
              </w:rPr>
            </w:pPr>
            <w:ins w:id="29281" w:author="薛鹏宇" w:date="2023-03-20T16:22:46Z">
              <w:r>
                <w:rPr>
                  <w:rFonts w:hint="eastAsia" w:ascii="宋体" w:hAnsi="宋体" w:eastAsia="宋体" w:cs="宋体"/>
                  <w:i w:val="0"/>
                  <w:iCs w:val="0"/>
                  <w:color w:val="000000"/>
                  <w:kern w:val="0"/>
                  <w:sz w:val="22"/>
                  <w:szCs w:val="22"/>
                  <w:u w:val="none"/>
                  <w:lang w:val="en-US" w:eastAsia="zh-CN" w:bidi="ar"/>
                </w:rPr>
                <w:t>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8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28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2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28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928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286" w:author="薛鹏宇" w:date="2023-03-20T16:22:46Z"/>
          <w:trPrChange w:id="2928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2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89" w:author="薛鹏宇" w:date="2023-03-20T16:22:46Z"/>
                <w:rFonts w:hint="default" w:ascii="Times New Roman" w:hAnsi="Times New Roman" w:eastAsia="宋体" w:cs="Times New Roman"/>
                <w:i w:val="0"/>
                <w:iCs w:val="0"/>
                <w:color w:val="000000"/>
                <w:sz w:val="22"/>
                <w:szCs w:val="22"/>
                <w:u w:val="none"/>
              </w:rPr>
            </w:pPr>
            <w:ins w:id="2929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2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92" w:author="薛鹏宇" w:date="2023-03-20T16:22:46Z"/>
                <w:rFonts w:hint="eastAsia" w:ascii="宋体" w:hAnsi="宋体" w:eastAsia="宋体" w:cs="宋体"/>
                <w:i w:val="0"/>
                <w:iCs w:val="0"/>
                <w:color w:val="000000"/>
                <w:sz w:val="22"/>
                <w:szCs w:val="22"/>
                <w:u w:val="none"/>
              </w:rPr>
            </w:pPr>
            <w:ins w:id="29293" w:author="薛鹏宇" w:date="2023-03-20T16:22:46Z">
              <w:r>
                <w:rPr>
                  <w:rFonts w:hint="eastAsia" w:ascii="宋体" w:hAnsi="宋体" w:eastAsia="宋体" w:cs="宋体"/>
                  <w:i w:val="0"/>
                  <w:iCs w:val="0"/>
                  <w:color w:val="000000"/>
                  <w:kern w:val="0"/>
                  <w:sz w:val="22"/>
                  <w:szCs w:val="22"/>
                  <w:u w:val="none"/>
                  <w:lang w:val="en-US" w:eastAsia="zh-CN" w:bidi="ar"/>
                </w:rPr>
                <w:t>荣誉证书</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929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295"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2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297" w:author="薛鹏宇" w:date="2023-03-20T16:22:46Z"/>
                <w:rFonts w:hint="eastAsia" w:ascii="宋体" w:hAnsi="宋体" w:eastAsia="宋体" w:cs="宋体"/>
                <w:i w:val="0"/>
                <w:iCs w:val="0"/>
                <w:color w:val="000000"/>
                <w:sz w:val="22"/>
                <w:szCs w:val="22"/>
                <w:u w:val="none"/>
              </w:rPr>
            </w:pPr>
            <w:ins w:id="29298" w:author="薛鹏宇" w:date="2023-03-20T16:22:46Z">
              <w:r>
                <w:rPr>
                  <w:rFonts w:hint="eastAsia" w:ascii="宋体" w:hAnsi="宋体" w:eastAsia="宋体" w:cs="宋体"/>
                  <w:i w:val="0"/>
                  <w:iCs w:val="0"/>
                  <w:color w:val="000000"/>
                  <w:kern w:val="0"/>
                  <w:sz w:val="22"/>
                  <w:szCs w:val="22"/>
                  <w:u w:val="none"/>
                  <w:lang w:val="en-US" w:eastAsia="zh-CN" w:bidi="ar"/>
                </w:rPr>
                <w:t>本</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29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300"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30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02" w:author="薛鹏宇" w:date="2023-03-20T16:22:46Z"/>
                <w:rFonts w:hint="default" w:ascii="Times New Roman" w:hAnsi="Times New Roman" w:eastAsia="宋体" w:cs="Times New Roman"/>
                <w:i w:val="0"/>
                <w:iCs w:val="0"/>
                <w:color w:val="000000"/>
                <w:sz w:val="22"/>
                <w:szCs w:val="22"/>
                <w:u w:val="none"/>
              </w:rPr>
            </w:pPr>
            <w:ins w:id="29303"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0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305" w:author="薛鹏宇" w:date="2023-03-20T16:22:46Z"/>
                <w:rFonts w:hint="eastAsia" w:ascii="宋体" w:hAnsi="宋体" w:eastAsia="宋体" w:cs="宋体"/>
                <w:i w:val="0"/>
                <w:iCs w:val="0"/>
                <w:color w:val="000000"/>
                <w:sz w:val="22"/>
                <w:szCs w:val="22"/>
                <w:u w:val="none"/>
              </w:rPr>
            </w:pPr>
            <w:ins w:id="29306" w:author="薛鹏宇" w:date="2023-03-20T16:22:46Z">
              <w:r>
                <w:rPr>
                  <w:rFonts w:hint="eastAsia" w:ascii="宋体" w:hAnsi="宋体" w:eastAsia="宋体" w:cs="宋体"/>
                  <w:i w:val="0"/>
                  <w:iCs w:val="0"/>
                  <w:color w:val="000000"/>
                  <w:kern w:val="0"/>
                  <w:sz w:val="22"/>
                  <w:szCs w:val="22"/>
                  <w:u w:val="none"/>
                  <w:lang w:val="en-US" w:eastAsia="zh-CN" w:bidi="ar"/>
                </w:rPr>
                <w:t>8.5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0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0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0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1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31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311" w:author="薛鹏宇" w:date="2023-03-20T16:22:46Z"/>
          <w:trPrChange w:id="29312"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31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14" w:author="薛鹏宇" w:date="2023-03-20T16:22:46Z"/>
                <w:rFonts w:hint="default" w:ascii="Times New Roman" w:hAnsi="Times New Roman" w:eastAsia="宋体" w:cs="Times New Roman"/>
                <w:i w:val="0"/>
                <w:iCs w:val="0"/>
                <w:color w:val="000000"/>
                <w:sz w:val="22"/>
                <w:szCs w:val="22"/>
                <w:u w:val="none"/>
              </w:rPr>
            </w:pPr>
            <w:ins w:id="2931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3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17" w:author="薛鹏宇" w:date="2023-03-20T16:22:46Z"/>
                <w:rFonts w:hint="eastAsia" w:ascii="宋体" w:hAnsi="宋体" w:eastAsia="宋体" w:cs="宋体"/>
                <w:i w:val="0"/>
                <w:iCs w:val="0"/>
                <w:color w:val="000000"/>
                <w:sz w:val="22"/>
                <w:szCs w:val="22"/>
                <w:u w:val="none"/>
              </w:rPr>
            </w:pPr>
            <w:ins w:id="29318" w:author="薛鹏宇" w:date="2023-03-20T16:22:46Z">
              <w:r>
                <w:rPr>
                  <w:rFonts w:hint="eastAsia" w:ascii="宋体" w:hAnsi="宋体" w:eastAsia="宋体" w:cs="宋体"/>
                  <w:i w:val="0"/>
                  <w:iCs w:val="0"/>
                  <w:color w:val="000000"/>
                  <w:kern w:val="0"/>
                  <w:sz w:val="22"/>
                  <w:szCs w:val="22"/>
                  <w:u w:val="none"/>
                  <w:lang w:val="en-US" w:eastAsia="zh-CN" w:bidi="ar"/>
                </w:rPr>
                <w:t>扫把簸箕</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Change w:id="2931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320" w:author="薛鹏宇" w:date="2023-03-20T16:22:46Z"/>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32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22" w:author="薛鹏宇" w:date="2023-03-20T16:22:46Z"/>
                <w:rFonts w:hint="eastAsia" w:ascii="宋体" w:hAnsi="宋体" w:eastAsia="宋体" w:cs="宋体"/>
                <w:i w:val="0"/>
                <w:iCs w:val="0"/>
                <w:color w:val="000000"/>
                <w:sz w:val="22"/>
                <w:szCs w:val="22"/>
                <w:u w:val="none"/>
              </w:rPr>
            </w:pPr>
            <w:ins w:id="29323" w:author="薛鹏宇" w:date="2023-03-20T16:22:46Z">
              <w:r>
                <w:rPr>
                  <w:rFonts w:hint="eastAsia" w:ascii="宋体" w:hAnsi="宋体" w:eastAsia="宋体" w:cs="宋体"/>
                  <w:i w:val="0"/>
                  <w:iCs w:val="0"/>
                  <w:color w:val="000000"/>
                  <w:kern w:val="0"/>
                  <w:sz w:val="22"/>
                  <w:szCs w:val="22"/>
                  <w:u w:val="none"/>
                  <w:lang w:val="en-US" w:eastAsia="zh-CN" w:bidi="ar"/>
                </w:rPr>
                <w:t>套</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324"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325"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3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27" w:author="薛鹏宇" w:date="2023-03-20T16:22:46Z"/>
                <w:rFonts w:hint="default" w:ascii="Times New Roman" w:hAnsi="Times New Roman" w:eastAsia="宋体" w:cs="Times New Roman"/>
                <w:i w:val="0"/>
                <w:iCs w:val="0"/>
                <w:color w:val="000000"/>
                <w:sz w:val="22"/>
                <w:szCs w:val="22"/>
                <w:u w:val="none"/>
              </w:rPr>
            </w:pPr>
            <w:ins w:id="2932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330" w:author="薛鹏宇" w:date="2023-03-20T16:22:46Z"/>
                <w:rFonts w:hint="eastAsia" w:ascii="宋体" w:hAnsi="宋体" w:eastAsia="宋体" w:cs="宋体"/>
                <w:i w:val="0"/>
                <w:iCs w:val="0"/>
                <w:color w:val="000000"/>
                <w:sz w:val="22"/>
                <w:szCs w:val="22"/>
                <w:u w:val="none"/>
              </w:rPr>
            </w:pPr>
            <w:ins w:id="29331" w:author="薛鹏宇" w:date="2023-03-20T16:22:46Z">
              <w:r>
                <w:rPr>
                  <w:rFonts w:hint="eastAsia" w:ascii="宋体" w:hAnsi="宋体" w:eastAsia="宋体" w:cs="宋体"/>
                  <w:i w:val="0"/>
                  <w:iCs w:val="0"/>
                  <w:color w:val="000000"/>
                  <w:kern w:val="0"/>
                  <w:sz w:val="22"/>
                  <w:szCs w:val="22"/>
                  <w:u w:val="none"/>
                  <w:lang w:val="en-US" w:eastAsia="zh-CN" w:bidi="ar"/>
                </w:rPr>
                <w:t>34</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3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3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3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933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336" w:author="薛鹏宇" w:date="2023-03-20T16:22:46Z"/>
          <w:trPrChange w:id="29337"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33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39" w:author="薛鹏宇" w:date="2023-03-20T16:22:46Z"/>
                <w:rFonts w:hint="default" w:ascii="Times New Roman" w:hAnsi="Times New Roman" w:eastAsia="宋体" w:cs="Times New Roman"/>
                <w:i w:val="0"/>
                <w:iCs w:val="0"/>
                <w:color w:val="000000"/>
                <w:sz w:val="22"/>
                <w:szCs w:val="22"/>
                <w:u w:val="none"/>
              </w:rPr>
            </w:pPr>
            <w:ins w:id="2934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34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42" w:author="薛鹏宇" w:date="2023-03-20T16:22:46Z"/>
                <w:rFonts w:hint="eastAsia" w:ascii="宋体" w:hAnsi="宋体" w:eastAsia="宋体" w:cs="宋体"/>
                <w:i w:val="0"/>
                <w:iCs w:val="0"/>
                <w:color w:val="000000"/>
                <w:sz w:val="22"/>
                <w:szCs w:val="22"/>
                <w:u w:val="none"/>
              </w:rPr>
            </w:pPr>
            <w:ins w:id="29343" w:author="薛鹏宇" w:date="2023-03-20T16:22:46Z">
              <w:r>
                <w:rPr>
                  <w:rFonts w:hint="eastAsia" w:ascii="宋体" w:hAnsi="宋体" w:eastAsia="宋体" w:cs="宋体"/>
                  <w:i w:val="0"/>
                  <w:iCs w:val="0"/>
                  <w:color w:val="000000"/>
                  <w:kern w:val="0"/>
                  <w:sz w:val="22"/>
                  <w:szCs w:val="22"/>
                  <w:u w:val="none"/>
                  <w:lang w:val="en-US" w:eastAsia="zh-CN" w:bidi="ar"/>
                </w:rPr>
                <w:t>拖把</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3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45" w:author="薛鹏宇" w:date="2023-03-20T16:22:46Z"/>
                <w:rFonts w:hint="eastAsia" w:ascii="宋体" w:hAnsi="宋体" w:eastAsia="宋体" w:cs="宋体"/>
                <w:i w:val="0"/>
                <w:iCs w:val="0"/>
                <w:color w:val="000000"/>
                <w:sz w:val="22"/>
                <w:szCs w:val="22"/>
                <w:u w:val="none"/>
              </w:rPr>
            </w:pPr>
            <w:ins w:id="29346" w:author="薛鹏宇" w:date="2023-03-20T16:22:46Z">
              <w:r>
                <w:rPr>
                  <w:rFonts w:hint="eastAsia" w:ascii="宋体" w:hAnsi="宋体" w:eastAsia="宋体" w:cs="宋体"/>
                  <w:i w:val="0"/>
                  <w:iCs w:val="0"/>
                  <w:color w:val="000000"/>
                  <w:kern w:val="0"/>
                  <w:sz w:val="22"/>
                  <w:szCs w:val="22"/>
                  <w:u w:val="none"/>
                  <w:lang w:val="en-US" w:eastAsia="zh-CN" w:bidi="ar"/>
                </w:rPr>
                <w:t>对折海绵</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3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48" w:author="薛鹏宇" w:date="2023-03-20T16:22:46Z"/>
                <w:rFonts w:hint="eastAsia" w:ascii="宋体" w:hAnsi="宋体" w:eastAsia="宋体" w:cs="宋体"/>
                <w:i w:val="0"/>
                <w:iCs w:val="0"/>
                <w:color w:val="000000"/>
                <w:sz w:val="22"/>
                <w:szCs w:val="22"/>
                <w:u w:val="none"/>
              </w:rPr>
            </w:pPr>
            <w:ins w:id="29349"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350"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351"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3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53" w:author="薛鹏宇" w:date="2023-03-20T16:22:46Z"/>
                <w:rFonts w:hint="default" w:ascii="Times New Roman" w:hAnsi="Times New Roman" w:eastAsia="宋体" w:cs="Times New Roman"/>
                <w:i w:val="0"/>
                <w:iCs w:val="0"/>
                <w:color w:val="000000"/>
                <w:sz w:val="22"/>
                <w:szCs w:val="22"/>
                <w:u w:val="none"/>
              </w:rPr>
            </w:pPr>
            <w:ins w:id="293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356" w:author="薛鹏宇" w:date="2023-03-20T16:22:46Z"/>
                <w:rFonts w:hint="eastAsia" w:ascii="宋体" w:hAnsi="宋体" w:eastAsia="宋体" w:cs="宋体"/>
                <w:i w:val="0"/>
                <w:iCs w:val="0"/>
                <w:color w:val="000000"/>
                <w:sz w:val="22"/>
                <w:szCs w:val="22"/>
                <w:u w:val="none"/>
              </w:rPr>
            </w:pPr>
            <w:ins w:id="29357" w:author="薛鹏宇" w:date="2023-03-20T16:22:46Z">
              <w:r>
                <w:rPr>
                  <w:rFonts w:hint="eastAsia" w:ascii="宋体" w:hAnsi="宋体" w:eastAsia="宋体" w:cs="宋体"/>
                  <w:i w:val="0"/>
                  <w:iCs w:val="0"/>
                  <w:color w:val="000000"/>
                  <w:kern w:val="0"/>
                  <w:sz w:val="22"/>
                  <w:szCs w:val="22"/>
                  <w:u w:val="none"/>
                  <w:lang w:val="en-US" w:eastAsia="zh-CN" w:bidi="ar"/>
                </w:rPr>
                <w:t>43</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3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362" w:author="薛鹏宇" w:date="2023-03-20T16:22:46Z"/>
          <w:trPrChange w:id="29363"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3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65" w:author="薛鹏宇" w:date="2023-03-20T16:22:46Z"/>
                <w:rFonts w:hint="default" w:ascii="Times New Roman" w:hAnsi="Times New Roman" w:eastAsia="宋体" w:cs="Times New Roman"/>
                <w:i w:val="0"/>
                <w:iCs w:val="0"/>
                <w:color w:val="000000"/>
                <w:sz w:val="22"/>
                <w:szCs w:val="22"/>
                <w:u w:val="none"/>
              </w:rPr>
            </w:pPr>
            <w:ins w:id="293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3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68" w:author="薛鹏宇" w:date="2023-03-20T16:22:46Z"/>
                <w:rFonts w:hint="eastAsia" w:ascii="宋体" w:hAnsi="宋体" w:eastAsia="宋体" w:cs="宋体"/>
                <w:i w:val="0"/>
                <w:iCs w:val="0"/>
                <w:color w:val="000000"/>
                <w:sz w:val="22"/>
                <w:szCs w:val="22"/>
                <w:u w:val="none"/>
              </w:rPr>
            </w:pPr>
            <w:ins w:id="29369" w:author="薛鹏宇" w:date="2023-03-20T16:22:46Z">
              <w:r>
                <w:rPr>
                  <w:rFonts w:hint="eastAsia" w:ascii="宋体" w:hAnsi="宋体" w:eastAsia="宋体" w:cs="宋体"/>
                  <w:i w:val="0"/>
                  <w:iCs w:val="0"/>
                  <w:color w:val="000000"/>
                  <w:kern w:val="0"/>
                  <w:sz w:val="22"/>
                  <w:szCs w:val="22"/>
                  <w:u w:val="none"/>
                  <w:lang w:val="en-US" w:eastAsia="zh-CN" w:bidi="ar"/>
                </w:rPr>
                <w:t>檫手纸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3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71" w:author="薛鹏宇" w:date="2023-03-20T16:22:46Z"/>
                <w:rFonts w:hint="eastAsia" w:ascii="宋体" w:hAnsi="宋体" w:eastAsia="宋体" w:cs="宋体"/>
                <w:i w:val="0"/>
                <w:iCs w:val="0"/>
                <w:color w:val="000000"/>
                <w:sz w:val="22"/>
                <w:szCs w:val="22"/>
                <w:u w:val="none"/>
              </w:rPr>
            </w:pPr>
            <w:ins w:id="29372" w:author="薛鹏宇" w:date="2023-03-20T16:22:46Z">
              <w:r>
                <w:rPr>
                  <w:rFonts w:hint="eastAsia" w:ascii="宋体" w:hAnsi="宋体" w:eastAsia="宋体" w:cs="宋体"/>
                  <w:i w:val="0"/>
                  <w:iCs w:val="0"/>
                  <w:color w:val="000000"/>
                  <w:kern w:val="0"/>
                  <w:sz w:val="22"/>
                  <w:szCs w:val="22"/>
                  <w:u w:val="none"/>
                  <w:lang w:val="en-US" w:eastAsia="zh-CN" w:bidi="ar"/>
                </w:rPr>
                <w:t>洗手间用</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37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74" w:author="薛鹏宇" w:date="2023-03-20T16:22:46Z"/>
                <w:rFonts w:hint="eastAsia" w:ascii="宋体" w:hAnsi="宋体" w:eastAsia="宋体" w:cs="宋体"/>
                <w:i w:val="0"/>
                <w:iCs w:val="0"/>
                <w:color w:val="000000"/>
                <w:sz w:val="22"/>
                <w:szCs w:val="22"/>
                <w:u w:val="none"/>
              </w:rPr>
            </w:pPr>
            <w:ins w:id="29375"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376"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377"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3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79" w:author="薛鹏宇" w:date="2023-03-20T16:22:46Z"/>
                <w:rFonts w:hint="default" w:ascii="Times New Roman" w:hAnsi="Times New Roman" w:eastAsia="宋体" w:cs="Times New Roman"/>
                <w:i w:val="0"/>
                <w:iCs w:val="0"/>
                <w:color w:val="000000"/>
                <w:sz w:val="22"/>
                <w:szCs w:val="22"/>
                <w:u w:val="none"/>
              </w:rPr>
            </w:pPr>
            <w:ins w:id="293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8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382" w:author="薛鹏宇" w:date="2023-03-20T16:22:46Z"/>
                <w:rFonts w:hint="eastAsia" w:ascii="宋体" w:hAnsi="宋体" w:eastAsia="宋体" w:cs="宋体"/>
                <w:i w:val="0"/>
                <w:iCs w:val="0"/>
                <w:color w:val="000000"/>
                <w:sz w:val="22"/>
                <w:szCs w:val="22"/>
                <w:u w:val="none"/>
              </w:rPr>
            </w:pPr>
            <w:ins w:id="29383" w:author="薛鹏宇" w:date="2023-03-20T16:22:46Z">
              <w:r>
                <w:rPr>
                  <w:rFonts w:hint="eastAsia" w:ascii="宋体" w:hAnsi="宋体" w:eastAsia="宋体" w:cs="宋体"/>
                  <w:i w:val="0"/>
                  <w:iCs w:val="0"/>
                  <w:color w:val="000000"/>
                  <w:kern w:val="0"/>
                  <w:sz w:val="22"/>
                  <w:szCs w:val="22"/>
                  <w:u w:val="none"/>
                  <w:lang w:val="en-US" w:eastAsia="zh-CN" w:bidi="ar"/>
                </w:rPr>
                <w:t>130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8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38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38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38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388" w:author="薛鹏宇" w:date="2023-03-20T16:22:46Z"/>
          <w:trPrChange w:id="29389"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3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91" w:author="薛鹏宇" w:date="2023-03-20T16:22:46Z"/>
                <w:rFonts w:hint="default" w:ascii="Times New Roman" w:hAnsi="Times New Roman" w:eastAsia="宋体" w:cs="Times New Roman"/>
                <w:i w:val="0"/>
                <w:iCs w:val="0"/>
                <w:color w:val="000000"/>
                <w:sz w:val="22"/>
                <w:szCs w:val="22"/>
                <w:u w:val="none"/>
              </w:rPr>
            </w:pPr>
            <w:ins w:id="2939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3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94" w:author="薛鹏宇" w:date="2023-03-20T16:22:46Z"/>
                <w:rFonts w:hint="eastAsia" w:ascii="宋体" w:hAnsi="宋体" w:eastAsia="宋体" w:cs="宋体"/>
                <w:i w:val="0"/>
                <w:iCs w:val="0"/>
                <w:color w:val="000000"/>
                <w:sz w:val="22"/>
                <w:szCs w:val="22"/>
                <w:u w:val="none"/>
              </w:rPr>
            </w:pPr>
            <w:ins w:id="29395" w:author="薛鹏宇" w:date="2023-03-20T16:22:46Z">
              <w:r>
                <w:rPr>
                  <w:rFonts w:hint="eastAsia" w:ascii="宋体" w:hAnsi="宋体" w:eastAsia="宋体" w:cs="宋体"/>
                  <w:i w:val="0"/>
                  <w:iCs w:val="0"/>
                  <w:color w:val="000000"/>
                  <w:kern w:val="0"/>
                  <w:sz w:val="22"/>
                  <w:szCs w:val="22"/>
                  <w:u w:val="none"/>
                  <w:lang w:val="en-US" w:eastAsia="zh-CN" w:bidi="ar"/>
                </w:rPr>
                <w:t>大卷纸</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3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397" w:author="薛鹏宇" w:date="2023-03-20T16:22:46Z"/>
                <w:rFonts w:hint="eastAsia" w:ascii="宋体" w:hAnsi="宋体" w:eastAsia="宋体" w:cs="宋体"/>
                <w:i w:val="0"/>
                <w:iCs w:val="0"/>
                <w:color w:val="000000"/>
                <w:sz w:val="22"/>
                <w:szCs w:val="22"/>
                <w:u w:val="none"/>
              </w:rPr>
            </w:pPr>
            <w:ins w:id="29398" w:author="薛鹏宇" w:date="2023-03-20T16:22:46Z">
              <w:r>
                <w:rPr>
                  <w:rFonts w:hint="eastAsia" w:ascii="宋体" w:hAnsi="宋体" w:eastAsia="宋体" w:cs="宋体"/>
                  <w:i w:val="0"/>
                  <w:iCs w:val="0"/>
                  <w:color w:val="000000"/>
                  <w:kern w:val="0"/>
                  <w:sz w:val="22"/>
                  <w:szCs w:val="22"/>
                  <w:u w:val="none"/>
                  <w:lang w:val="en-US" w:eastAsia="zh-CN" w:bidi="ar"/>
                </w:rPr>
                <w:t>厕所用</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3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00" w:author="薛鹏宇" w:date="2023-03-20T16:22:46Z"/>
                <w:rFonts w:hint="eastAsia" w:ascii="宋体" w:hAnsi="宋体" w:eastAsia="宋体" w:cs="宋体"/>
                <w:i w:val="0"/>
                <w:iCs w:val="0"/>
                <w:color w:val="000000"/>
                <w:sz w:val="22"/>
                <w:szCs w:val="22"/>
                <w:u w:val="none"/>
              </w:rPr>
            </w:pPr>
            <w:ins w:id="29401" w:author="薛鹏宇" w:date="2023-03-20T16:22:46Z">
              <w:r>
                <w:rPr>
                  <w:rFonts w:hint="eastAsia" w:ascii="宋体" w:hAnsi="宋体" w:eastAsia="宋体" w:cs="宋体"/>
                  <w:i w:val="0"/>
                  <w:iCs w:val="0"/>
                  <w:color w:val="000000"/>
                  <w:kern w:val="0"/>
                  <w:sz w:val="22"/>
                  <w:szCs w:val="22"/>
                  <w:u w:val="none"/>
                  <w:lang w:val="en-US" w:eastAsia="zh-CN" w:bidi="ar"/>
                </w:rPr>
                <w:t>箱</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402"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403"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40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05" w:author="薛鹏宇" w:date="2023-03-20T16:22:46Z"/>
                <w:rFonts w:hint="default" w:ascii="Times New Roman" w:hAnsi="Times New Roman" w:eastAsia="宋体" w:cs="Times New Roman"/>
                <w:i w:val="0"/>
                <w:iCs w:val="0"/>
                <w:color w:val="000000"/>
                <w:sz w:val="22"/>
                <w:szCs w:val="22"/>
                <w:u w:val="none"/>
              </w:rPr>
            </w:pPr>
            <w:ins w:id="29406" w:author="薛鹏宇" w:date="2023-03-20T16:22:46Z">
              <w:r>
                <w:rPr>
                  <w:rFonts w:hint="default" w:ascii="Times New Roman" w:hAnsi="Times New Roman" w:eastAsia="宋体" w:cs="Times New Roman"/>
                  <w:i w:val="0"/>
                  <w:iCs w:val="0"/>
                  <w:color w:val="000000"/>
                  <w:kern w:val="0"/>
                  <w:sz w:val="22"/>
                  <w:szCs w:val="22"/>
                  <w:u w:val="none"/>
                  <w:lang w:val="en-US" w:eastAsia="zh-CN" w:bidi="ar"/>
                </w:rPr>
                <w:t>24</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0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408" w:author="薛鹏宇" w:date="2023-03-20T16:22:46Z"/>
                <w:rFonts w:hint="eastAsia" w:ascii="宋体" w:hAnsi="宋体" w:eastAsia="宋体" w:cs="宋体"/>
                <w:i w:val="0"/>
                <w:iCs w:val="0"/>
                <w:color w:val="000000"/>
                <w:sz w:val="22"/>
                <w:szCs w:val="22"/>
                <w:u w:val="none"/>
              </w:rPr>
            </w:pPr>
            <w:ins w:id="29409" w:author="薛鹏宇" w:date="2023-03-20T16:22:46Z">
              <w:r>
                <w:rPr>
                  <w:rFonts w:hint="eastAsia" w:ascii="宋体" w:hAnsi="宋体" w:eastAsia="宋体" w:cs="宋体"/>
                  <w:i w:val="0"/>
                  <w:iCs w:val="0"/>
                  <w:color w:val="000000"/>
                  <w:kern w:val="0"/>
                  <w:sz w:val="22"/>
                  <w:szCs w:val="22"/>
                  <w:u w:val="none"/>
                  <w:lang w:val="en-US" w:eastAsia="zh-CN" w:bidi="ar"/>
                </w:rPr>
                <w:t>120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1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41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1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41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1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29414" w:author="薛鹏宇" w:date="2023-03-20T16:22:46Z"/>
          <w:trPrChange w:id="29415" w:author="薛鹏宇" w:date="2023-03-20T16:23:26Z">
            <w:trPr>
              <w:trHeight w:val="81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4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17" w:author="薛鹏宇" w:date="2023-03-20T16:22:46Z"/>
                <w:rFonts w:hint="default" w:ascii="Times New Roman" w:hAnsi="Times New Roman" w:eastAsia="宋体" w:cs="Times New Roman"/>
                <w:i w:val="0"/>
                <w:iCs w:val="0"/>
                <w:color w:val="000000"/>
                <w:sz w:val="22"/>
                <w:szCs w:val="22"/>
                <w:u w:val="none"/>
              </w:rPr>
            </w:pPr>
            <w:ins w:id="2941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159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4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20" w:author="薛鹏宇" w:date="2023-03-20T16:22:46Z"/>
                <w:rFonts w:hint="eastAsia" w:ascii="宋体" w:hAnsi="宋体" w:eastAsia="宋体" w:cs="宋体"/>
                <w:i w:val="0"/>
                <w:iCs w:val="0"/>
                <w:color w:val="000000"/>
                <w:sz w:val="22"/>
                <w:szCs w:val="22"/>
                <w:u w:val="none"/>
              </w:rPr>
            </w:pPr>
            <w:ins w:id="29421" w:author="薛鹏宇" w:date="2023-03-20T16:22:46Z">
              <w:r>
                <w:rPr>
                  <w:rFonts w:hint="eastAsia" w:ascii="宋体" w:hAnsi="宋体" w:eastAsia="宋体" w:cs="宋体"/>
                  <w:i w:val="0"/>
                  <w:iCs w:val="0"/>
                  <w:color w:val="000000"/>
                  <w:kern w:val="0"/>
                  <w:sz w:val="22"/>
                  <w:szCs w:val="22"/>
                  <w:u w:val="none"/>
                  <w:lang w:val="en-US" w:eastAsia="zh-CN" w:bidi="ar"/>
                </w:rPr>
                <w:t>洗手液</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42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23" w:author="薛鹏宇" w:date="2023-03-20T16:22:46Z"/>
                <w:rFonts w:hint="default" w:ascii="Times New Roman" w:hAnsi="Times New Roman" w:eastAsia="宋体" w:cs="Times New Roman"/>
                <w:i w:val="0"/>
                <w:iCs w:val="0"/>
                <w:color w:val="000000"/>
                <w:sz w:val="22"/>
                <w:szCs w:val="22"/>
                <w:u w:val="none"/>
              </w:rPr>
            </w:pPr>
            <w:ins w:id="2942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500g</w:t>
              </w:r>
            </w:ins>
            <w:ins w:id="29425" w:author="薛鹏宇" w:date="2023-03-20T16:22:46Z">
              <w:r>
                <w:rPr>
                  <w:rFonts w:hint="eastAsia" w:ascii="宋体" w:hAnsi="宋体" w:eastAsia="宋体" w:cs="宋体"/>
                  <w:i w:val="0"/>
                  <w:iCs w:val="0"/>
                  <w:color w:val="000000"/>
                  <w:kern w:val="0"/>
                  <w:sz w:val="22"/>
                  <w:szCs w:val="22"/>
                  <w:u w:val="none"/>
                  <w:lang w:val="en-US" w:eastAsia="zh-CN" w:bidi="ar"/>
                </w:rPr>
                <w:t>抑菌</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4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27" w:author="薛鹏宇" w:date="2023-03-20T16:22:46Z"/>
                <w:rFonts w:hint="eastAsia" w:ascii="宋体" w:hAnsi="宋体" w:eastAsia="宋体" w:cs="宋体"/>
                <w:i w:val="0"/>
                <w:iCs w:val="0"/>
                <w:color w:val="000000"/>
                <w:sz w:val="22"/>
                <w:szCs w:val="22"/>
                <w:u w:val="none"/>
              </w:rPr>
            </w:pPr>
            <w:ins w:id="29428" w:author="薛鹏宇" w:date="2023-03-20T16:22:46Z">
              <w:r>
                <w:rPr>
                  <w:rFonts w:hint="eastAsia" w:ascii="宋体" w:hAnsi="宋体" w:eastAsia="宋体" w:cs="宋体"/>
                  <w:i w:val="0"/>
                  <w:iCs w:val="0"/>
                  <w:color w:val="000000"/>
                  <w:kern w:val="0"/>
                  <w:sz w:val="22"/>
                  <w:szCs w:val="22"/>
                  <w:u w:val="none"/>
                  <w:lang w:val="en-US" w:eastAsia="zh-CN" w:bidi="ar"/>
                </w:rPr>
                <w:t>瓶</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42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30" w:author="薛鹏宇" w:date="2023-03-20T16:22:46Z"/>
                <w:rFonts w:hint="eastAsia" w:ascii="宋体" w:hAnsi="宋体" w:eastAsia="宋体" w:cs="宋体"/>
                <w:i w:val="0"/>
                <w:iCs w:val="0"/>
                <w:color w:val="000000"/>
                <w:sz w:val="22"/>
                <w:szCs w:val="22"/>
                <w:u w:val="none"/>
              </w:rPr>
            </w:pPr>
            <w:ins w:id="29431" w:author="薛鹏宇" w:date="2023-03-20T16:22:46Z">
              <w:r>
                <w:rPr>
                  <w:rFonts w:hint="eastAsia" w:ascii="宋体" w:hAnsi="宋体" w:eastAsia="宋体" w:cs="宋体"/>
                  <w:i w:val="0"/>
                  <w:iCs w:val="0"/>
                  <w:color w:val="000000"/>
                  <w:kern w:val="0"/>
                  <w:sz w:val="22"/>
                  <w:szCs w:val="22"/>
                  <w:u w:val="none"/>
                  <w:lang w:val="en-US" w:eastAsia="zh-CN" w:bidi="ar"/>
                </w:rPr>
                <w:t>蓝月亮、舒肤佳、滴露</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43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33" w:author="薛鹏宇" w:date="2023-03-20T16:22:46Z"/>
                <w:rFonts w:hint="default" w:ascii="Times New Roman" w:hAnsi="Times New Roman" w:eastAsia="宋体" w:cs="Times New Roman"/>
                <w:i w:val="0"/>
                <w:iCs w:val="0"/>
                <w:color w:val="000000"/>
                <w:sz w:val="22"/>
                <w:szCs w:val="22"/>
                <w:u w:val="none"/>
              </w:rPr>
            </w:pPr>
            <w:ins w:id="29434" w:author="薛鹏宇" w:date="2023-03-20T16:22:46Z">
              <w:r>
                <w:rPr>
                  <w:rFonts w:hint="default" w:ascii="Times New Roman" w:hAnsi="Times New Roman" w:eastAsia="宋体" w:cs="Times New Roman"/>
                  <w:i w:val="0"/>
                  <w:iCs w:val="0"/>
                  <w:color w:val="000000"/>
                  <w:kern w:val="0"/>
                  <w:sz w:val="22"/>
                  <w:szCs w:val="22"/>
                  <w:u w:val="none"/>
                  <w:lang w:val="en-US" w:eastAsia="zh-CN" w:bidi="ar"/>
                </w:rPr>
                <w:t>96</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3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436" w:author="薛鹏宇" w:date="2023-03-20T16:22:46Z"/>
                <w:rFonts w:hint="eastAsia" w:ascii="宋体" w:hAnsi="宋体" w:eastAsia="宋体" w:cs="宋体"/>
                <w:i w:val="0"/>
                <w:iCs w:val="0"/>
                <w:color w:val="000000"/>
                <w:sz w:val="22"/>
                <w:szCs w:val="22"/>
                <w:u w:val="none"/>
              </w:rPr>
            </w:pPr>
            <w:ins w:id="29437" w:author="薛鹏宇" w:date="2023-03-20T16:22:46Z">
              <w:r>
                <w:rPr>
                  <w:rFonts w:hint="eastAsia" w:ascii="宋体" w:hAnsi="宋体" w:eastAsia="宋体" w:cs="宋体"/>
                  <w:i w:val="0"/>
                  <w:iCs w:val="0"/>
                  <w:color w:val="000000"/>
                  <w:kern w:val="0"/>
                  <w:sz w:val="22"/>
                  <w:szCs w:val="22"/>
                  <w:u w:val="none"/>
                  <w:lang w:val="en-US" w:eastAsia="zh-CN" w:bidi="ar"/>
                </w:rPr>
                <w:t>12.5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3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43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4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44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4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9442" w:author="薛鹏宇" w:date="2023-03-20T16:22:46Z"/>
          <w:trPrChange w:id="29443"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44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45" w:author="薛鹏宇" w:date="2023-03-20T16:22:46Z"/>
                <w:rFonts w:hint="default" w:ascii="Times New Roman" w:hAnsi="Times New Roman" w:eastAsia="宋体" w:cs="Times New Roman"/>
                <w:i w:val="0"/>
                <w:iCs w:val="0"/>
                <w:color w:val="000000"/>
                <w:sz w:val="22"/>
                <w:szCs w:val="22"/>
                <w:u w:val="none"/>
              </w:rPr>
            </w:pPr>
            <w:ins w:id="2944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44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48" w:author="薛鹏宇" w:date="2023-03-20T16:22:46Z"/>
                <w:rFonts w:hint="eastAsia" w:ascii="宋体" w:hAnsi="宋体" w:eastAsia="宋体" w:cs="宋体"/>
                <w:i w:val="0"/>
                <w:iCs w:val="0"/>
                <w:color w:val="000000"/>
                <w:sz w:val="22"/>
                <w:szCs w:val="22"/>
                <w:u w:val="none"/>
              </w:rPr>
            </w:pPr>
            <w:ins w:id="29449" w:author="薛鹏宇" w:date="2023-03-20T16:22:46Z">
              <w:r>
                <w:rPr>
                  <w:rFonts w:hint="eastAsia" w:ascii="宋体" w:hAnsi="宋体" w:eastAsia="宋体" w:cs="宋体"/>
                  <w:i w:val="0"/>
                  <w:iCs w:val="0"/>
                  <w:color w:val="000000"/>
                  <w:kern w:val="0"/>
                  <w:sz w:val="22"/>
                  <w:szCs w:val="22"/>
                  <w:u w:val="none"/>
                  <w:lang w:val="en-US" w:eastAsia="zh-CN" w:bidi="ar"/>
                </w:rPr>
                <w:t>多功能插线板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45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51" w:author="薛鹏宇" w:date="2023-03-20T16:22:46Z"/>
                <w:rFonts w:hint="default" w:ascii="Times New Roman" w:hAnsi="Times New Roman" w:eastAsia="宋体" w:cs="Times New Roman"/>
                <w:i w:val="0"/>
                <w:iCs w:val="0"/>
                <w:color w:val="000000"/>
                <w:sz w:val="22"/>
                <w:szCs w:val="22"/>
                <w:u w:val="none"/>
              </w:rPr>
            </w:pPr>
            <w:ins w:id="29452"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ins w:id="29453" w:author="薛鹏宇" w:date="2023-03-20T16:22:46Z">
              <w:r>
                <w:rPr>
                  <w:rFonts w:hint="eastAsia" w:ascii="宋体" w:hAnsi="宋体" w:eastAsia="宋体" w:cs="宋体"/>
                  <w:i w:val="0"/>
                  <w:iCs w:val="0"/>
                  <w:color w:val="000000"/>
                  <w:kern w:val="0"/>
                  <w:sz w:val="22"/>
                  <w:szCs w:val="22"/>
                  <w:u w:val="none"/>
                  <w:lang w:val="en-US" w:eastAsia="zh-CN" w:bidi="ar"/>
                </w:rPr>
                <w:t xml:space="preserve">米  </w:t>
              </w:r>
            </w:ins>
            <w:ins w:id="294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ins w:id="29455" w:author="薛鹏宇" w:date="2023-03-20T16:22:46Z">
              <w:r>
                <w:rPr>
                  <w:rFonts w:hint="eastAsia" w:ascii="宋体" w:hAnsi="宋体" w:eastAsia="宋体" w:cs="宋体"/>
                  <w:i w:val="0"/>
                  <w:iCs w:val="0"/>
                  <w:color w:val="000000"/>
                  <w:kern w:val="0"/>
                  <w:sz w:val="22"/>
                  <w:szCs w:val="22"/>
                  <w:u w:val="none"/>
                  <w:lang w:val="en-US" w:eastAsia="zh-CN" w:bidi="ar"/>
                </w:rPr>
                <w:t>位</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45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57" w:author="薛鹏宇" w:date="2023-03-20T16:22:46Z"/>
                <w:rFonts w:hint="eastAsia" w:ascii="宋体" w:hAnsi="宋体" w:eastAsia="宋体" w:cs="宋体"/>
                <w:i w:val="0"/>
                <w:iCs w:val="0"/>
                <w:color w:val="000000"/>
                <w:sz w:val="22"/>
                <w:szCs w:val="22"/>
                <w:u w:val="none"/>
              </w:rPr>
            </w:pPr>
            <w:ins w:id="2945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45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60" w:author="薛鹏宇" w:date="2023-03-20T16:22:46Z"/>
                <w:rFonts w:hint="eastAsia" w:ascii="宋体" w:hAnsi="宋体" w:eastAsia="宋体" w:cs="宋体"/>
                <w:i w:val="0"/>
                <w:iCs w:val="0"/>
                <w:color w:val="000000"/>
                <w:sz w:val="22"/>
                <w:szCs w:val="22"/>
                <w:u w:val="none"/>
              </w:rPr>
            </w:pPr>
            <w:ins w:id="29461" w:author="薛鹏宇" w:date="2023-03-20T16:22:46Z">
              <w:r>
                <w:rPr>
                  <w:rFonts w:hint="eastAsia" w:ascii="宋体" w:hAnsi="宋体" w:eastAsia="宋体" w:cs="宋体"/>
                  <w:i w:val="0"/>
                  <w:iCs w:val="0"/>
                  <w:color w:val="000000"/>
                  <w:kern w:val="0"/>
                  <w:sz w:val="22"/>
                  <w:szCs w:val="22"/>
                  <w:u w:val="none"/>
                  <w:lang w:val="en-US" w:eastAsia="zh-CN" w:bidi="ar"/>
                </w:rPr>
                <w:t>飞利浦</w:t>
              </w:r>
            </w:ins>
            <w:ins w:id="2946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463" w:author="薛鹏宇" w:date="2023-03-20T16:22:46Z">
              <w:r>
                <w:rPr>
                  <w:rFonts w:hint="eastAsia" w:ascii="宋体" w:hAnsi="宋体" w:eastAsia="宋体" w:cs="宋体"/>
                  <w:i w:val="0"/>
                  <w:iCs w:val="0"/>
                  <w:color w:val="000000"/>
                  <w:kern w:val="0"/>
                  <w:sz w:val="22"/>
                  <w:szCs w:val="22"/>
                  <w:u w:val="none"/>
                  <w:lang w:val="en-US" w:eastAsia="zh-CN" w:bidi="ar"/>
                </w:rPr>
                <w:t>子弹头</w:t>
              </w:r>
            </w:ins>
            <w:ins w:id="2946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465" w:author="薛鹏宇" w:date="2023-03-20T16:22:46Z">
              <w:r>
                <w:rPr>
                  <w:rFonts w:hint="eastAsia" w:ascii="宋体" w:hAnsi="宋体" w:eastAsia="宋体" w:cs="宋体"/>
                  <w:i w:val="0"/>
                  <w:iCs w:val="0"/>
                  <w:color w:val="000000"/>
                  <w:kern w:val="0"/>
                  <w:sz w:val="22"/>
                  <w:szCs w:val="22"/>
                  <w:u w:val="none"/>
                  <w:lang w:val="en-US" w:eastAsia="zh-CN" w:bidi="ar"/>
                </w:rPr>
                <w:t>公牛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46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67" w:author="薛鹏宇" w:date="2023-03-20T16:22:46Z"/>
                <w:rFonts w:hint="default" w:ascii="Times New Roman" w:hAnsi="Times New Roman" w:eastAsia="宋体" w:cs="Times New Roman"/>
                <w:i w:val="0"/>
                <w:iCs w:val="0"/>
                <w:color w:val="000000"/>
                <w:sz w:val="22"/>
                <w:szCs w:val="22"/>
                <w:u w:val="none"/>
              </w:rPr>
            </w:pPr>
            <w:ins w:id="2946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6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470" w:author="薛鹏宇" w:date="2023-03-20T16:22:46Z"/>
                <w:rFonts w:hint="eastAsia" w:ascii="宋体" w:hAnsi="宋体" w:eastAsia="宋体" w:cs="宋体"/>
                <w:i w:val="0"/>
                <w:iCs w:val="0"/>
                <w:color w:val="000000"/>
                <w:sz w:val="22"/>
                <w:szCs w:val="22"/>
                <w:u w:val="none"/>
              </w:rPr>
            </w:pPr>
            <w:ins w:id="29471" w:author="薛鹏宇" w:date="2023-03-20T16:22:46Z">
              <w:r>
                <w:rPr>
                  <w:rFonts w:hint="eastAsia" w:ascii="宋体" w:hAnsi="宋体" w:eastAsia="宋体" w:cs="宋体"/>
                  <w:i w:val="0"/>
                  <w:iCs w:val="0"/>
                  <w:color w:val="000000"/>
                  <w:kern w:val="0"/>
                  <w:sz w:val="22"/>
                  <w:szCs w:val="22"/>
                  <w:u w:val="none"/>
                  <w:lang w:val="en-US" w:eastAsia="zh-CN" w:bidi="ar"/>
                </w:rPr>
                <w:t>79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7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473"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47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475"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77"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9476" w:author="薛鹏宇" w:date="2023-03-20T16:22:46Z"/>
          <w:trPrChange w:id="29477"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47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79" w:author="薛鹏宇" w:date="2023-03-20T16:22:46Z"/>
                <w:rFonts w:hint="default" w:ascii="Times New Roman" w:hAnsi="Times New Roman" w:eastAsia="宋体" w:cs="Times New Roman"/>
                <w:i w:val="0"/>
                <w:iCs w:val="0"/>
                <w:color w:val="000000"/>
                <w:sz w:val="22"/>
                <w:szCs w:val="22"/>
                <w:u w:val="none"/>
              </w:rPr>
            </w:pPr>
            <w:ins w:id="2948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4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82" w:author="薛鹏宇" w:date="2023-03-20T16:22:46Z"/>
                <w:rFonts w:hint="eastAsia" w:ascii="宋体" w:hAnsi="宋体" w:eastAsia="宋体" w:cs="宋体"/>
                <w:i w:val="0"/>
                <w:iCs w:val="0"/>
                <w:color w:val="000000"/>
                <w:sz w:val="22"/>
                <w:szCs w:val="22"/>
                <w:u w:val="none"/>
              </w:rPr>
            </w:pPr>
            <w:ins w:id="29483" w:author="薛鹏宇" w:date="2023-03-20T16:22:46Z">
              <w:r>
                <w:rPr>
                  <w:rFonts w:hint="eastAsia" w:ascii="宋体" w:hAnsi="宋体" w:eastAsia="宋体" w:cs="宋体"/>
                  <w:i w:val="0"/>
                  <w:iCs w:val="0"/>
                  <w:color w:val="000000"/>
                  <w:kern w:val="0"/>
                  <w:sz w:val="22"/>
                  <w:szCs w:val="22"/>
                  <w:u w:val="none"/>
                  <w:lang w:val="en-US" w:eastAsia="zh-CN" w:bidi="ar"/>
                </w:rPr>
                <w:t>多功能插线板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48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85" w:author="薛鹏宇" w:date="2023-03-20T16:22:46Z"/>
                <w:rFonts w:hint="default" w:ascii="Times New Roman" w:hAnsi="Times New Roman" w:eastAsia="宋体" w:cs="Times New Roman"/>
                <w:i w:val="0"/>
                <w:iCs w:val="0"/>
                <w:color w:val="000000"/>
                <w:sz w:val="22"/>
                <w:szCs w:val="22"/>
                <w:u w:val="none"/>
              </w:rPr>
            </w:pPr>
            <w:ins w:id="29486"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ins w:id="29487" w:author="薛鹏宇" w:date="2023-03-20T16:22:46Z">
              <w:r>
                <w:rPr>
                  <w:rFonts w:hint="eastAsia" w:ascii="宋体" w:hAnsi="宋体" w:eastAsia="宋体" w:cs="宋体"/>
                  <w:i w:val="0"/>
                  <w:iCs w:val="0"/>
                  <w:color w:val="000000"/>
                  <w:kern w:val="0"/>
                  <w:sz w:val="22"/>
                  <w:szCs w:val="22"/>
                  <w:u w:val="none"/>
                  <w:lang w:val="en-US" w:eastAsia="zh-CN" w:bidi="ar"/>
                </w:rPr>
                <w:t xml:space="preserve">米  </w:t>
              </w:r>
            </w:ins>
            <w:ins w:id="2948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ins w:id="29489" w:author="薛鹏宇" w:date="2023-03-20T16:22:46Z">
              <w:r>
                <w:rPr>
                  <w:rFonts w:hint="eastAsia" w:ascii="宋体" w:hAnsi="宋体" w:eastAsia="宋体" w:cs="宋体"/>
                  <w:i w:val="0"/>
                  <w:iCs w:val="0"/>
                  <w:color w:val="000000"/>
                  <w:kern w:val="0"/>
                  <w:sz w:val="22"/>
                  <w:szCs w:val="22"/>
                  <w:u w:val="none"/>
                  <w:lang w:val="en-US" w:eastAsia="zh-CN" w:bidi="ar"/>
                </w:rPr>
                <w:t>位</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49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91" w:author="薛鹏宇" w:date="2023-03-20T16:22:46Z"/>
                <w:rFonts w:hint="eastAsia" w:ascii="宋体" w:hAnsi="宋体" w:eastAsia="宋体" w:cs="宋体"/>
                <w:i w:val="0"/>
                <w:iCs w:val="0"/>
                <w:color w:val="000000"/>
                <w:sz w:val="22"/>
                <w:szCs w:val="22"/>
                <w:u w:val="none"/>
              </w:rPr>
            </w:pPr>
            <w:ins w:id="29492"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4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494" w:author="薛鹏宇" w:date="2023-03-20T16:22:46Z"/>
                <w:rFonts w:hint="eastAsia" w:ascii="宋体" w:hAnsi="宋体" w:eastAsia="宋体" w:cs="宋体"/>
                <w:i w:val="0"/>
                <w:iCs w:val="0"/>
                <w:color w:val="000000"/>
                <w:sz w:val="22"/>
                <w:szCs w:val="22"/>
                <w:u w:val="none"/>
              </w:rPr>
            </w:pPr>
            <w:ins w:id="29495" w:author="薛鹏宇" w:date="2023-03-20T16:22:46Z">
              <w:r>
                <w:rPr>
                  <w:rFonts w:hint="eastAsia" w:ascii="宋体" w:hAnsi="宋体" w:eastAsia="宋体" w:cs="宋体"/>
                  <w:i w:val="0"/>
                  <w:iCs w:val="0"/>
                  <w:color w:val="000000"/>
                  <w:kern w:val="0"/>
                  <w:sz w:val="22"/>
                  <w:szCs w:val="22"/>
                  <w:u w:val="none"/>
                  <w:lang w:val="en-US" w:eastAsia="zh-CN" w:bidi="ar"/>
                </w:rPr>
                <w:t>飞利浦</w:t>
              </w:r>
            </w:ins>
            <w:ins w:id="29496"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497" w:author="薛鹏宇" w:date="2023-03-20T16:22:46Z">
              <w:r>
                <w:rPr>
                  <w:rFonts w:hint="eastAsia" w:ascii="宋体" w:hAnsi="宋体" w:eastAsia="宋体" w:cs="宋体"/>
                  <w:i w:val="0"/>
                  <w:iCs w:val="0"/>
                  <w:color w:val="000000"/>
                  <w:kern w:val="0"/>
                  <w:sz w:val="22"/>
                  <w:szCs w:val="22"/>
                  <w:u w:val="none"/>
                  <w:lang w:val="en-US" w:eastAsia="zh-CN" w:bidi="ar"/>
                </w:rPr>
                <w:t>子弹头</w:t>
              </w:r>
            </w:ins>
            <w:ins w:id="29498"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499" w:author="薛鹏宇" w:date="2023-03-20T16:22:46Z">
              <w:r>
                <w:rPr>
                  <w:rFonts w:hint="eastAsia" w:ascii="宋体" w:hAnsi="宋体" w:eastAsia="宋体" w:cs="宋体"/>
                  <w:i w:val="0"/>
                  <w:iCs w:val="0"/>
                  <w:color w:val="000000"/>
                  <w:kern w:val="0"/>
                  <w:sz w:val="22"/>
                  <w:szCs w:val="22"/>
                  <w:u w:val="none"/>
                  <w:lang w:val="en-US" w:eastAsia="zh-CN" w:bidi="ar"/>
                </w:rPr>
                <w:t>公牛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50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01" w:author="薛鹏宇" w:date="2023-03-20T16:22:46Z"/>
                <w:rFonts w:hint="default" w:ascii="Times New Roman" w:hAnsi="Times New Roman" w:eastAsia="宋体" w:cs="Times New Roman"/>
                <w:i w:val="0"/>
                <w:iCs w:val="0"/>
                <w:color w:val="000000"/>
                <w:sz w:val="22"/>
                <w:szCs w:val="22"/>
                <w:u w:val="none"/>
              </w:rPr>
            </w:pPr>
            <w:ins w:id="2950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504" w:author="薛鹏宇" w:date="2023-03-20T16:22:46Z"/>
                <w:rFonts w:hint="eastAsia" w:ascii="宋体" w:hAnsi="宋体" w:eastAsia="宋体" w:cs="宋体"/>
                <w:i w:val="0"/>
                <w:iCs w:val="0"/>
                <w:color w:val="000000"/>
                <w:sz w:val="22"/>
                <w:szCs w:val="22"/>
                <w:u w:val="none"/>
              </w:rPr>
            </w:pPr>
            <w:ins w:id="29505" w:author="薛鹏宇" w:date="2023-03-20T16:22:46Z">
              <w:r>
                <w:rPr>
                  <w:rFonts w:hint="eastAsia" w:ascii="宋体" w:hAnsi="宋体" w:eastAsia="宋体" w:cs="宋体"/>
                  <w:i w:val="0"/>
                  <w:iCs w:val="0"/>
                  <w:color w:val="000000"/>
                  <w:kern w:val="0"/>
                  <w:sz w:val="22"/>
                  <w:szCs w:val="22"/>
                  <w:u w:val="none"/>
                  <w:lang w:val="en-US" w:eastAsia="zh-CN" w:bidi="ar"/>
                </w:rPr>
                <w:t>90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0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50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0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50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51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9510" w:author="薛鹏宇" w:date="2023-03-20T16:22:46Z"/>
          <w:trPrChange w:id="29511"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5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13" w:author="薛鹏宇" w:date="2023-03-20T16:22:46Z"/>
                <w:rFonts w:hint="default" w:ascii="Times New Roman" w:hAnsi="Times New Roman" w:eastAsia="宋体" w:cs="Times New Roman"/>
                <w:i w:val="0"/>
                <w:iCs w:val="0"/>
                <w:color w:val="000000"/>
                <w:sz w:val="22"/>
                <w:szCs w:val="22"/>
                <w:u w:val="none"/>
              </w:rPr>
            </w:pPr>
            <w:ins w:id="2951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5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16" w:author="薛鹏宇" w:date="2023-03-20T16:22:46Z"/>
                <w:rFonts w:hint="eastAsia" w:ascii="宋体" w:hAnsi="宋体" w:eastAsia="宋体" w:cs="宋体"/>
                <w:i w:val="0"/>
                <w:iCs w:val="0"/>
                <w:color w:val="000000"/>
                <w:sz w:val="22"/>
                <w:szCs w:val="22"/>
                <w:u w:val="none"/>
              </w:rPr>
            </w:pPr>
            <w:ins w:id="29517" w:author="薛鹏宇" w:date="2023-03-20T16:22:46Z">
              <w:r>
                <w:rPr>
                  <w:rFonts w:hint="eastAsia" w:ascii="宋体" w:hAnsi="宋体" w:eastAsia="宋体" w:cs="宋体"/>
                  <w:i w:val="0"/>
                  <w:iCs w:val="0"/>
                  <w:color w:val="000000"/>
                  <w:kern w:val="0"/>
                  <w:sz w:val="22"/>
                  <w:szCs w:val="22"/>
                  <w:u w:val="none"/>
                  <w:lang w:val="en-US" w:eastAsia="zh-CN" w:bidi="ar"/>
                </w:rPr>
                <w:t>多功能插线板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51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19" w:author="薛鹏宇" w:date="2023-03-20T16:22:46Z"/>
                <w:rFonts w:hint="default" w:ascii="Times New Roman" w:hAnsi="Times New Roman" w:eastAsia="宋体" w:cs="Times New Roman"/>
                <w:i w:val="0"/>
                <w:iCs w:val="0"/>
                <w:color w:val="000000"/>
                <w:sz w:val="22"/>
                <w:szCs w:val="22"/>
                <w:u w:val="none"/>
              </w:rPr>
            </w:pPr>
            <w:ins w:id="29520" w:author="薛鹏宇" w:date="2023-03-20T16:22:46Z">
              <w:r>
                <w:rPr>
                  <w:rFonts w:hint="default" w:ascii="Times New Roman" w:hAnsi="Times New Roman" w:eastAsia="宋体" w:cs="Times New Roman"/>
                  <w:i w:val="0"/>
                  <w:iCs w:val="0"/>
                  <w:color w:val="000000"/>
                  <w:kern w:val="0"/>
                  <w:sz w:val="22"/>
                  <w:szCs w:val="22"/>
                  <w:u w:val="none"/>
                  <w:lang w:val="en-US" w:eastAsia="zh-CN" w:bidi="ar"/>
                </w:rPr>
                <w:t>3</w:t>
              </w:r>
            </w:ins>
            <w:ins w:id="29521" w:author="薛鹏宇" w:date="2023-03-20T16:22:46Z">
              <w:r>
                <w:rPr>
                  <w:rFonts w:hint="eastAsia" w:ascii="宋体" w:hAnsi="宋体" w:eastAsia="宋体" w:cs="宋体"/>
                  <w:i w:val="0"/>
                  <w:iCs w:val="0"/>
                  <w:color w:val="000000"/>
                  <w:kern w:val="0"/>
                  <w:sz w:val="22"/>
                  <w:szCs w:val="22"/>
                  <w:u w:val="none"/>
                  <w:lang w:val="en-US" w:eastAsia="zh-CN" w:bidi="ar"/>
                </w:rPr>
                <w:t xml:space="preserve">米   </w:t>
              </w:r>
            </w:ins>
            <w:ins w:id="295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ins w:id="29523" w:author="薛鹏宇" w:date="2023-03-20T16:22:46Z">
              <w:r>
                <w:rPr>
                  <w:rFonts w:hint="eastAsia" w:ascii="宋体" w:hAnsi="宋体" w:eastAsia="宋体" w:cs="宋体"/>
                  <w:i w:val="0"/>
                  <w:iCs w:val="0"/>
                  <w:color w:val="000000"/>
                  <w:kern w:val="0"/>
                  <w:sz w:val="22"/>
                  <w:szCs w:val="22"/>
                  <w:u w:val="none"/>
                  <w:lang w:val="en-US" w:eastAsia="zh-CN" w:bidi="ar"/>
                </w:rPr>
                <w:t>位</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5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25" w:author="薛鹏宇" w:date="2023-03-20T16:22:46Z"/>
                <w:rFonts w:hint="eastAsia" w:ascii="宋体" w:hAnsi="宋体" w:eastAsia="宋体" w:cs="宋体"/>
                <w:i w:val="0"/>
                <w:iCs w:val="0"/>
                <w:color w:val="000000"/>
                <w:sz w:val="22"/>
                <w:szCs w:val="22"/>
                <w:u w:val="none"/>
              </w:rPr>
            </w:pPr>
            <w:ins w:id="29526"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52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28" w:author="薛鹏宇" w:date="2023-03-20T16:22:46Z"/>
                <w:rFonts w:hint="eastAsia" w:ascii="宋体" w:hAnsi="宋体" w:eastAsia="宋体" w:cs="宋体"/>
                <w:i w:val="0"/>
                <w:iCs w:val="0"/>
                <w:color w:val="000000"/>
                <w:sz w:val="22"/>
                <w:szCs w:val="22"/>
                <w:u w:val="none"/>
              </w:rPr>
            </w:pPr>
            <w:ins w:id="29529" w:author="薛鹏宇" w:date="2023-03-20T16:22:46Z">
              <w:r>
                <w:rPr>
                  <w:rFonts w:hint="eastAsia" w:ascii="宋体" w:hAnsi="宋体" w:eastAsia="宋体" w:cs="宋体"/>
                  <w:i w:val="0"/>
                  <w:iCs w:val="0"/>
                  <w:color w:val="000000"/>
                  <w:kern w:val="0"/>
                  <w:sz w:val="22"/>
                  <w:szCs w:val="22"/>
                  <w:u w:val="none"/>
                  <w:lang w:val="en-US" w:eastAsia="zh-CN" w:bidi="ar"/>
                </w:rPr>
                <w:t>飞利浦</w:t>
              </w:r>
            </w:ins>
            <w:ins w:id="29530"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531" w:author="薛鹏宇" w:date="2023-03-20T16:22:46Z">
              <w:r>
                <w:rPr>
                  <w:rFonts w:hint="eastAsia" w:ascii="宋体" w:hAnsi="宋体" w:eastAsia="宋体" w:cs="宋体"/>
                  <w:i w:val="0"/>
                  <w:iCs w:val="0"/>
                  <w:color w:val="000000"/>
                  <w:kern w:val="0"/>
                  <w:sz w:val="22"/>
                  <w:szCs w:val="22"/>
                  <w:u w:val="none"/>
                  <w:lang w:val="en-US" w:eastAsia="zh-CN" w:bidi="ar"/>
                </w:rPr>
                <w:t>子弹头</w:t>
              </w:r>
            </w:ins>
            <w:ins w:id="29532"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533" w:author="薛鹏宇" w:date="2023-03-20T16:22:46Z">
              <w:r>
                <w:rPr>
                  <w:rFonts w:hint="eastAsia" w:ascii="宋体" w:hAnsi="宋体" w:eastAsia="宋体" w:cs="宋体"/>
                  <w:i w:val="0"/>
                  <w:iCs w:val="0"/>
                  <w:color w:val="000000"/>
                  <w:kern w:val="0"/>
                  <w:sz w:val="22"/>
                  <w:szCs w:val="22"/>
                  <w:u w:val="none"/>
                  <w:lang w:val="en-US" w:eastAsia="zh-CN" w:bidi="ar"/>
                </w:rPr>
                <w:t>公牛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53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35" w:author="薛鹏宇" w:date="2023-03-20T16:22:46Z"/>
                <w:rFonts w:hint="default" w:ascii="Times New Roman" w:hAnsi="Times New Roman" w:eastAsia="宋体" w:cs="Times New Roman"/>
                <w:i w:val="0"/>
                <w:iCs w:val="0"/>
                <w:color w:val="000000"/>
                <w:sz w:val="22"/>
                <w:szCs w:val="22"/>
                <w:u w:val="none"/>
              </w:rPr>
            </w:pPr>
            <w:ins w:id="2953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3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538" w:author="薛鹏宇" w:date="2023-03-20T16:22:46Z"/>
                <w:rFonts w:hint="eastAsia" w:ascii="宋体" w:hAnsi="宋体" w:eastAsia="宋体" w:cs="宋体"/>
                <w:i w:val="0"/>
                <w:iCs w:val="0"/>
                <w:color w:val="000000"/>
                <w:sz w:val="22"/>
                <w:szCs w:val="22"/>
                <w:u w:val="none"/>
              </w:rPr>
            </w:pPr>
            <w:ins w:id="29539" w:author="薛鹏宇" w:date="2023-03-20T16:22:46Z">
              <w:r>
                <w:rPr>
                  <w:rFonts w:hint="eastAsia" w:ascii="宋体" w:hAnsi="宋体" w:eastAsia="宋体" w:cs="宋体"/>
                  <w:i w:val="0"/>
                  <w:iCs w:val="0"/>
                  <w:color w:val="000000"/>
                  <w:kern w:val="0"/>
                  <w:sz w:val="22"/>
                  <w:szCs w:val="22"/>
                  <w:u w:val="none"/>
                  <w:lang w:val="en-US" w:eastAsia="zh-CN" w:bidi="ar"/>
                </w:rPr>
                <w:t>60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4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54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4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54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54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9544" w:author="薛鹏宇" w:date="2023-03-20T16:22:46Z"/>
          <w:trPrChange w:id="29545"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54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47" w:author="薛鹏宇" w:date="2023-03-20T16:22:46Z"/>
                <w:rFonts w:hint="default" w:ascii="Times New Roman" w:hAnsi="Times New Roman" w:eastAsia="宋体" w:cs="Times New Roman"/>
                <w:i w:val="0"/>
                <w:iCs w:val="0"/>
                <w:color w:val="000000"/>
                <w:sz w:val="22"/>
                <w:szCs w:val="22"/>
                <w:u w:val="none"/>
              </w:rPr>
            </w:pPr>
            <w:ins w:id="2954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163</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54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50" w:author="薛鹏宇" w:date="2023-03-20T16:22:46Z"/>
                <w:rFonts w:hint="eastAsia" w:ascii="宋体" w:hAnsi="宋体" w:eastAsia="宋体" w:cs="宋体"/>
                <w:i w:val="0"/>
                <w:iCs w:val="0"/>
                <w:color w:val="000000"/>
                <w:sz w:val="22"/>
                <w:szCs w:val="22"/>
                <w:u w:val="none"/>
              </w:rPr>
            </w:pPr>
            <w:ins w:id="29551" w:author="薛鹏宇" w:date="2023-03-20T16:22:46Z">
              <w:r>
                <w:rPr>
                  <w:rFonts w:hint="eastAsia" w:ascii="宋体" w:hAnsi="宋体" w:eastAsia="宋体" w:cs="宋体"/>
                  <w:i w:val="0"/>
                  <w:iCs w:val="0"/>
                  <w:color w:val="000000"/>
                  <w:kern w:val="0"/>
                  <w:sz w:val="22"/>
                  <w:szCs w:val="22"/>
                  <w:u w:val="none"/>
                  <w:lang w:val="en-US" w:eastAsia="zh-CN" w:bidi="ar"/>
                </w:rPr>
                <w:t>多功能插线板</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5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53" w:author="薛鹏宇" w:date="2023-03-20T16:22:46Z"/>
                <w:rFonts w:hint="default" w:ascii="Times New Roman" w:hAnsi="Times New Roman" w:eastAsia="宋体" w:cs="Times New Roman"/>
                <w:i w:val="0"/>
                <w:iCs w:val="0"/>
                <w:color w:val="000000"/>
                <w:sz w:val="22"/>
                <w:szCs w:val="22"/>
                <w:u w:val="none"/>
              </w:rPr>
            </w:pPr>
            <w:ins w:id="295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5</w:t>
              </w:r>
            </w:ins>
            <w:ins w:id="29555" w:author="薛鹏宇" w:date="2023-03-20T16:22:46Z">
              <w:r>
                <w:rPr>
                  <w:rFonts w:hint="eastAsia" w:ascii="宋体" w:hAnsi="宋体" w:eastAsia="宋体" w:cs="宋体"/>
                  <w:i w:val="0"/>
                  <w:iCs w:val="0"/>
                  <w:color w:val="000000"/>
                  <w:kern w:val="0"/>
                  <w:sz w:val="22"/>
                  <w:szCs w:val="22"/>
                  <w:u w:val="none"/>
                  <w:lang w:val="en-US" w:eastAsia="zh-CN" w:bidi="ar"/>
                </w:rPr>
                <w:t xml:space="preserve">米   </w:t>
              </w:r>
            </w:ins>
            <w:ins w:id="295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6</w:t>
              </w:r>
            </w:ins>
            <w:ins w:id="29557" w:author="薛鹏宇" w:date="2023-03-20T16:22:46Z">
              <w:r>
                <w:rPr>
                  <w:rFonts w:hint="eastAsia" w:ascii="宋体" w:hAnsi="宋体" w:eastAsia="宋体" w:cs="宋体"/>
                  <w:i w:val="0"/>
                  <w:iCs w:val="0"/>
                  <w:color w:val="000000"/>
                  <w:kern w:val="0"/>
                  <w:sz w:val="22"/>
                  <w:szCs w:val="22"/>
                  <w:u w:val="none"/>
                  <w:lang w:val="en-US" w:eastAsia="zh-CN" w:bidi="ar"/>
                </w:rPr>
                <w:t>位</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55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59" w:author="薛鹏宇" w:date="2023-03-20T16:22:46Z"/>
                <w:rFonts w:hint="eastAsia" w:ascii="宋体" w:hAnsi="宋体" w:eastAsia="宋体" w:cs="宋体"/>
                <w:i w:val="0"/>
                <w:iCs w:val="0"/>
                <w:color w:val="000000"/>
                <w:sz w:val="22"/>
                <w:szCs w:val="22"/>
                <w:u w:val="none"/>
              </w:rPr>
            </w:pPr>
            <w:ins w:id="29560"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56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62" w:author="薛鹏宇" w:date="2023-03-20T16:22:46Z"/>
                <w:rFonts w:hint="eastAsia" w:ascii="宋体" w:hAnsi="宋体" w:eastAsia="宋体" w:cs="宋体"/>
                <w:i w:val="0"/>
                <w:iCs w:val="0"/>
                <w:color w:val="000000"/>
                <w:sz w:val="22"/>
                <w:szCs w:val="22"/>
                <w:u w:val="none"/>
              </w:rPr>
            </w:pPr>
            <w:ins w:id="29563" w:author="薛鹏宇" w:date="2023-03-20T16:22:46Z">
              <w:r>
                <w:rPr>
                  <w:rFonts w:hint="eastAsia" w:ascii="宋体" w:hAnsi="宋体" w:eastAsia="宋体" w:cs="宋体"/>
                  <w:i w:val="0"/>
                  <w:iCs w:val="0"/>
                  <w:color w:val="000000"/>
                  <w:kern w:val="0"/>
                  <w:sz w:val="22"/>
                  <w:szCs w:val="22"/>
                  <w:u w:val="none"/>
                  <w:lang w:val="en-US" w:eastAsia="zh-CN" w:bidi="ar"/>
                </w:rPr>
                <w:t>飞利浦</w:t>
              </w:r>
            </w:ins>
            <w:ins w:id="29564"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565" w:author="薛鹏宇" w:date="2023-03-20T16:22:46Z">
              <w:r>
                <w:rPr>
                  <w:rFonts w:hint="eastAsia" w:ascii="宋体" w:hAnsi="宋体" w:eastAsia="宋体" w:cs="宋体"/>
                  <w:i w:val="0"/>
                  <w:iCs w:val="0"/>
                  <w:color w:val="000000"/>
                  <w:kern w:val="0"/>
                  <w:sz w:val="22"/>
                  <w:szCs w:val="22"/>
                  <w:u w:val="none"/>
                  <w:lang w:val="en-US" w:eastAsia="zh-CN" w:bidi="ar"/>
                </w:rPr>
                <w:t>子弹头</w:t>
              </w:r>
            </w:ins>
            <w:ins w:id="295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567" w:author="薛鹏宇" w:date="2023-03-20T16:22:46Z">
              <w:r>
                <w:rPr>
                  <w:rFonts w:hint="eastAsia" w:ascii="宋体" w:hAnsi="宋体" w:eastAsia="宋体" w:cs="宋体"/>
                  <w:i w:val="0"/>
                  <w:iCs w:val="0"/>
                  <w:color w:val="000000"/>
                  <w:kern w:val="0"/>
                  <w:sz w:val="22"/>
                  <w:szCs w:val="22"/>
                  <w:u w:val="none"/>
                  <w:lang w:val="en-US" w:eastAsia="zh-CN" w:bidi="ar"/>
                </w:rPr>
                <w:t>公牛</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56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69" w:author="薛鹏宇" w:date="2023-03-20T16:22:46Z"/>
                <w:rFonts w:hint="default" w:ascii="Times New Roman" w:hAnsi="Times New Roman" w:eastAsia="宋体" w:cs="Times New Roman"/>
                <w:i w:val="0"/>
                <w:iCs w:val="0"/>
                <w:color w:val="000000"/>
                <w:sz w:val="22"/>
                <w:szCs w:val="22"/>
                <w:u w:val="none"/>
              </w:rPr>
            </w:pPr>
            <w:ins w:id="29570"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7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572" w:author="薛鹏宇" w:date="2023-03-20T16:22:46Z"/>
                <w:rFonts w:hint="eastAsia" w:ascii="宋体" w:hAnsi="宋体" w:eastAsia="宋体" w:cs="宋体"/>
                <w:i w:val="0"/>
                <w:iCs w:val="0"/>
                <w:color w:val="000000"/>
                <w:sz w:val="22"/>
                <w:szCs w:val="22"/>
                <w:u w:val="none"/>
              </w:rPr>
            </w:pPr>
            <w:ins w:id="29573" w:author="薛鹏宇" w:date="2023-03-20T16:22:46Z">
              <w:r>
                <w:rPr>
                  <w:rFonts w:hint="eastAsia" w:ascii="宋体" w:hAnsi="宋体" w:eastAsia="宋体" w:cs="宋体"/>
                  <w:i w:val="0"/>
                  <w:iCs w:val="0"/>
                  <w:color w:val="000000"/>
                  <w:kern w:val="0"/>
                  <w:sz w:val="22"/>
                  <w:szCs w:val="22"/>
                  <w:u w:val="none"/>
                  <w:lang w:val="en-US" w:eastAsia="zh-CN" w:bidi="ar"/>
                </w:rPr>
                <w:t>70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7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57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7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57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57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10" w:hRule="atLeast"/>
          <w:ins w:id="29578" w:author="薛鹏宇" w:date="2023-03-20T16:22:46Z"/>
          <w:trPrChange w:id="29579" w:author="薛鹏宇" w:date="2023-03-20T16:23:26Z">
            <w:trPr>
              <w:trHeight w:val="81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58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81" w:author="薛鹏宇" w:date="2023-03-20T16:22:46Z"/>
                <w:rFonts w:hint="default" w:ascii="Times New Roman" w:hAnsi="Times New Roman" w:eastAsia="宋体" w:cs="Times New Roman"/>
                <w:i w:val="0"/>
                <w:iCs w:val="0"/>
                <w:color w:val="000000"/>
                <w:sz w:val="22"/>
                <w:szCs w:val="22"/>
                <w:u w:val="none"/>
              </w:rPr>
            </w:pPr>
            <w:ins w:id="2958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164</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58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84" w:author="薛鹏宇" w:date="2023-03-20T16:22:46Z"/>
                <w:rFonts w:hint="eastAsia" w:ascii="宋体" w:hAnsi="宋体" w:eastAsia="宋体" w:cs="宋体"/>
                <w:i w:val="0"/>
                <w:iCs w:val="0"/>
                <w:color w:val="000000"/>
                <w:sz w:val="22"/>
                <w:szCs w:val="22"/>
                <w:u w:val="none"/>
              </w:rPr>
            </w:pPr>
            <w:ins w:id="29585" w:author="薛鹏宇" w:date="2023-03-20T16:22:46Z">
              <w:r>
                <w:rPr>
                  <w:rFonts w:hint="eastAsia" w:ascii="宋体" w:hAnsi="宋体" w:eastAsia="宋体" w:cs="宋体"/>
                  <w:i w:val="0"/>
                  <w:iCs w:val="0"/>
                  <w:color w:val="000000"/>
                  <w:kern w:val="0"/>
                  <w:sz w:val="22"/>
                  <w:szCs w:val="22"/>
                  <w:u w:val="none"/>
                  <w:lang w:val="en-US" w:eastAsia="zh-CN" w:bidi="ar"/>
                </w:rPr>
                <w:t>优盘</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58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87" w:author="薛鹏宇" w:date="2023-03-20T16:22:46Z"/>
                <w:rFonts w:hint="default" w:ascii="Times New Roman" w:hAnsi="Times New Roman" w:eastAsia="宋体" w:cs="Times New Roman"/>
                <w:i w:val="0"/>
                <w:iCs w:val="0"/>
                <w:color w:val="000000"/>
                <w:sz w:val="22"/>
                <w:szCs w:val="22"/>
                <w:u w:val="none"/>
              </w:rPr>
            </w:pPr>
            <w:ins w:id="29588" w:author="薛鹏宇" w:date="2023-03-20T16:22:46Z">
              <w:r>
                <w:rPr>
                  <w:rFonts w:hint="default" w:ascii="Times New Roman" w:hAnsi="Times New Roman" w:eastAsia="宋体" w:cs="Times New Roman"/>
                  <w:i w:val="0"/>
                  <w:iCs w:val="0"/>
                  <w:color w:val="000000"/>
                  <w:kern w:val="0"/>
                  <w:sz w:val="22"/>
                  <w:szCs w:val="22"/>
                  <w:u w:val="none"/>
                  <w:lang w:val="en-US" w:eastAsia="zh-CN" w:bidi="ar"/>
                </w:rPr>
                <w:t>64G</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58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90" w:author="薛鹏宇" w:date="2023-03-20T16:22:46Z"/>
                <w:rFonts w:hint="eastAsia" w:ascii="宋体" w:hAnsi="宋体" w:eastAsia="宋体" w:cs="宋体"/>
                <w:i w:val="0"/>
                <w:iCs w:val="0"/>
                <w:color w:val="000000"/>
                <w:sz w:val="22"/>
                <w:szCs w:val="22"/>
                <w:u w:val="none"/>
              </w:rPr>
            </w:pPr>
            <w:ins w:id="29591"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59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93" w:author="薛鹏宇" w:date="2023-03-20T16:22:46Z"/>
                <w:rFonts w:hint="eastAsia" w:ascii="宋体" w:hAnsi="宋体" w:eastAsia="宋体" w:cs="宋体"/>
                <w:i w:val="0"/>
                <w:iCs w:val="0"/>
                <w:color w:val="000000"/>
                <w:sz w:val="22"/>
                <w:szCs w:val="22"/>
                <w:u w:val="none"/>
              </w:rPr>
            </w:pPr>
            <w:ins w:id="29594" w:author="薛鹏宇" w:date="2023-03-20T16:22:46Z">
              <w:r>
                <w:rPr>
                  <w:rFonts w:hint="eastAsia" w:ascii="宋体" w:hAnsi="宋体" w:eastAsia="宋体" w:cs="宋体"/>
                  <w:i w:val="0"/>
                  <w:iCs w:val="0"/>
                  <w:color w:val="000000"/>
                  <w:kern w:val="0"/>
                  <w:sz w:val="22"/>
                  <w:szCs w:val="22"/>
                  <w:u w:val="none"/>
                  <w:lang w:val="en-US" w:eastAsia="zh-CN" w:bidi="ar"/>
                </w:rPr>
                <w:t>闪迪、金士顿、朗科</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59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596" w:author="薛鹏宇" w:date="2023-03-20T16:22:46Z"/>
                <w:rFonts w:hint="default" w:ascii="Times New Roman" w:hAnsi="Times New Roman" w:eastAsia="宋体" w:cs="Times New Roman"/>
                <w:i w:val="0"/>
                <w:iCs w:val="0"/>
                <w:color w:val="000000"/>
                <w:sz w:val="22"/>
                <w:szCs w:val="22"/>
                <w:u w:val="none"/>
              </w:rPr>
            </w:pPr>
            <w:ins w:id="29597" w:author="薛鹏宇" w:date="2023-03-20T16:22:46Z">
              <w:r>
                <w:rPr>
                  <w:rFonts w:hint="default" w:ascii="Times New Roman" w:hAnsi="Times New Roman" w:eastAsia="宋体" w:cs="Times New Roman"/>
                  <w:i w:val="0"/>
                  <w:iCs w:val="0"/>
                  <w:color w:val="000000"/>
                  <w:kern w:val="0"/>
                  <w:sz w:val="22"/>
                  <w:szCs w:val="22"/>
                  <w:u w:val="none"/>
                  <w:lang w:val="en-US" w:eastAsia="zh-CN" w:bidi="ar"/>
                </w:rPr>
                <w:t>30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59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599" w:author="薛鹏宇" w:date="2023-03-20T16:22:46Z"/>
                <w:rFonts w:hint="eastAsia" w:ascii="宋体" w:hAnsi="宋体" w:eastAsia="宋体" w:cs="宋体"/>
                <w:i w:val="0"/>
                <w:iCs w:val="0"/>
                <w:color w:val="000000"/>
                <w:sz w:val="22"/>
                <w:szCs w:val="22"/>
                <w:u w:val="none"/>
              </w:rPr>
            </w:pPr>
            <w:ins w:id="29600" w:author="薛鹏宇" w:date="2023-03-20T16:22:46Z">
              <w:r>
                <w:rPr>
                  <w:rFonts w:hint="eastAsia" w:ascii="宋体" w:hAnsi="宋体" w:eastAsia="宋体" w:cs="宋体"/>
                  <w:i w:val="0"/>
                  <w:iCs w:val="0"/>
                  <w:color w:val="000000"/>
                  <w:kern w:val="0"/>
                  <w:sz w:val="22"/>
                  <w:szCs w:val="22"/>
                  <w:u w:val="none"/>
                  <w:lang w:val="en-US" w:eastAsia="zh-CN" w:bidi="ar"/>
                </w:rPr>
                <w:t>60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0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02"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04"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06"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9605" w:author="薛鹏宇" w:date="2023-03-20T16:22:46Z"/>
          <w:trPrChange w:id="29606"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60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08" w:author="薛鹏宇" w:date="2023-03-20T16:22:46Z"/>
                <w:rFonts w:hint="default" w:ascii="Times New Roman" w:hAnsi="Times New Roman" w:eastAsia="宋体" w:cs="Times New Roman"/>
                <w:i w:val="0"/>
                <w:iCs w:val="0"/>
                <w:color w:val="000000"/>
                <w:sz w:val="22"/>
                <w:szCs w:val="22"/>
                <w:u w:val="none"/>
              </w:rPr>
            </w:pPr>
            <w:ins w:id="29609"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165</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61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11" w:author="薛鹏宇" w:date="2023-03-20T16:22:46Z"/>
                <w:rFonts w:hint="eastAsia" w:ascii="宋体" w:hAnsi="宋体" w:eastAsia="宋体" w:cs="宋体"/>
                <w:i w:val="0"/>
                <w:iCs w:val="0"/>
                <w:color w:val="000000"/>
                <w:sz w:val="22"/>
                <w:szCs w:val="22"/>
                <w:u w:val="none"/>
              </w:rPr>
            </w:pPr>
            <w:ins w:id="29612" w:author="薛鹏宇" w:date="2023-03-20T16:22:46Z">
              <w:r>
                <w:rPr>
                  <w:rFonts w:hint="eastAsia" w:ascii="宋体" w:hAnsi="宋体" w:eastAsia="宋体" w:cs="宋体"/>
                  <w:i w:val="0"/>
                  <w:iCs w:val="0"/>
                  <w:color w:val="000000"/>
                  <w:kern w:val="0"/>
                  <w:sz w:val="22"/>
                  <w:szCs w:val="22"/>
                  <w:u w:val="none"/>
                  <w:lang w:val="en-US" w:eastAsia="zh-CN" w:bidi="ar"/>
                </w:rPr>
                <w:t>五层文件柜</w:t>
              </w:r>
            </w:ins>
            <w:ins w:id="2961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614" w:author="薛鹏宇" w:date="2023-03-20T16:22:46Z">
              <w:r>
                <w:rPr>
                  <w:rFonts w:hint="eastAsia" w:ascii="宋体" w:hAnsi="宋体" w:eastAsia="宋体" w:cs="宋体"/>
                  <w:i w:val="0"/>
                  <w:iCs w:val="0"/>
                  <w:color w:val="000000"/>
                  <w:kern w:val="0"/>
                  <w:sz w:val="22"/>
                  <w:szCs w:val="22"/>
                  <w:u w:val="none"/>
                  <w:lang w:val="en-US" w:eastAsia="zh-CN" w:bidi="ar"/>
                </w:rPr>
                <w:t>小</w:t>
              </w:r>
            </w:ins>
            <w:ins w:id="29615"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61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17" w:author="薛鹏宇" w:date="2023-03-20T16:22:46Z"/>
                <w:rFonts w:hint="eastAsia" w:ascii="宋体" w:hAnsi="宋体" w:eastAsia="宋体" w:cs="宋体"/>
                <w:i w:val="0"/>
                <w:iCs w:val="0"/>
                <w:color w:val="000000"/>
                <w:sz w:val="22"/>
                <w:szCs w:val="22"/>
                <w:u w:val="none"/>
              </w:rPr>
            </w:pPr>
            <w:ins w:id="29618" w:author="薛鹏宇" w:date="2023-03-20T16:22:46Z">
              <w:r>
                <w:rPr>
                  <w:rFonts w:hint="eastAsia" w:ascii="宋体" w:hAnsi="宋体" w:eastAsia="宋体" w:cs="宋体"/>
                  <w:i w:val="0"/>
                  <w:iCs w:val="0"/>
                  <w:color w:val="000000"/>
                  <w:kern w:val="0"/>
                  <w:sz w:val="22"/>
                  <w:szCs w:val="22"/>
                  <w:u w:val="none"/>
                  <w:lang w:val="en-US" w:eastAsia="zh-CN" w:bidi="ar"/>
                </w:rPr>
                <w:t>带锁（桌面）</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61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20" w:author="薛鹏宇" w:date="2023-03-20T16:22:46Z"/>
                <w:rFonts w:hint="eastAsia" w:ascii="宋体" w:hAnsi="宋体" w:eastAsia="宋体" w:cs="宋体"/>
                <w:i w:val="0"/>
                <w:iCs w:val="0"/>
                <w:color w:val="000000"/>
                <w:sz w:val="22"/>
                <w:szCs w:val="22"/>
                <w:u w:val="none"/>
              </w:rPr>
            </w:pPr>
            <w:ins w:id="29621"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622"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623"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62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25" w:author="薛鹏宇" w:date="2023-03-20T16:22:46Z"/>
                <w:rFonts w:hint="default" w:ascii="Times New Roman" w:hAnsi="Times New Roman" w:eastAsia="宋体" w:cs="Times New Roman"/>
                <w:i w:val="0"/>
                <w:iCs w:val="0"/>
                <w:color w:val="000000"/>
                <w:sz w:val="22"/>
                <w:szCs w:val="22"/>
                <w:u w:val="none"/>
              </w:rPr>
            </w:pPr>
            <w:ins w:id="2962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2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628" w:author="薛鹏宇" w:date="2023-03-20T16:22:46Z"/>
                <w:rFonts w:hint="eastAsia" w:ascii="宋体" w:hAnsi="宋体" w:eastAsia="宋体" w:cs="宋体"/>
                <w:i w:val="0"/>
                <w:iCs w:val="0"/>
                <w:color w:val="000000"/>
                <w:sz w:val="22"/>
                <w:szCs w:val="22"/>
                <w:u w:val="none"/>
              </w:rPr>
            </w:pPr>
            <w:ins w:id="29629" w:author="薛鹏宇" w:date="2023-03-20T16:22:46Z">
              <w:r>
                <w:rPr>
                  <w:rFonts w:hint="eastAsia" w:ascii="宋体" w:hAnsi="宋体" w:eastAsia="宋体" w:cs="宋体"/>
                  <w:i w:val="0"/>
                  <w:iCs w:val="0"/>
                  <w:color w:val="000000"/>
                  <w:kern w:val="0"/>
                  <w:sz w:val="22"/>
                  <w:szCs w:val="22"/>
                  <w:u w:val="none"/>
                  <w:lang w:val="en-US" w:eastAsia="zh-CN" w:bidi="ar"/>
                </w:rPr>
                <w:t>76</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3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31"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32"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33"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35"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00" w:hRule="atLeast"/>
          <w:ins w:id="29634" w:author="薛鹏宇" w:date="2023-03-20T16:22:46Z"/>
          <w:trPrChange w:id="29635" w:author="薛鹏宇" w:date="2023-03-20T16:23:26Z">
            <w:trPr>
              <w:trHeight w:val="3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6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37" w:author="薛鹏宇" w:date="2023-03-20T16:22:46Z"/>
                <w:rFonts w:hint="default" w:ascii="Times New Roman" w:hAnsi="Times New Roman" w:eastAsia="宋体" w:cs="Times New Roman"/>
                <w:i w:val="0"/>
                <w:iCs w:val="0"/>
                <w:color w:val="000000"/>
                <w:sz w:val="22"/>
                <w:szCs w:val="22"/>
                <w:u w:val="none"/>
              </w:rPr>
            </w:pPr>
            <w:ins w:id="29638"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166</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6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40" w:author="薛鹏宇" w:date="2023-03-20T16:22:46Z"/>
                <w:rFonts w:hint="eastAsia" w:ascii="宋体" w:hAnsi="宋体" w:eastAsia="宋体" w:cs="宋体"/>
                <w:i w:val="0"/>
                <w:iCs w:val="0"/>
                <w:color w:val="000000"/>
                <w:sz w:val="22"/>
                <w:szCs w:val="22"/>
                <w:u w:val="none"/>
              </w:rPr>
            </w:pPr>
            <w:ins w:id="29641" w:author="薛鹏宇" w:date="2023-03-20T16:22:46Z">
              <w:r>
                <w:rPr>
                  <w:rFonts w:hint="eastAsia" w:ascii="宋体" w:hAnsi="宋体" w:eastAsia="宋体" w:cs="宋体"/>
                  <w:i w:val="0"/>
                  <w:iCs w:val="0"/>
                  <w:color w:val="000000"/>
                  <w:kern w:val="0"/>
                  <w:sz w:val="22"/>
                  <w:szCs w:val="22"/>
                  <w:u w:val="none"/>
                  <w:lang w:val="en-US" w:eastAsia="zh-CN" w:bidi="ar"/>
                </w:rPr>
                <w:t>文件柜</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6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43" w:author="薛鹏宇" w:date="2023-03-20T16:22:46Z"/>
                <w:rFonts w:hint="eastAsia" w:ascii="宋体" w:hAnsi="宋体" w:eastAsia="宋体" w:cs="宋体"/>
                <w:i w:val="0"/>
                <w:iCs w:val="0"/>
                <w:color w:val="000000"/>
                <w:sz w:val="22"/>
                <w:szCs w:val="22"/>
                <w:u w:val="none"/>
              </w:rPr>
            </w:pPr>
            <w:ins w:id="29644" w:author="薛鹏宇" w:date="2023-03-20T16:22:46Z">
              <w:r>
                <w:rPr>
                  <w:rFonts w:hint="eastAsia" w:ascii="宋体" w:hAnsi="宋体" w:eastAsia="宋体" w:cs="宋体"/>
                  <w:i w:val="0"/>
                  <w:iCs w:val="0"/>
                  <w:color w:val="000000"/>
                  <w:kern w:val="0"/>
                  <w:sz w:val="22"/>
                  <w:szCs w:val="22"/>
                  <w:u w:val="none"/>
                  <w:lang w:val="en-US" w:eastAsia="zh-CN" w:bidi="ar"/>
                </w:rPr>
                <w:t>保险柜</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64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46" w:author="薛鹏宇" w:date="2023-03-20T16:22:46Z"/>
                <w:rFonts w:hint="eastAsia" w:ascii="宋体" w:hAnsi="宋体" w:eastAsia="宋体" w:cs="宋体"/>
                <w:i w:val="0"/>
                <w:iCs w:val="0"/>
                <w:color w:val="000000"/>
                <w:sz w:val="22"/>
                <w:szCs w:val="22"/>
                <w:u w:val="none"/>
              </w:rPr>
            </w:pPr>
            <w:ins w:id="29647"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648"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keepNext w:val="0"/>
              <w:keepLines w:val="0"/>
              <w:widowControl/>
              <w:suppressLineNumbers w:val="0"/>
              <w:jc w:val="center"/>
              <w:textAlignment w:val="bottom"/>
              <w:rPr>
                <w:ins w:id="29649" w:author="薛鹏宇" w:date="2023-03-20T16:22:46Z"/>
                <w:rFonts w:hint="eastAsia" w:ascii="宋体" w:hAnsi="宋体" w:eastAsia="宋体" w:cs="宋体"/>
                <w:i w:val="0"/>
                <w:iCs w:val="0"/>
                <w:color w:val="000000"/>
                <w:sz w:val="22"/>
                <w:szCs w:val="22"/>
                <w:u w:val="none"/>
              </w:rPr>
            </w:pPr>
            <w:ins w:id="29650" w:author="薛鹏宇" w:date="2023-03-20T16:22:46Z">
              <w:r>
                <w:rPr>
                  <w:rFonts w:hint="eastAsia" w:ascii="宋体" w:hAnsi="宋体" w:eastAsia="宋体" w:cs="宋体"/>
                  <w:i w:val="0"/>
                  <w:iCs w:val="0"/>
                  <w:color w:val="000000"/>
                  <w:kern w:val="0"/>
                  <w:sz w:val="22"/>
                  <w:szCs w:val="22"/>
                  <w:u w:val="none"/>
                  <w:lang w:val="en-US" w:eastAsia="zh-CN" w:bidi="ar"/>
                </w:rPr>
                <w:t>得力</w:t>
              </w:r>
            </w:ins>
            <w:ins w:id="29651" w:author="薛鹏宇" w:date="2023-03-20T16:22:46Z">
              <w:r>
                <w:rPr>
                  <w:rFonts w:hint="default" w:ascii="Times New Roman" w:hAnsi="Times New Roman" w:eastAsia="宋体" w:cs="Times New Roman"/>
                  <w:i w:val="0"/>
                  <w:iCs w:val="0"/>
                  <w:color w:val="000000"/>
                  <w:kern w:val="0"/>
                  <w:sz w:val="22"/>
                  <w:szCs w:val="22"/>
                  <w:u w:val="none"/>
                  <w:lang w:val="en-US" w:eastAsia="zh-CN" w:bidi="ar"/>
                </w:rPr>
                <w:t>4156</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65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53" w:author="薛鹏宇" w:date="2023-03-20T16:22:46Z"/>
                <w:rFonts w:hint="default" w:ascii="Times New Roman" w:hAnsi="Times New Roman" w:eastAsia="宋体" w:cs="Times New Roman"/>
                <w:i w:val="0"/>
                <w:iCs w:val="0"/>
                <w:color w:val="000000"/>
                <w:sz w:val="22"/>
                <w:szCs w:val="22"/>
                <w:u w:val="none"/>
              </w:rPr>
            </w:pPr>
            <w:ins w:id="29654" w:author="薛鹏宇" w:date="2023-03-20T16:22:46Z">
              <w:r>
                <w:rPr>
                  <w:rFonts w:hint="default" w:ascii="Times New Roman" w:hAnsi="Times New Roman" w:eastAsia="宋体" w:cs="Times New Roman"/>
                  <w:i w:val="0"/>
                  <w:iCs w:val="0"/>
                  <w:color w:val="000000"/>
                  <w:kern w:val="0"/>
                  <w:sz w:val="22"/>
                  <w:szCs w:val="22"/>
                  <w:u w:val="none"/>
                  <w:lang w:val="en-US" w:eastAsia="zh-CN" w:bidi="ar"/>
                </w:rPr>
                <w:t>2</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5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656" w:author="薛鹏宇" w:date="2023-03-20T16:22:46Z"/>
                <w:rFonts w:hint="eastAsia" w:ascii="宋体" w:hAnsi="宋体" w:eastAsia="宋体" w:cs="宋体"/>
                <w:i w:val="0"/>
                <w:iCs w:val="0"/>
                <w:color w:val="000000"/>
                <w:sz w:val="22"/>
                <w:szCs w:val="22"/>
                <w:u w:val="none"/>
              </w:rPr>
            </w:pPr>
            <w:ins w:id="29657" w:author="薛鹏宇" w:date="2023-03-20T16:22:46Z">
              <w:r>
                <w:rPr>
                  <w:rFonts w:hint="eastAsia" w:ascii="宋体" w:hAnsi="宋体" w:eastAsia="宋体" w:cs="宋体"/>
                  <w:i w:val="0"/>
                  <w:iCs w:val="0"/>
                  <w:color w:val="000000"/>
                  <w:kern w:val="0"/>
                  <w:sz w:val="22"/>
                  <w:szCs w:val="22"/>
                  <w:u w:val="none"/>
                  <w:lang w:val="en-US" w:eastAsia="zh-CN" w:bidi="ar"/>
                </w:rPr>
                <w:t>2999</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5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5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6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6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6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0" w:hRule="atLeast"/>
          <w:ins w:id="29662" w:author="薛鹏宇" w:date="2023-03-20T16:22:46Z"/>
          <w:trPrChange w:id="29663" w:author="薛鹏宇" w:date="2023-03-20T16:23:26Z">
            <w:trPr>
              <w:trHeight w:val="11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6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65" w:author="薛鹏宇" w:date="2023-03-20T16:22:46Z"/>
                <w:rFonts w:hint="default" w:ascii="Times New Roman" w:hAnsi="Times New Roman" w:eastAsia="宋体" w:cs="Times New Roman"/>
                <w:i w:val="0"/>
                <w:iCs w:val="0"/>
                <w:color w:val="000000"/>
                <w:sz w:val="22"/>
                <w:szCs w:val="22"/>
                <w:u w:val="none"/>
              </w:rPr>
            </w:pPr>
            <w:ins w:id="2966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167</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6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68" w:author="薛鹏宇" w:date="2023-03-20T16:22:46Z"/>
                <w:rFonts w:hint="eastAsia" w:ascii="宋体" w:hAnsi="宋体" w:eastAsia="宋体" w:cs="宋体"/>
                <w:i w:val="0"/>
                <w:iCs w:val="0"/>
                <w:color w:val="000000"/>
                <w:sz w:val="22"/>
                <w:szCs w:val="22"/>
                <w:u w:val="none"/>
              </w:rPr>
            </w:pPr>
            <w:ins w:id="29669" w:author="薛鹏宇" w:date="2023-03-20T16:22:46Z">
              <w:r>
                <w:rPr>
                  <w:rFonts w:hint="eastAsia" w:ascii="宋体" w:hAnsi="宋体" w:eastAsia="宋体" w:cs="宋体"/>
                  <w:i w:val="0"/>
                  <w:iCs w:val="0"/>
                  <w:color w:val="000000"/>
                  <w:kern w:val="0"/>
                  <w:sz w:val="22"/>
                  <w:szCs w:val="22"/>
                  <w:u w:val="none"/>
                  <w:lang w:val="en-US" w:eastAsia="zh-CN" w:bidi="ar"/>
                </w:rPr>
                <w:t>多用文件柜</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67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71" w:author="薛鹏宇" w:date="2023-03-20T16:22:46Z"/>
                <w:rFonts w:hint="eastAsia" w:ascii="宋体" w:hAnsi="宋体" w:eastAsia="宋体" w:cs="宋体"/>
                <w:i w:val="0"/>
                <w:iCs w:val="0"/>
                <w:color w:val="000000"/>
                <w:sz w:val="22"/>
                <w:szCs w:val="22"/>
                <w:u w:val="none"/>
              </w:rPr>
            </w:pPr>
            <w:ins w:id="29672" w:author="薛鹏宇" w:date="2023-03-20T16:22:46Z">
              <w:r>
                <w:rPr>
                  <w:rFonts w:hint="eastAsia" w:ascii="宋体" w:hAnsi="宋体" w:eastAsia="宋体" w:cs="宋体"/>
                  <w:i w:val="0"/>
                  <w:iCs w:val="0"/>
                  <w:color w:val="000000"/>
                  <w:kern w:val="0"/>
                  <w:sz w:val="22"/>
                  <w:szCs w:val="22"/>
                  <w:u w:val="none"/>
                  <w:lang w:val="en-US" w:eastAsia="zh-CN" w:bidi="ar"/>
                </w:rPr>
                <w:t>（铁皮</w:t>
              </w:r>
            </w:ins>
            <w:ins w:id="29673" w:author="薛鹏宇" w:date="2023-03-20T16:22:46Z">
              <w:r>
                <w:rPr>
                  <w:rFonts w:hint="default" w:ascii="Times New Roman" w:hAnsi="Times New Roman" w:eastAsia="宋体" w:cs="Times New Roman"/>
                  <w:i w:val="0"/>
                  <w:iCs w:val="0"/>
                  <w:color w:val="000000"/>
                  <w:kern w:val="0"/>
                  <w:sz w:val="22"/>
                  <w:szCs w:val="22"/>
                  <w:u w:val="none"/>
                  <w:lang w:val="en-US" w:eastAsia="zh-CN" w:bidi="ar"/>
                </w:rPr>
                <w:t>/</w:t>
              </w:r>
            </w:ins>
            <w:ins w:id="29674" w:author="薛鹏宇" w:date="2023-03-20T16:22:46Z">
              <w:r>
                <w:rPr>
                  <w:rFonts w:hint="eastAsia" w:ascii="宋体" w:hAnsi="宋体" w:eastAsia="宋体" w:cs="宋体"/>
                  <w:i w:val="0"/>
                  <w:iCs w:val="0"/>
                  <w:color w:val="000000"/>
                  <w:kern w:val="0"/>
                  <w:sz w:val="22"/>
                  <w:szCs w:val="22"/>
                  <w:u w:val="none"/>
                  <w:lang w:val="en-US" w:eastAsia="zh-CN" w:bidi="ar"/>
                </w:rPr>
                <w:t>厚）</w:t>
              </w:r>
            </w:ins>
            <w:ins w:id="2967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1830*850*370</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67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77" w:author="薛鹏宇" w:date="2023-03-20T16:22:46Z"/>
                <w:rFonts w:hint="eastAsia" w:ascii="宋体" w:hAnsi="宋体" w:eastAsia="宋体" w:cs="宋体"/>
                <w:i w:val="0"/>
                <w:iCs w:val="0"/>
                <w:color w:val="000000"/>
                <w:sz w:val="22"/>
                <w:szCs w:val="22"/>
                <w:u w:val="none"/>
              </w:rPr>
            </w:pPr>
            <w:ins w:id="29678" w:author="薛鹏宇" w:date="2023-03-20T16:22:46Z">
              <w:r>
                <w:rPr>
                  <w:rFonts w:hint="eastAsia" w:ascii="宋体" w:hAnsi="宋体" w:eastAsia="宋体" w:cs="宋体"/>
                  <w:i w:val="0"/>
                  <w:iCs w:val="0"/>
                  <w:color w:val="000000"/>
                  <w:kern w:val="0"/>
                  <w:sz w:val="22"/>
                  <w:szCs w:val="22"/>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bottom"/>
            <w:tcPrChange w:id="29679" w:author="薛鹏宇" w:date="2023-03-20T16:23:26Z">
              <w:tcPr>
                <w:tcW w:w="1080" w:type="dxa"/>
                <w:tcBorders>
                  <w:top w:val="single" w:color="000000" w:sz="4" w:space="0"/>
                  <w:left w:val="single" w:color="000000" w:sz="4" w:space="0"/>
                  <w:bottom w:val="single" w:color="000000" w:sz="4" w:space="0"/>
                  <w:right w:val="single" w:color="000000" w:sz="4" w:space="0"/>
                </w:tcBorders>
                <w:vAlign w:val="bottom"/>
              </w:tcPr>
            </w:tcPrChange>
          </w:tcPr>
          <w:p>
            <w:pPr>
              <w:jc w:val="center"/>
              <w:rPr>
                <w:ins w:id="29680" w:author="薛鹏宇" w:date="2023-03-20T16:22:46Z"/>
                <w:rFonts w:hint="default" w:ascii="Times New Roman" w:hAnsi="Times New Roman" w:eastAsia="宋体" w:cs="Times New Roman"/>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68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82" w:author="薛鹏宇" w:date="2023-03-20T16:22:46Z"/>
                <w:rFonts w:hint="default" w:ascii="Times New Roman" w:hAnsi="Times New Roman" w:eastAsia="宋体" w:cs="Times New Roman"/>
                <w:i w:val="0"/>
                <w:iCs w:val="0"/>
                <w:color w:val="000000"/>
                <w:sz w:val="22"/>
                <w:szCs w:val="22"/>
                <w:u w:val="none"/>
              </w:rPr>
            </w:pPr>
            <w:ins w:id="29683" w:author="薛鹏宇" w:date="2023-03-20T16:22:46Z">
              <w:r>
                <w:rPr>
                  <w:rFonts w:hint="default" w:ascii="Times New Roman" w:hAnsi="Times New Roman" w:eastAsia="宋体" w:cs="Times New Roman"/>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8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685" w:author="薛鹏宇" w:date="2023-03-20T16:22:46Z"/>
                <w:rFonts w:hint="eastAsia" w:ascii="宋体" w:hAnsi="宋体" w:eastAsia="宋体" w:cs="宋体"/>
                <w:i w:val="0"/>
                <w:iCs w:val="0"/>
                <w:color w:val="000000"/>
                <w:sz w:val="22"/>
                <w:szCs w:val="22"/>
                <w:u w:val="none"/>
              </w:rPr>
            </w:pPr>
            <w:ins w:id="29686" w:author="薛鹏宇" w:date="2023-03-20T16:22:46Z">
              <w:r>
                <w:rPr>
                  <w:rFonts w:hint="eastAsia" w:ascii="宋体" w:hAnsi="宋体" w:eastAsia="宋体" w:cs="宋体"/>
                  <w:i w:val="0"/>
                  <w:iCs w:val="0"/>
                  <w:color w:val="000000"/>
                  <w:kern w:val="0"/>
                  <w:sz w:val="22"/>
                  <w:szCs w:val="22"/>
                  <w:u w:val="none"/>
                  <w:lang w:val="en-US" w:eastAsia="zh-CN" w:bidi="ar"/>
                </w:rPr>
                <w:t>430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8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88"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68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690"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692"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9691" w:author="薛鹏宇" w:date="2023-03-20T16:22:46Z"/>
          <w:trPrChange w:id="29692"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69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94" w:author="薛鹏宇" w:date="2023-03-20T16:22:46Z"/>
                <w:rFonts w:hint="default" w:ascii="Times New Roman" w:hAnsi="Times New Roman" w:eastAsia="宋体" w:cs="Times New Roman"/>
                <w:i w:val="0"/>
                <w:iCs w:val="0"/>
                <w:color w:val="000000"/>
                <w:sz w:val="22"/>
                <w:szCs w:val="22"/>
                <w:u w:val="none"/>
              </w:rPr>
            </w:pPr>
            <w:ins w:id="29695"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168</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69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697" w:author="薛鹏宇" w:date="2023-03-20T16:22:46Z"/>
                <w:rFonts w:hint="eastAsia" w:ascii="宋体" w:hAnsi="宋体" w:eastAsia="宋体" w:cs="宋体"/>
                <w:i w:val="0"/>
                <w:iCs w:val="0"/>
                <w:color w:val="000000"/>
                <w:sz w:val="24"/>
                <w:szCs w:val="24"/>
                <w:u w:val="none"/>
              </w:rPr>
            </w:pPr>
            <w:ins w:id="29698" w:author="薛鹏宇" w:date="2023-03-20T16:22:46Z">
              <w:r>
                <w:rPr>
                  <w:rFonts w:hint="eastAsia" w:ascii="宋体" w:hAnsi="宋体" w:eastAsia="宋体" w:cs="宋体"/>
                  <w:i w:val="0"/>
                  <w:iCs w:val="0"/>
                  <w:color w:val="000000"/>
                  <w:kern w:val="0"/>
                  <w:sz w:val="24"/>
                  <w:szCs w:val="24"/>
                  <w:u w:val="none"/>
                  <w:lang w:val="en-US" w:eastAsia="zh-CN" w:bidi="ar"/>
                </w:rPr>
                <w:t>省力订书机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69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00" w:author="薛鹏宇" w:date="2023-03-20T16:22:46Z"/>
                <w:rFonts w:hint="eastAsia" w:ascii="宋体" w:hAnsi="宋体" w:eastAsia="宋体" w:cs="宋体"/>
                <w:i w:val="0"/>
                <w:iCs w:val="0"/>
                <w:color w:val="000000"/>
                <w:sz w:val="24"/>
                <w:szCs w:val="24"/>
                <w:u w:val="none"/>
              </w:rPr>
            </w:pPr>
            <w:ins w:id="29701" w:author="薛鹏宇" w:date="2023-03-20T16:22:46Z">
              <w:r>
                <w:rPr>
                  <w:rFonts w:hint="eastAsia" w:ascii="宋体" w:hAnsi="宋体" w:eastAsia="宋体" w:cs="宋体"/>
                  <w:i w:val="0"/>
                  <w:iCs w:val="0"/>
                  <w:color w:val="000000"/>
                  <w:kern w:val="0"/>
                  <w:sz w:val="24"/>
                  <w:szCs w:val="24"/>
                  <w:u w:val="none"/>
                  <w:lang w:val="en-US" w:eastAsia="zh-CN" w:bidi="ar"/>
                </w:rPr>
                <w:t>中</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70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03" w:author="薛鹏宇" w:date="2023-03-20T16:22:46Z"/>
                <w:rFonts w:hint="eastAsia" w:ascii="宋体" w:hAnsi="宋体" w:eastAsia="宋体" w:cs="宋体"/>
                <w:i w:val="0"/>
                <w:iCs w:val="0"/>
                <w:color w:val="000000"/>
                <w:sz w:val="24"/>
                <w:szCs w:val="24"/>
                <w:u w:val="none"/>
              </w:rPr>
            </w:pPr>
            <w:ins w:id="29704" w:author="薛鹏宇" w:date="2023-03-20T16:22:46Z">
              <w:r>
                <w:rPr>
                  <w:rFonts w:hint="eastAsia" w:ascii="宋体" w:hAnsi="宋体" w:eastAsia="宋体" w:cs="宋体"/>
                  <w:i w:val="0"/>
                  <w:iCs w:val="0"/>
                  <w:color w:val="000000"/>
                  <w:kern w:val="0"/>
                  <w:sz w:val="24"/>
                  <w:szCs w:val="24"/>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70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06" w:author="薛鹏宇" w:date="2023-03-20T16:22:46Z"/>
                <w:rFonts w:hint="eastAsia" w:ascii="宋体" w:hAnsi="宋体" w:eastAsia="宋体" w:cs="宋体"/>
                <w:i w:val="0"/>
                <w:iCs w:val="0"/>
                <w:color w:val="000000"/>
                <w:sz w:val="24"/>
                <w:szCs w:val="24"/>
                <w:u w:val="none"/>
              </w:rPr>
            </w:pPr>
            <w:ins w:id="29707" w:author="薛鹏宇" w:date="2023-03-20T16:22:46Z">
              <w:r>
                <w:rPr>
                  <w:rFonts w:hint="eastAsia" w:ascii="宋体" w:hAnsi="宋体" w:eastAsia="宋体" w:cs="宋体"/>
                  <w:i w:val="0"/>
                  <w:iCs w:val="0"/>
                  <w:color w:val="000000"/>
                  <w:kern w:val="0"/>
                  <w:sz w:val="24"/>
                  <w:szCs w:val="24"/>
                  <w:u w:val="none"/>
                  <w:lang w:val="en-US" w:eastAsia="zh-CN" w:bidi="ar"/>
                </w:rPr>
                <w:t>旗文、得力、齐心</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70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09" w:author="薛鹏宇" w:date="2023-03-20T16:22:46Z"/>
                <w:rFonts w:hint="default" w:ascii="Times New Roman" w:hAnsi="Times New Roman" w:eastAsia="宋体" w:cs="Times New Roman"/>
                <w:i w:val="0"/>
                <w:iCs w:val="0"/>
                <w:color w:val="000000"/>
                <w:sz w:val="24"/>
                <w:szCs w:val="24"/>
                <w:u w:val="none"/>
              </w:rPr>
            </w:pPr>
            <w:ins w:id="29710" w:author="薛鹏宇" w:date="2023-03-20T16:22:46Z">
              <w:r>
                <w:rPr>
                  <w:rFonts w:hint="default" w:ascii="Times New Roman" w:hAnsi="Times New Roman" w:eastAsia="宋体" w:cs="Times New Roman"/>
                  <w:i w:val="0"/>
                  <w:iCs w:val="0"/>
                  <w:color w:val="000000"/>
                  <w:kern w:val="0"/>
                  <w:sz w:val="24"/>
                  <w:szCs w:val="24"/>
                  <w:u w:val="none"/>
                  <w:lang w:val="en-US" w:eastAsia="zh-CN" w:bidi="ar"/>
                </w:rPr>
                <w:t>15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1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712" w:author="薛鹏宇" w:date="2023-03-20T16:22:46Z"/>
                <w:rFonts w:hint="eastAsia" w:ascii="宋体" w:hAnsi="宋体" w:eastAsia="宋体" w:cs="宋体"/>
                <w:i w:val="0"/>
                <w:iCs w:val="0"/>
                <w:color w:val="000000"/>
                <w:sz w:val="22"/>
                <w:szCs w:val="22"/>
                <w:u w:val="none"/>
              </w:rPr>
            </w:pPr>
            <w:ins w:id="29713" w:author="薛鹏宇" w:date="2023-03-20T16:22:46Z">
              <w:r>
                <w:rPr>
                  <w:rFonts w:hint="eastAsia" w:ascii="宋体" w:hAnsi="宋体" w:eastAsia="宋体" w:cs="宋体"/>
                  <w:i w:val="0"/>
                  <w:iCs w:val="0"/>
                  <w:color w:val="000000"/>
                  <w:kern w:val="0"/>
                  <w:sz w:val="22"/>
                  <w:szCs w:val="22"/>
                  <w:u w:val="none"/>
                  <w:lang w:val="en-US" w:eastAsia="zh-CN" w:bidi="ar"/>
                </w:rPr>
                <w:t>18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14"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715"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1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717"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719"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15" w:hRule="atLeast"/>
          <w:ins w:id="29718" w:author="薛鹏宇" w:date="2023-03-20T16:22:46Z"/>
          <w:trPrChange w:id="29719" w:author="薛鹏宇" w:date="2023-03-20T16:23:26Z">
            <w:trPr>
              <w:trHeight w:val="915"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7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21" w:author="薛鹏宇" w:date="2023-03-20T16:22:46Z"/>
                <w:rFonts w:hint="default" w:ascii="Times New Roman" w:hAnsi="Times New Roman" w:eastAsia="宋体" w:cs="Times New Roman"/>
                <w:i w:val="0"/>
                <w:iCs w:val="0"/>
                <w:color w:val="000000"/>
                <w:sz w:val="22"/>
                <w:szCs w:val="22"/>
                <w:u w:val="none"/>
              </w:rPr>
            </w:pPr>
            <w:ins w:id="29722" w:author="薛鹏宇" w:date="2023-03-20T16:22:46Z">
              <w:r>
                <w:rPr>
                  <w:rFonts w:hint="default" w:ascii="Times New Roman" w:hAnsi="Times New Roman" w:eastAsia="宋体" w:cs="Times New Roman"/>
                  <w:i w:val="0"/>
                  <w:iCs w:val="0"/>
                  <w:color w:val="000000"/>
                  <w:kern w:val="0"/>
                  <w:sz w:val="22"/>
                  <w:szCs w:val="22"/>
                  <w:u w:val="none"/>
                  <w:lang w:val="en-US" w:eastAsia="zh-CN" w:bidi="ar"/>
                </w:rPr>
                <w:t>169</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723"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24" w:author="薛鹏宇" w:date="2023-03-20T16:22:46Z"/>
                <w:rFonts w:hint="eastAsia" w:ascii="宋体" w:hAnsi="宋体" w:eastAsia="宋体" w:cs="宋体"/>
                <w:i w:val="0"/>
                <w:iCs w:val="0"/>
                <w:color w:val="000000"/>
                <w:sz w:val="24"/>
                <w:szCs w:val="24"/>
                <w:u w:val="none"/>
              </w:rPr>
            </w:pPr>
            <w:ins w:id="29725" w:author="薛鹏宇" w:date="2023-03-20T16:22:46Z">
              <w:r>
                <w:rPr>
                  <w:rFonts w:hint="eastAsia" w:ascii="宋体" w:hAnsi="宋体" w:eastAsia="宋体" w:cs="宋体"/>
                  <w:i w:val="0"/>
                  <w:iCs w:val="0"/>
                  <w:color w:val="000000"/>
                  <w:kern w:val="0"/>
                  <w:sz w:val="24"/>
                  <w:szCs w:val="24"/>
                  <w:u w:val="none"/>
                  <w:lang w:val="en-US" w:eastAsia="zh-CN" w:bidi="ar"/>
                </w:rPr>
                <w:t>一次性纸杯</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72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27" w:author="薛鹏宇" w:date="2023-03-20T16:22:46Z"/>
                <w:rFonts w:hint="default" w:ascii="Times New Roman" w:hAnsi="Times New Roman" w:eastAsia="宋体" w:cs="Times New Roman"/>
                <w:i w:val="0"/>
                <w:iCs w:val="0"/>
                <w:color w:val="000000"/>
                <w:sz w:val="24"/>
                <w:szCs w:val="24"/>
                <w:u w:val="none"/>
              </w:rPr>
            </w:pPr>
            <w:ins w:id="29728" w:author="薛鹏宇" w:date="2023-03-20T16:22:46Z">
              <w:r>
                <w:rPr>
                  <w:rFonts w:hint="default" w:ascii="Times New Roman" w:hAnsi="Times New Roman" w:eastAsia="宋体" w:cs="Times New Roman"/>
                  <w:i w:val="0"/>
                  <w:iCs w:val="0"/>
                  <w:color w:val="000000"/>
                  <w:kern w:val="0"/>
                  <w:sz w:val="24"/>
                  <w:szCs w:val="24"/>
                  <w:u w:val="none"/>
                  <w:lang w:val="en-US" w:eastAsia="zh-CN" w:bidi="ar"/>
                </w:rPr>
                <w:t>50</w:t>
              </w:r>
            </w:ins>
            <w:ins w:id="29729" w:author="薛鹏宇" w:date="2023-03-20T16:22:46Z">
              <w:r>
                <w:rPr>
                  <w:rFonts w:hint="eastAsia" w:ascii="宋体" w:hAnsi="宋体" w:eastAsia="宋体" w:cs="宋体"/>
                  <w:i w:val="0"/>
                  <w:iCs w:val="0"/>
                  <w:color w:val="000000"/>
                  <w:kern w:val="0"/>
                  <w:sz w:val="24"/>
                  <w:szCs w:val="24"/>
                  <w:u w:val="none"/>
                  <w:lang w:val="en-US" w:eastAsia="zh-CN" w:bidi="ar"/>
                </w:rPr>
                <w:t xml:space="preserve">个 </w:t>
              </w:r>
            </w:ins>
            <w:ins w:id="29730" w:author="薛鹏宇" w:date="2023-03-20T16:22:46Z">
              <w:r>
                <w:rPr>
                  <w:rFonts w:hint="default" w:ascii="Times New Roman" w:hAnsi="Times New Roman" w:eastAsia="宋体" w:cs="Times New Roman"/>
                  <w:i w:val="0"/>
                  <w:iCs w:val="0"/>
                  <w:color w:val="000000"/>
                  <w:kern w:val="0"/>
                  <w:sz w:val="24"/>
                  <w:szCs w:val="24"/>
                  <w:u w:val="none"/>
                  <w:lang w:val="en-US" w:eastAsia="zh-CN" w:bidi="ar"/>
                </w:rPr>
                <w:t xml:space="preserve">/ </w:t>
              </w:r>
            </w:ins>
            <w:ins w:id="29731" w:author="薛鹏宇" w:date="2023-03-20T16:22:46Z">
              <w:r>
                <w:rPr>
                  <w:rFonts w:hint="eastAsia" w:ascii="宋体" w:hAnsi="宋体" w:eastAsia="宋体" w:cs="宋体"/>
                  <w:i w:val="0"/>
                  <w:iCs w:val="0"/>
                  <w:color w:val="000000"/>
                  <w:kern w:val="0"/>
                  <w:sz w:val="24"/>
                  <w:szCs w:val="24"/>
                  <w:u w:val="none"/>
                  <w:lang w:val="en-US" w:eastAsia="zh-CN" w:bidi="ar"/>
                </w:rPr>
                <w:t>筒、</w:t>
              </w:r>
            </w:ins>
            <w:ins w:id="29732" w:author="薛鹏宇" w:date="2023-03-20T16:22:46Z">
              <w:r>
                <w:rPr>
                  <w:rFonts w:hint="default" w:ascii="Times New Roman" w:hAnsi="Times New Roman" w:eastAsia="宋体" w:cs="Times New Roman"/>
                  <w:i w:val="0"/>
                  <w:iCs w:val="0"/>
                  <w:color w:val="000000"/>
                  <w:kern w:val="0"/>
                  <w:sz w:val="24"/>
                  <w:szCs w:val="24"/>
                  <w:u w:val="none"/>
                  <w:lang w:val="en-US" w:eastAsia="zh-CN" w:bidi="ar"/>
                </w:rPr>
                <w:t>40</w:t>
              </w:r>
            </w:ins>
            <w:ins w:id="29733" w:author="薛鹏宇" w:date="2023-03-20T16:22:46Z">
              <w:r>
                <w:rPr>
                  <w:rFonts w:hint="eastAsia" w:ascii="宋体" w:hAnsi="宋体" w:eastAsia="宋体" w:cs="宋体"/>
                  <w:i w:val="0"/>
                  <w:iCs w:val="0"/>
                  <w:color w:val="000000"/>
                  <w:kern w:val="0"/>
                  <w:sz w:val="24"/>
                  <w:szCs w:val="24"/>
                  <w:u w:val="none"/>
                  <w:lang w:val="en-US" w:eastAsia="zh-CN" w:bidi="ar"/>
                </w:rPr>
                <w:t xml:space="preserve">筒 </w:t>
              </w:r>
            </w:ins>
            <w:ins w:id="29734" w:author="薛鹏宇" w:date="2023-03-20T16:22:46Z">
              <w:r>
                <w:rPr>
                  <w:rFonts w:hint="default" w:ascii="Times New Roman" w:hAnsi="Times New Roman" w:eastAsia="宋体" w:cs="Times New Roman"/>
                  <w:i w:val="0"/>
                  <w:iCs w:val="0"/>
                  <w:color w:val="000000"/>
                  <w:kern w:val="0"/>
                  <w:sz w:val="24"/>
                  <w:szCs w:val="24"/>
                  <w:u w:val="none"/>
                  <w:lang w:val="en-US" w:eastAsia="zh-CN" w:bidi="ar"/>
                </w:rPr>
                <w:t xml:space="preserve">/ </w:t>
              </w:r>
            </w:ins>
            <w:ins w:id="29735" w:author="薛鹏宇" w:date="2023-03-20T16:22:46Z">
              <w:r>
                <w:rPr>
                  <w:rFonts w:hint="eastAsia" w:ascii="宋体" w:hAnsi="宋体" w:eastAsia="宋体" w:cs="宋体"/>
                  <w:i w:val="0"/>
                  <w:iCs w:val="0"/>
                  <w:color w:val="000000"/>
                  <w:kern w:val="0"/>
                  <w:sz w:val="24"/>
                  <w:szCs w:val="24"/>
                  <w:u w:val="none"/>
                  <w:lang w:val="en-US" w:eastAsia="zh-CN" w:bidi="ar"/>
                </w:rPr>
                <w:t>件</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736"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37" w:author="薛鹏宇" w:date="2023-03-20T16:22:46Z"/>
                <w:rFonts w:hint="eastAsia" w:ascii="宋体" w:hAnsi="宋体" w:eastAsia="宋体" w:cs="宋体"/>
                <w:i w:val="0"/>
                <w:iCs w:val="0"/>
                <w:color w:val="000000"/>
                <w:sz w:val="24"/>
                <w:szCs w:val="24"/>
                <w:u w:val="none"/>
              </w:rPr>
            </w:pPr>
            <w:ins w:id="29738" w:author="薛鹏宇" w:date="2023-03-20T16:22:46Z">
              <w:r>
                <w:rPr>
                  <w:rFonts w:hint="eastAsia" w:ascii="宋体" w:hAnsi="宋体" w:eastAsia="宋体" w:cs="宋体"/>
                  <w:i w:val="0"/>
                  <w:iCs w:val="0"/>
                  <w:color w:val="000000"/>
                  <w:kern w:val="0"/>
                  <w:sz w:val="24"/>
                  <w:szCs w:val="24"/>
                  <w:u w:val="none"/>
                  <w:lang w:val="en-US" w:eastAsia="zh-CN" w:bidi="ar"/>
                </w:rPr>
                <w:t>筒</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73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40" w:author="薛鹏宇" w:date="2023-03-20T16:22:46Z"/>
                <w:rFonts w:hint="eastAsia" w:ascii="宋体" w:hAnsi="宋体" w:eastAsia="宋体" w:cs="宋体"/>
                <w:i w:val="0"/>
                <w:iCs w:val="0"/>
                <w:color w:val="000000"/>
                <w:sz w:val="24"/>
                <w:szCs w:val="24"/>
                <w:u w:val="none"/>
              </w:rPr>
            </w:pPr>
            <w:ins w:id="29741" w:author="薛鹏宇" w:date="2023-03-20T16:22:46Z">
              <w:r>
                <w:rPr>
                  <w:rFonts w:hint="eastAsia" w:ascii="宋体" w:hAnsi="宋体" w:eastAsia="宋体" w:cs="宋体"/>
                  <w:i w:val="0"/>
                  <w:iCs w:val="0"/>
                  <w:color w:val="000000"/>
                  <w:kern w:val="0"/>
                  <w:sz w:val="24"/>
                  <w:szCs w:val="24"/>
                  <w:u w:val="none"/>
                  <w:lang w:val="en-US" w:eastAsia="zh-CN" w:bidi="ar"/>
                </w:rPr>
                <w:t>茶花、中南、星雨</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Change w:id="2974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43" w:author="薛鹏宇" w:date="2023-03-20T16:22:46Z"/>
                <w:rFonts w:hint="default" w:ascii="Times New Roman" w:hAnsi="Times New Roman" w:eastAsia="宋体" w:cs="Times New Roman"/>
                <w:i w:val="0"/>
                <w:iCs w:val="0"/>
                <w:color w:val="000000"/>
                <w:sz w:val="24"/>
                <w:szCs w:val="24"/>
                <w:u w:val="none"/>
              </w:rPr>
            </w:pPr>
            <w:ins w:id="29744" w:author="薛鹏宇" w:date="2023-03-20T16:22:46Z">
              <w:r>
                <w:rPr>
                  <w:rFonts w:hint="default" w:ascii="Times New Roman" w:hAnsi="Times New Roman" w:eastAsia="宋体" w:cs="Times New Roman"/>
                  <w:i w:val="0"/>
                  <w:iCs w:val="0"/>
                  <w:color w:val="000000"/>
                  <w:kern w:val="0"/>
                  <w:sz w:val="24"/>
                  <w:szCs w:val="24"/>
                  <w:u w:val="none"/>
                  <w:lang w:val="en-US" w:eastAsia="zh-CN" w:bidi="ar"/>
                </w:rPr>
                <w:t>100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4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746" w:author="薛鹏宇" w:date="2023-03-20T16:22:46Z"/>
                <w:rFonts w:hint="eastAsia" w:ascii="宋体" w:hAnsi="宋体" w:eastAsia="宋体" w:cs="宋体"/>
                <w:i w:val="0"/>
                <w:iCs w:val="0"/>
                <w:color w:val="000000"/>
                <w:sz w:val="22"/>
                <w:szCs w:val="22"/>
                <w:u w:val="none"/>
              </w:rPr>
            </w:pPr>
            <w:ins w:id="29747" w:author="薛鹏宇" w:date="2023-03-20T16:22:46Z">
              <w:r>
                <w:rPr>
                  <w:rFonts w:hint="eastAsia" w:ascii="宋体" w:hAnsi="宋体" w:eastAsia="宋体" w:cs="宋体"/>
                  <w:i w:val="0"/>
                  <w:iCs w:val="0"/>
                  <w:color w:val="000000"/>
                  <w:kern w:val="0"/>
                  <w:sz w:val="22"/>
                  <w:szCs w:val="22"/>
                  <w:u w:val="none"/>
                  <w:lang w:val="en-US" w:eastAsia="zh-CN" w:bidi="ar"/>
                </w:rPr>
                <w:t>4.5</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4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749"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5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751"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753"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29752" w:author="薛鹏宇" w:date="2023-03-20T16:22:46Z"/>
          <w:trPrChange w:id="29753" w:author="薛鹏宇" w:date="2023-03-20T16:23:26Z">
            <w:trPr>
              <w:trHeight w:val="60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75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55" w:author="薛鹏宇" w:date="2023-03-20T16:22:46Z"/>
                <w:rFonts w:hint="default" w:ascii="Times New Roman" w:hAnsi="Times New Roman" w:eastAsia="宋体" w:cs="Times New Roman"/>
                <w:i w:val="0"/>
                <w:iCs w:val="0"/>
                <w:color w:val="000000"/>
                <w:sz w:val="22"/>
                <w:szCs w:val="22"/>
                <w:u w:val="none"/>
              </w:rPr>
            </w:pPr>
            <w:ins w:id="29756" w:author="薛鹏宇" w:date="2023-03-20T16:22:46Z">
              <w:r>
                <w:rPr>
                  <w:rFonts w:hint="default" w:ascii="Times New Roman" w:hAnsi="Times New Roman" w:eastAsia="宋体" w:cs="Times New Roman"/>
                  <w:i w:val="0"/>
                  <w:iCs w:val="0"/>
                  <w:color w:val="000000"/>
                  <w:kern w:val="0"/>
                  <w:sz w:val="22"/>
                  <w:szCs w:val="22"/>
                  <w:u w:val="none"/>
                  <w:lang w:val="en-US" w:eastAsia="zh-CN" w:bidi="ar"/>
                </w:rPr>
                <w:t>170</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75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58" w:author="薛鹏宇" w:date="2023-03-20T16:22:46Z"/>
                <w:rFonts w:hint="eastAsia" w:ascii="宋体" w:hAnsi="宋体" w:eastAsia="宋体" w:cs="宋体"/>
                <w:i w:val="0"/>
                <w:iCs w:val="0"/>
                <w:color w:val="000000"/>
                <w:sz w:val="24"/>
                <w:szCs w:val="24"/>
                <w:u w:val="none"/>
              </w:rPr>
            </w:pPr>
            <w:ins w:id="29759" w:author="薛鹏宇" w:date="2023-03-20T16:22:46Z">
              <w:r>
                <w:rPr>
                  <w:rFonts w:hint="eastAsia" w:ascii="宋体" w:hAnsi="宋体" w:eastAsia="宋体" w:cs="宋体"/>
                  <w:i w:val="0"/>
                  <w:iCs w:val="0"/>
                  <w:color w:val="000000"/>
                  <w:kern w:val="0"/>
                  <w:sz w:val="24"/>
                  <w:szCs w:val="24"/>
                  <w:u w:val="none"/>
                  <w:lang w:val="en-US" w:eastAsia="zh-CN" w:bidi="ar"/>
                </w:rPr>
                <w:t>鼠标</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76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61" w:author="薛鹏宇" w:date="2023-03-20T16:22:46Z"/>
                <w:rFonts w:hint="default" w:ascii="Times New Roman" w:hAnsi="Times New Roman" w:eastAsia="宋体" w:cs="Times New Roman"/>
                <w:i w:val="0"/>
                <w:iCs w:val="0"/>
                <w:color w:val="000000"/>
                <w:sz w:val="24"/>
                <w:szCs w:val="24"/>
                <w:u w:val="none"/>
              </w:rPr>
            </w:pPr>
            <w:ins w:id="29762" w:author="薛鹏宇" w:date="2023-03-20T16:22:46Z">
              <w:r>
                <w:rPr>
                  <w:rFonts w:hint="default" w:ascii="Times New Roman" w:hAnsi="Times New Roman" w:eastAsia="宋体" w:cs="Times New Roman"/>
                  <w:i w:val="0"/>
                  <w:iCs w:val="0"/>
                  <w:color w:val="000000"/>
                  <w:kern w:val="0"/>
                  <w:sz w:val="24"/>
                  <w:szCs w:val="24"/>
                  <w:u w:val="none"/>
                  <w:lang w:val="en-US" w:eastAsia="zh-CN" w:bidi="ar"/>
                </w:rPr>
                <w:t>M185</w:t>
              </w:r>
            </w:ins>
            <w:ins w:id="29763" w:author="薛鹏宇" w:date="2023-03-20T16:22:46Z">
              <w:r>
                <w:rPr>
                  <w:rFonts w:hint="eastAsia" w:ascii="宋体" w:hAnsi="宋体" w:eastAsia="宋体" w:cs="宋体"/>
                  <w:i w:val="0"/>
                  <w:iCs w:val="0"/>
                  <w:color w:val="000000"/>
                  <w:kern w:val="0"/>
                  <w:sz w:val="24"/>
                  <w:szCs w:val="24"/>
                  <w:u w:val="none"/>
                  <w:lang w:val="en-US" w:eastAsia="zh-CN" w:bidi="ar"/>
                </w:rPr>
                <w:t>无线鼠标</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76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65" w:author="薛鹏宇" w:date="2023-03-20T16:22:46Z"/>
                <w:rFonts w:hint="eastAsia" w:ascii="宋体" w:hAnsi="宋体" w:eastAsia="宋体" w:cs="宋体"/>
                <w:i w:val="0"/>
                <w:iCs w:val="0"/>
                <w:color w:val="000000"/>
                <w:sz w:val="24"/>
                <w:szCs w:val="24"/>
                <w:u w:val="none"/>
              </w:rPr>
            </w:pPr>
            <w:ins w:id="29766" w:author="薛鹏宇" w:date="2023-03-20T16:22:46Z">
              <w:r>
                <w:rPr>
                  <w:rFonts w:hint="eastAsia" w:ascii="宋体" w:hAnsi="宋体" w:eastAsia="宋体" w:cs="宋体"/>
                  <w:i w:val="0"/>
                  <w:iCs w:val="0"/>
                  <w:color w:val="000000"/>
                  <w:kern w:val="0"/>
                  <w:sz w:val="24"/>
                  <w:szCs w:val="24"/>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76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68" w:author="薛鹏宇" w:date="2023-03-20T16:22:46Z"/>
                <w:rFonts w:hint="eastAsia" w:ascii="宋体" w:hAnsi="宋体" w:eastAsia="宋体" w:cs="宋体"/>
                <w:i w:val="0"/>
                <w:iCs w:val="0"/>
                <w:color w:val="000000"/>
                <w:sz w:val="24"/>
                <w:szCs w:val="24"/>
                <w:u w:val="none"/>
              </w:rPr>
            </w:pPr>
            <w:ins w:id="29769" w:author="薛鹏宇" w:date="2023-03-20T16:22:46Z">
              <w:r>
                <w:rPr>
                  <w:rFonts w:hint="eastAsia" w:ascii="宋体" w:hAnsi="宋体" w:eastAsia="宋体" w:cs="宋体"/>
                  <w:i w:val="0"/>
                  <w:iCs w:val="0"/>
                  <w:color w:val="000000"/>
                  <w:kern w:val="0"/>
                  <w:sz w:val="24"/>
                  <w:szCs w:val="24"/>
                  <w:u w:val="none"/>
                  <w:lang w:val="en-US" w:eastAsia="zh-CN" w:bidi="ar"/>
                </w:rPr>
                <w:t>罗技</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7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771" w:author="薛鹏宇" w:date="2023-03-20T16:22:46Z"/>
                <w:rFonts w:hint="eastAsia" w:ascii="宋体" w:hAnsi="宋体" w:eastAsia="宋体" w:cs="宋体"/>
                <w:i w:val="0"/>
                <w:iCs w:val="0"/>
                <w:color w:val="000000"/>
                <w:sz w:val="22"/>
                <w:szCs w:val="22"/>
                <w:u w:val="none"/>
              </w:rPr>
            </w:pPr>
            <w:ins w:id="29772" w:author="薛鹏宇" w:date="2023-03-20T16:22:46Z">
              <w:r>
                <w:rPr>
                  <w:rFonts w:hint="eastAsia" w:ascii="宋体" w:hAnsi="宋体" w:eastAsia="宋体" w:cs="宋体"/>
                  <w:i w:val="0"/>
                  <w:iCs w:val="0"/>
                  <w:color w:val="000000"/>
                  <w:kern w:val="0"/>
                  <w:sz w:val="22"/>
                  <w:szCs w:val="22"/>
                  <w:u w:val="none"/>
                  <w:lang w:val="en-US" w:eastAsia="zh-CN" w:bidi="ar"/>
                </w:rPr>
                <w:t>20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7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774" w:author="薛鹏宇" w:date="2023-03-20T16:22:46Z"/>
                <w:rFonts w:hint="eastAsia" w:ascii="宋体" w:hAnsi="宋体" w:eastAsia="宋体" w:cs="宋体"/>
                <w:i w:val="0"/>
                <w:iCs w:val="0"/>
                <w:color w:val="000000"/>
                <w:sz w:val="22"/>
                <w:szCs w:val="22"/>
                <w:u w:val="none"/>
              </w:rPr>
            </w:pPr>
            <w:ins w:id="29775" w:author="薛鹏宇" w:date="2023-03-20T16:22:46Z">
              <w:r>
                <w:rPr>
                  <w:rFonts w:hint="eastAsia" w:ascii="宋体" w:hAnsi="宋体" w:eastAsia="宋体" w:cs="宋体"/>
                  <w:i w:val="0"/>
                  <w:iCs w:val="0"/>
                  <w:color w:val="000000"/>
                  <w:kern w:val="0"/>
                  <w:sz w:val="22"/>
                  <w:szCs w:val="22"/>
                  <w:u w:val="none"/>
                  <w:lang w:val="en-US" w:eastAsia="zh-CN" w:bidi="ar"/>
                </w:rPr>
                <w:t>60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7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777"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78"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779"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781"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9780" w:author="薛鹏宇" w:date="2023-03-20T16:22:46Z"/>
          <w:trPrChange w:id="29781"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78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83" w:author="薛鹏宇" w:date="2023-03-20T16:22:46Z"/>
                <w:rFonts w:hint="default" w:ascii="Times New Roman" w:hAnsi="Times New Roman" w:eastAsia="宋体" w:cs="Times New Roman"/>
                <w:i w:val="0"/>
                <w:iCs w:val="0"/>
                <w:color w:val="000000"/>
                <w:sz w:val="22"/>
                <w:szCs w:val="22"/>
                <w:u w:val="none"/>
              </w:rPr>
            </w:pPr>
            <w:ins w:id="29784" w:author="薛鹏宇" w:date="2023-03-20T16:22:46Z">
              <w:r>
                <w:rPr>
                  <w:rFonts w:hint="default" w:ascii="Times New Roman" w:hAnsi="Times New Roman" w:eastAsia="宋体" w:cs="Times New Roman"/>
                  <w:i w:val="0"/>
                  <w:iCs w:val="0"/>
                  <w:color w:val="000000"/>
                  <w:kern w:val="0"/>
                  <w:sz w:val="22"/>
                  <w:szCs w:val="22"/>
                  <w:u w:val="none"/>
                  <w:lang w:val="en-US" w:eastAsia="zh-CN" w:bidi="ar"/>
                </w:rPr>
                <w:t>171</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78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86" w:author="薛鹏宇" w:date="2023-03-20T16:22:46Z"/>
                <w:rFonts w:hint="eastAsia" w:ascii="宋体" w:hAnsi="宋体" w:eastAsia="宋体" w:cs="宋体"/>
                <w:i w:val="0"/>
                <w:iCs w:val="0"/>
                <w:color w:val="000000"/>
                <w:sz w:val="24"/>
                <w:szCs w:val="24"/>
                <w:u w:val="none"/>
              </w:rPr>
            </w:pPr>
            <w:ins w:id="29787" w:author="薛鹏宇" w:date="2023-03-20T16:22:46Z">
              <w:r>
                <w:rPr>
                  <w:rFonts w:hint="eastAsia" w:ascii="宋体" w:hAnsi="宋体" w:eastAsia="宋体" w:cs="宋体"/>
                  <w:i w:val="0"/>
                  <w:iCs w:val="0"/>
                  <w:color w:val="000000"/>
                  <w:kern w:val="0"/>
                  <w:sz w:val="24"/>
                  <w:szCs w:val="24"/>
                  <w:u w:val="none"/>
                  <w:lang w:val="en-US" w:eastAsia="zh-CN" w:bidi="ar"/>
                </w:rPr>
                <w:t>电话机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788"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89" w:author="薛鹏宇" w:date="2023-03-20T16:22:46Z"/>
                <w:rFonts w:hint="eastAsia" w:ascii="宋体" w:hAnsi="宋体" w:eastAsia="宋体" w:cs="宋体"/>
                <w:i w:val="0"/>
                <w:iCs w:val="0"/>
                <w:color w:val="000000"/>
                <w:sz w:val="24"/>
                <w:szCs w:val="24"/>
                <w:u w:val="none"/>
              </w:rPr>
            </w:pPr>
            <w:ins w:id="29790" w:author="薛鹏宇" w:date="2023-03-20T16:22:46Z">
              <w:r>
                <w:rPr>
                  <w:rFonts w:hint="eastAsia" w:ascii="宋体" w:hAnsi="宋体" w:eastAsia="宋体" w:cs="宋体"/>
                  <w:i w:val="0"/>
                  <w:iCs w:val="0"/>
                  <w:color w:val="000000"/>
                  <w:kern w:val="0"/>
                  <w:sz w:val="24"/>
                  <w:szCs w:val="24"/>
                  <w:u w:val="none"/>
                  <w:lang w:val="en-US" w:eastAsia="zh-CN" w:bidi="ar"/>
                </w:rPr>
                <w:t>录音电话</w:t>
              </w:r>
            </w:ins>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791"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92" w:author="薛鹏宇" w:date="2023-03-20T16:22:46Z"/>
                <w:rFonts w:hint="eastAsia" w:ascii="宋体" w:hAnsi="宋体" w:eastAsia="宋体" w:cs="宋体"/>
                <w:i w:val="0"/>
                <w:iCs w:val="0"/>
                <w:color w:val="000000"/>
                <w:sz w:val="24"/>
                <w:szCs w:val="24"/>
                <w:u w:val="none"/>
              </w:rPr>
            </w:pPr>
            <w:ins w:id="29793" w:author="薛鹏宇" w:date="2023-03-20T16:22:46Z">
              <w:r>
                <w:rPr>
                  <w:rFonts w:hint="eastAsia" w:ascii="宋体" w:hAnsi="宋体" w:eastAsia="宋体" w:cs="宋体"/>
                  <w:i w:val="0"/>
                  <w:iCs w:val="0"/>
                  <w:color w:val="000000"/>
                  <w:kern w:val="0"/>
                  <w:sz w:val="24"/>
                  <w:szCs w:val="24"/>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794"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795" w:author="薛鹏宇" w:date="2023-03-20T16:22:46Z"/>
                <w:rFonts w:hint="eastAsia" w:ascii="宋体" w:hAnsi="宋体" w:eastAsia="宋体" w:cs="宋体"/>
                <w:i w:val="0"/>
                <w:iCs w:val="0"/>
                <w:color w:val="000000"/>
                <w:sz w:val="24"/>
                <w:szCs w:val="24"/>
                <w:u w:val="none"/>
              </w:rPr>
            </w:pPr>
            <w:ins w:id="29796" w:author="薛鹏宇" w:date="2023-03-20T16:22:46Z">
              <w:r>
                <w:rPr>
                  <w:rFonts w:hint="eastAsia" w:ascii="宋体" w:hAnsi="宋体" w:eastAsia="宋体" w:cs="宋体"/>
                  <w:i w:val="0"/>
                  <w:iCs w:val="0"/>
                  <w:color w:val="000000"/>
                  <w:kern w:val="0"/>
                  <w:sz w:val="24"/>
                  <w:szCs w:val="24"/>
                  <w:u w:val="none"/>
                  <w:lang w:val="en-US" w:eastAsia="zh-CN" w:bidi="ar"/>
                </w:rPr>
                <w:t>飞利浦CORD385</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797"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798" w:author="薛鹏宇" w:date="2023-03-20T16:22:46Z"/>
                <w:rFonts w:hint="eastAsia" w:ascii="宋体" w:hAnsi="宋体" w:eastAsia="宋体" w:cs="宋体"/>
                <w:i w:val="0"/>
                <w:iCs w:val="0"/>
                <w:color w:val="000000"/>
                <w:sz w:val="22"/>
                <w:szCs w:val="22"/>
                <w:u w:val="none"/>
              </w:rPr>
            </w:pPr>
            <w:ins w:id="29799" w:author="薛鹏宇" w:date="2023-03-20T16:22:46Z">
              <w:r>
                <w:rPr>
                  <w:rFonts w:hint="eastAsia" w:ascii="宋体" w:hAnsi="宋体" w:eastAsia="宋体" w:cs="宋体"/>
                  <w:i w:val="0"/>
                  <w:iCs w:val="0"/>
                  <w:color w:val="000000"/>
                  <w:kern w:val="0"/>
                  <w:sz w:val="22"/>
                  <w:szCs w:val="22"/>
                  <w:u w:val="none"/>
                  <w:lang w:val="en-US" w:eastAsia="zh-CN" w:bidi="ar"/>
                </w:rPr>
                <w:t>15</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00"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801" w:author="薛鹏宇" w:date="2023-03-20T16:22:46Z"/>
                <w:rFonts w:hint="eastAsia" w:ascii="宋体" w:hAnsi="宋体" w:eastAsia="宋体" w:cs="宋体"/>
                <w:i w:val="0"/>
                <w:iCs w:val="0"/>
                <w:color w:val="000000"/>
                <w:sz w:val="22"/>
                <w:szCs w:val="22"/>
                <w:u w:val="none"/>
              </w:rPr>
            </w:pPr>
            <w:ins w:id="29802" w:author="薛鹏宇" w:date="2023-03-20T16:22:46Z">
              <w:r>
                <w:rPr>
                  <w:rFonts w:hint="eastAsia" w:ascii="宋体" w:hAnsi="宋体" w:eastAsia="宋体" w:cs="宋体"/>
                  <w:i w:val="0"/>
                  <w:iCs w:val="0"/>
                  <w:color w:val="000000"/>
                  <w:kern w:val="0"/>
                  <w:sz w:val="22"/>
                  <w:szCs w:val="22"/>
                  <w:u w:val="none"/>
                  <w:lang w:val="en-US" w:eastAsia="zh-CN" w:bidi="ar"/>
                </w:rPr>
                <w:t>388</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0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804"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05"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806"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29808" w:author="薛鹏宇" w:date="2023-03-20T16:23: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70" w:hRule="atLeast"/>
          <w:ins w:id="29807" w:author="薛鹏宇" w:date="2023-03-20T16:22:46Z"/>
          <w:trPrChange w:id="29808" w:author="薛鹏宇" w:date="2023-03-20T16:23:26Z">
            <w:trPr>
              <w:trHeight w:val="570" w:hRule="atLeast"/>
            </w:trPr>
          </w:trPrChange>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Change w:id="29809"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810" w:author="薛鹏宇" w:date="2023-03-20T16:22:46Z"/>
                <w:rFonts w:hint="default" w:ascii="Times New Roman" w:hAnsi="Times New Roman" w:eastAsia="宋体" w:cs="Times New Roman"/>
                <w:i w:val="0"/>
                <w:iCs w:val="0"/>
                <w:color w:val="000000"/>
                <w:sz w:val="22"/>
                <w:szCs w:val="22"/>
                <w:u w:val="none"/>
              </w:rPr>
            </w:pPr>
            <w:ins w:id="29811" w:author="薛鹏宇" w:date="2023-03-20T16:22:46Z">
              <w:r>
                <w:rPr>
                  <w:rFonts w:hint="default" w:ascii="Times New Roman" w:hAnsi="Times New Roman" w:eastAsia="宋体" w:cs="Times New Roman"/>
                  <w:i w:val="0"/>
                  <w:iCs w:val="0"/>
                  <w:color w:val="000000"/>
                  <w:kern w:val="0"/>
                  <w:sz w:val="22"/>
                  <w:szCs w:val="22"/>
                  <w:u w:val="none"/>
                  <w:lang w:val="en-US" w:eastAsia="zh-CN" w:bidi="ar"/>
                </w:rPr>
                <w:t>172</w:t>
              </w:r>
            </w:ins>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Change w:id="29812"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813" w:author="薛鹏宇" w:date="2023-03-20T16:22:46Z"/>
                <w:rFonts w:hint="eastAsia" w:ascii="宋体" w:hAnsi="宋体" w:eastAsia="宋体" w:cs="宋体"/>
                <w:i w:val="0"/>
                <w:iCs w:val="0"/>
                <w:color w:val="000000"/>
                <w:sz w:val="24"/>
                <w:szCs w:val="24"/>
                <w:u w:val="none"/>
              </w:rPr>
            </w:pPr>
            <w:ins w:id="29814" w:author="薛鹏宇" w:date="2023-03-20T16:22:46Z">
              <w:r>
                <w:rPr>
                  <w:rFonts w:hint="eastAsia" w:ascii="宋体" w:hAnsi="宋体" w:eastAsia="宋体" w:cs="宋体"/>
                  <w:i w:val="0"/>
                  <w:iCs w:val="0"/>
                  <w:color w:val="000000"/>
                  <w:kern w:val="0"/>
                  <w:sz w:val="24"/>
                  <w:szCs w:val="24"/>
                  <w:u w:val="none"/>
                  <w:lang w:val="en-US" w:eastAsia="zh-CN" w:bidi="ar"/>
                </w:rPr>
                <w:t>电话机</w:t>
              </w:r>
            </w:ins>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Change w:id="29815"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816" w:author="薛鹏宇" w:date="2023-03-20T16:22:46Z"/>
                <w:rFonts w:hint="default" w:ascii="Times New Roman" w:hAnsi="Times New Roman" w:eastAsia="宋体" w:cs="Times New Roman"/>
                <w:i w:val="0"/>
                <w:iCs w:val="0"/>
                <w:color w:val="000000"/>
                <w:sz w:val="24"/>
                <w:szCs w:val="24"/>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Change w:id="29817"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818" w:author="薛鹏宇" w:date="2023-03-20T16:22:46Z"/>
                <w:rFonts w:hint="eastAsia" w:ascii="宋体" w:hAnsi="宋体" w:eastAsia="宋体" w:cs="宋体"/>
                <w:i w:val="0"/>
                <w:iCs w:val="0"/>
                <w:color w:val="000000"/>
                <w:sz w:val="24"/>
                <w:szCs w:val="24"/>
                <w:u w:val="none"/>
              </w:rPr>
            </w:pPr>
            <w:ins w:id="29819" w:author="薛鹏宇" w:date="2023-03-20T16:22:46Z">
              <w:r>
                <w:rPr>
                  <w:rFonts w:hint="eastAsia" w:ascii="宋体" w:hAnsi="宋体" w:eastAsia="宋体" w:cs="宋体"/>
                  <w:i w:val="0"/>
                  <w:iCs w:val="0"/>
                  <w:color w:val="000000"/>
                  <w:kern w:val="0"/>
                  <w:sz w:val="24"/>
                  <w:szCs w:val="24"/>
                  <w:u w:val="none"/>
                  <w:lang w:val="en-US" w:eastAsia="zh-CN" w:bidi="ar"/>
                </w:rPr>
                <w:t>个</w:t>
              </w:r>
            </w:ins>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Change w:id="29820" w:author="薛鹏宇" w:date="2023-03-20T16:23:26Z">
              <w:tcPr>
                <w:tcW w:w="1080"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821" w:author="薛鹏宇" w:date="2023-03-20T16:22:46Z"/>
                <w:rFonts w:hint="eastAsia" w:ascii="宋体" w:hAnsi="宋体" w:eastAsia="宋体" w:cs="宋体"/>
                <w:i w:val="0"/>
                <w:iCs w:val="0"/>
                <w:color w:val="000000"/>
                <w:sz w:val="24"/>
                <w:szCs w:val="24"/>
                <w:u w:val="none"/>
              </w:rPr>
            </w:pPr>
            <w:ins w:id="29822" w:author="薛鹏宇" w:date="2023-03-20T16:22:46Z">
              <w:r>
                <w:rPr>
                  <w:rFonts w:hint="eastAsia" w:ascii="宋体" w:hAnsi="宋体" w:eastAsia="宋体" w:cs="宋体"/>
                  <w:i w:val="0"/>
                  <w:iCs w:val="0"/>
                  <w:color w:val="000000"/>
                  <w:kern w:val="0"/>
                  <w:sz w:val="24"/>
                  <w:szCs w:val="24"/>
                  <w:u w:val="none"/>
                  <w:lang w:val="en-US" w:eastAsia="zh-CN" w:bidi="ar"/>
                </w:rPr>
                <w:t>步步高、飞利浦</w:t>
              </w:r>
            </w:ins>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23"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824" w:author="薛鹏宇" w:date="2023-03-20T16:22:46Z"/>
                <w:rFonts w:hint="eastAsia" w:ascii="宋体" w:hAnsi="宋体" w:eastAsia="宋体" w:cs="宋体"/>
                <w:i w:val="0"/>
                <w:iCs w:val="0"/>
                <w:color w:val="000000"/>
                <w:sz w:val="22"/>
                <w:szCs w:val="22"/>
                <w:u w:val="none"/>
              </w:rPr>
            </w:pPr>
            <w:ins w:id="29825" w:author="薛鹏宇" w:date="2023-03-20T16:22:46Z">
              <w:r>
                <w:rPr>
                  <w:rFonts w:hint="eastAsia" w:ascii="宋体" w:hAnsi="宋体" w:eastAsia="宋体" w:cs="宋体"/>
                  <w:i w:val="0"/>
                  <w:iCs w:val="0"/>
                  <w:color w:val="000000"/>
                  <w:kern w:val="0"/>
                  <w:sz w:val="22"/>
                  <w:szCs w:val="22"/>
                  <w:u w:val="none"/>
                  <w:lang w:val="en-US" w:eastAsia="zh-CN" w:bidi="ar"/>
                </w:rPr>
                <w:t>10</w:t>
              </w:r>
            </w:ins>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26"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827" w:author="薛鹏宇" w:date="2023-03-20T16:22:46Z"/>
                <w:rFonts w:hint="eastAsia" w:ascii="宋体" w:hAnsi="宋体" w:eastAsia="宋体" w:cs="宋体"/>
                <w:i w:val="0"/>
                <w:iCs w:val="0"/>
                <w:color w:val="000000"/>
                <w:sz w:val="22"/>
                <w:szCs w:val="22"/>
                <w:u w:val="none"/>
              </w:rPr>
            </w:pPr>
            <w:ins w:id="29828" w:author="薛鹏宇" w:date="2023-03-20T16:22:46Z">
              <w:r>
                <w:rPr>
                  <w:rFonts w:hint="eastAsia" w:ascii="宋体" w:hAnsi="宋体" w:eastAsia="宋体" w:cs="宋体"/>
                  <w:i w:val="0"/>
                  <w:iCs w:val="0"/>
                  <w:color w:val="000000"/>
                  <w:kern w:val="0"/>
                  <w:sz w:val="22"/>
                  <w:szCs w:val="22"/>
                  <w:u w:val="none"/>
                  <w:lang w:val="en-US" w:eastAsia="zh-CN" w:bidi="ar"/>
                </w:rPr>
                <w:t>90</w:t>
              </w:r>
            </w:ins>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29"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830" w:author="薛鹏宇" w:date="2023-03-20T16:22:46Z"/>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29831" w:author="薛鹏宇" w:date="2023-03-20T16:23:26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rPr>
                <w:ins w:id="29832" w:author="薛鹏宇" w:date="2023-03-20T16:22:46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834" w:author="薛鹏宇" w:date="2023-03-20T16:23: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70" w:hRule="atLeast"/>
          <w:ins w:id="29833" w:author="薛鹏宇" w:date="2023-03-20T16:22:46Z"/>
          <w:trPrChange w:id="29834" w:author="薛鹏宇" w:date="2023-03-20T16:23:16Z">
            <w:trPr>
              <w:trHeight w:val="270" w:hRule="atLeast"/>
            </w:trPr>
          </w:trPrChange>
        </w:trPr>
        <w:tc>
          <w:tcPr>
            <w:tcW w:w="411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Change w:id="29835" w:author="薛鹏宇" w:date="2023-03-20T16:23:16Z">
              <w:tcPr>
                <w:tcW w:w="0" w:type="auto"/>
                <w:gridSpan w:val="7"/>
                <w:tcBorders>
                  <w:top w:val="single" w:color="000000" w:sz="4" w:space="0"/>
                  <w:left w:val="single" w:color="000000" w:sz="4" w:space="0"/>
                  <w:bottom w:val="single" w:color="000000" w:sz="4" w:space="0"/>
                  <w:right w:val="single" w:color="000000" w:sz="4" w:space="0"/>
                </w:tcBorders>
                <w:noWrap/>
                <w:vAlign w:val="center"/>
              </w:tcPr>
            </w:tcPrChange>
          </w:tcPr>
          <w:p>
            <w:pPr>
              <w:keepNext w:val="0"/>
              <w:keepLines w:val="0"/>
              <w:widowControl/>
              <w:suppressLineNumbers w:val="0"/>
              <w:jc w:val="center"/>
              <w:textAlignment w:val="center"/>
              <w:rPr>
                <w:ins w:id="29836" w:author="薛鹏宇" w:date="2023-03-20T16:22:46Z"/>
                <w:rFonts w:hint="eastAsia" w:ascii="宋体" w:hAnsi="宋体" w:eastAsia="宋体" w:cs="宋体"/>
                <w:i w:val="0"/>
                <w:iCs w:val="0"/>
                <w:color w:val="000000"/>
                <w:sz w:val="22"/>
                <w:szCs w:val="22"/>
                <w:u w:val="none"/>
              </w:rPr>
            </w:pPr>
            <w:ins w:id="29837" w:author="薛鹏宇" w:date="2023-03-20T16:22:46Z">
              <w:r>
                <w:rPr>
                  <w:rFonts w:hint="eastAsia" w:ascii="宋体" w:hAnsi="宋体" w:eastAsia="宋体" w:cs="宋体"/>
                  <w:i w:val="0"/>
                  <w:iCs w:val="0"/>
                  <w:color w:val="000000"/>
                  <w:kern w:val="0"/>
                  <w:sz w:val="22"/>
                  <w:szCs w:val="22"/>
                  <w:u w:val="none"/>
                  <w:lang w:val="en-US" w:eastAsia="zh-CN" w:bidi="ar"/>
                </w:rPr>
                <w:t>合计报价</w:t>
              </w:r>
            </w:ins>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9838" w:author="薛鹏宇" w:date="2023-03-20T16:23:16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29839" w:author="薛鹏宇" w:date="2023-03-20T16:22:46Z"/>
                <w:rFonts w:hint="eastAsia" w:ascii="宋体" w:hAnsi="宋体" w:eastAsia="宋体" w:cs="宋体"/>
                <w:i w:val="0"/>
                <w:iCs w:val="0"/>
                <w:color w:val="000000"/>
                <w:sz w:val="22"/>
                <w:szCs w:val="22"/>
                <w:u w:val="none"/>
              </w:rPr>
            </w:pPr>
          </w:p>
        </w:tc>
      </w:tr>
    </w:tbl>
    <w:p>
      <w:pPr>
        <w:spacing w:line="360" w:lineRule="auto"/>
        <w:ind w:firstLineChars="0"/>
        <w:rPr>
          <w:ins w:id="29840" w:author="sir.X." w:date="2021-09-08T16:20:50Z"/>
          <w:del w:id="29841" w:author="薛鹏宇" w:date="2021-12-29T12:48:16Z"/>
          <w:rFonts w:hint="default" w:ascii="Times New Roman" w:hAnsi="Times New Roman" w:cs="Times New Roman"/>
          <w:b/>
          <w:bCs/>
          <w:sz w:val="24"/>
          <w:szCs w:val="24"/>
        </w:rPr>
      </w:pPr>
      <w:del w:id="29842" w:author="薛鹏宇" w:date="2021-12-29T12:48:16Z">
        <w:r>
          <w:rPr>
            <w:rFonts w:hint="default" w:ascii="Times New Roman" w:hAnsi="Times New Roman" w:cs="Times New Roman"/>
            <w:b/>
            <w:bCs/>
            <w:sz w:val="24"/>
            <w:szCs w:val="24"/>
          </w:rPr>
          <w:delText>项目名称：</w:delText>
        </w:r>
      </w:del>
    </w:p>
    <w:p>
      <w:pPr>
        <w:pStyle w:val="2"/>
        <w:ind w:firstLine="0" w:firstLineChars="0"/>
        <w:rPr>
          <w:ins w:id="29844" w:author="薛鹏宇" w:date="2021-12-29T10:21:35Z"/>
          <w:rFonts w:hint="default" w:ascii="Times New Roman" w:hAnsi="Times New Roman"/>
          <w:rPrChange w:id="29845" w:author="薛鹏宇" w:date="2021-12-29T11:00:06Z">
            <w:rPr>
              <w:ins w:id="29846" w:author="薛鹏宇" w:date="2021-12-29T10:21:35Z"/>
              <w:rFonts w:hint="default"/>
            </w:rPr>
          </w:rPrChange>
        </w:rPr>
        <w:pPrChange w:id="29843" w:author="薛鹏宇" w:date="2021-12-29T10:59:26Z">
          <w:pPr>
            <w:pStyle w:val="2"/>
          </w:pPr>
        </w:pPrChange>
      </w:pPr>
    </w:p>
    <w:p>
      <w:pPr>
        <w:pStyle w:val="2"/>
        <w:ind w:firstLine="4200" w:firstLineChars="2000"/>
        <w:rPr>
          <w:del w:id="29848" w:author="sir.X." w:date="2021-09-08T16:23:08Z"/>
          <w:rFonts w:hint="default" w:ascii="Times New Roman" w:hAnsi="Times New Roman"/>
          <w:rPrChange w:id="29849" w:author="薛鹏宇" w:date="2021-12-29T11:00:06Z">
            <w:rPr>
              <w:del w:id="29850" w:author="sir.X." w:date="2021-09-08T16:23:08Z"/>
              <w:rFonts w:hint="default"/>
            </w:rPr>
          </w:rPrChange>
        </w:rPr>
        <w:pPrChange w:id="29847" w:author="sir.X." w:date="2021-09-08T16:23:12Z">
          <w:pPr>
            <w:pStyle w:val="2"/>
          </w:pPr>
        </w:pPrChange>
      </w:pPr>
    </w:p>
    <w:p>
      <w:pPr>
        <w:spacing w:line="360" w:lineRule="auto"/>
        <w:ind w:left="0" w:firstLine="5600" w:firstLineChars="20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供应商名称（公章）：</w:t>
      </w:r>
    </w:p>
    <w:p>
      <w:pPr>
        <w:spacing w:line="240" w:lineRule="auto"/>
        <w:ind w:firstLine="480"/>
        <w:jc w:val="left"/>
        <w:rPr>
          <w:rFonts w:hint="default" w:ascii="Times New Roman" w:hAnsi="Times New Roman" w:eastAsia="方正小标宋_GBK" w:cs="Times New Roman"/>
          <w:b w:val="0"/>
          <w:bCs/>
          <w:sz w:val="44"/>
          <w:szCs w:val="4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ins w:id="29851" w:author="薛鹏宇" w:date="2023-03-20T16:23:35Z"/>
          <w:rFonts w:hint="default" w:eastAsia="方正小标宋_GBK" w:cs="Times New Roman"/>
          <w:b w:val="0"/>
          <w:bCs/>
          <w:sz w:val="44"/>
          <w:szCs w:val="44"/>
          <w:lang w:val="en-US" w:eastAsia="zh-CN"/>
        </w:rPr>
      </w:pPr>
    </w:p>
    <w:p>
      <w:pPr>
        <w:pStyle w:val="2"/>
        <w:rPr>
          <w:ins w:id="29852" w:author="薛鹏宇" w:date="2023-03-20T16:23:35Z"/>
          <w:rFonts w:hint="default" w:eastAsia="方正小标宋_GBK" w:cs="Times New Roman"/>
          <w:b w:val="0"/>
          <w:bCs/>
          <w:sz w:val="44"/>
          <w:szCs w:val="44"/>
          <w:lang w:val="en-US" w:eastAsia="zh-CN"/>
        </w:rPr>
      </w:pPr>
    </w:p>
    <w:p>
      <w:pPr>
        <w:pStyle w:val="2"/>
        <w:rPr>
          <w:ins w:id="29853" w:author="薛鹏宇" w:date="2023-03-20T16:23:36Z"/>
          <w:rFonts w:hint="default" w:eastAsia="方正小标宋_GBK" w:cs="Times New Roman"/>
          <w:b w:val="0"/>
          <w:bCs/>
          <w:sz w:val="44"/>
          <w:szCs w:val="44"/>
          <w:lang w:val="en-US" w:eastAsia="zh-CN"/>
        </w:rPr>
      </w:pPr>
    </w:p>
    <w:p>
      <w:pPr>
        <w:pStyle w:val="2"/>
        <w:rPr>
          <w:ins w:id="29854" w:author="薛鹏宇" w:date="2023-03-20T16:23:36Z"/>
          <w:rFonts w:hint="default" w:eastAsia="方正小标宋_GBK" w:cs="Times New Roman"/>
          <w:b w:val="0"/>
          <w:bCs/>
          <w:sz w:val="44"/>
          <w:szCs w:val="44"/>
          <w:lang w:val="en-US" w:eastAsia="zh-CN"/>
        </w:rPr>
      </w:pPr>
    </w:p>
    <w:p>
      <w:pPr>
        <w:pStyle w:val="2"/>
        <w:rPr>
          <w:ins w:id="29855" w:author="薛鹏宇" w:date="2023-03-20T16:23:37Z"/>
          <w:rFonts w:hint="default" w:eastAsia="方正小标宋_GBK" w:cs="Times New Roman"/>
          <w:b w:val="0"/>
          <w:bCs/>
          <w:sz w:val="44"/>
          <w:szCs w:val="44"/>
          <w:lang w:val="en-US" w:eastAsia="zh-CN"/>
        </w:rPr>
      </w:pPr>
    </w:p>
    <w:p>
      <w:pPr>
        <w:pStyle w:val="2"/>
        <w:rPr>
          <w:ins w:id="29856" w:author="薛鹏宇" w:date="2021-12-29T10:59:32Z"/>
          <w:rFonts w:hint="default" w:eastAsia="方正小标宋_GBK" w:cs="Times New Roman"/>
          <w:b w:val="0"/>
          <w:bCs/>
          <w:sz w:val="44"/>
          <w:szCs w:val="44"/>
          <w:lang w:val="en-US" w:eastAsia="zh-CN"/>
          <w:rPrChange w:id="29857" w:author="薛鹏宇" w:date="2021-12-29T11:00:06Z">
            <w:rPr>
              <w:ins w:id="29858" w:author="薛鹏宇" w:date="2021-12-29T10:59:32Z"/>
              <w:rFonts w:hint="eastAsia" w:eastAsia="方正小标宋_GBK" w:cs="Times New Roman"/>
              <w:b w:val="0"/>
              <w:bCs/>
              <w:sz w:val="44"/>
              <w:szCs w:val="44"/>
              <w:lang w:val="en-US" w:eastAsia="zh-CN"/>
            </w:rPr>
          </w:rPrChange>
        </w:rPr>
      </w:pPr>
    </w:p>
    <w:p>
      <w:pPr>
        <w:spacing w:line="560" w:lineRule="exact"/>
        <w:jc w:val="center"/>
        <w:rPr>
          <w:rFonts w:hint="default" w:ascii="Times New Roman" w:hAnsi="Times New Roman" w:eastAsia="方正小标宋_GBK" w:cs="Times New Roman"/>
          <w:b w:val="0"/>
          <w:bCs/>
          <w:sz w:val="44"/>
          <w:szCs w:val="44"/>
        </w:rPr>
      </w:pPr>
      <w:r>
        <w:rPr>
          <w:rFonts w:hint="default" w:eastAsia="方正小标宋_GBK" w:cs="Times New Roman"/>
          <w:b w:val="0"/>
          <w:bCs/>
          <w:sz w:val="44"/>
          <w:szCs w:val="44"/>
          <w:lang w:val="en-US" w:eastAsia="zh-CN"/>
          <w:rPrChange w:id="29859" w:author="薛鹏宇" w:date="2021-12-29T11:00:06Z">
            <w:rPr>
              <w:rFonts w:hint="eastAsia" w:eastAsia="方正小标宋_GBK" w:cs="Times New Roman"/>
              <w:b w:val="0"/>
              <w:bCs/>
              <w:sz w:val="44"/>
              <w:szCs w:val="44"/>
              <w:lang w:val="en-US" w:eastAsia="zh-CN"/>
            </w:rPr>
          </w:rPrChange>
        </w:rPr>
        <w:t>二</w:t>
      </w:r>
      <w:r>
        <w:rPr>
          <w:rFonts w:hint="default" w:ascii="Times New Roman" w:hAnsi="Times New Roman" w:eastAsia="方正小标宋_GBK" w:cs="Times New Roman"/>
          <w:b w:val="0"/>
          <w:bCs/>
          <w:sz w:val="44"/>
          <w:szCs w:val="44"/>
        </w:rPr>
        <w:t>、承诺函</w:t>
      </w:r>
    </w:p>
    <w:p>
      <w:pPr>
        <w:spacing w:line="560" w:lineRule="exact"/>
        <w:ind w:firstLine="480"/>
        <w:rPr>
          <w:rFonts w:hint="default" w:ascii="Times New Roman" w:hAnsi="Times New Roman" w:cs="Times New Roman"/>
          <w:sz w:val="24"/>
          <w:u w:val="single"/>
        </w:rPr>
      </w:pPr>
    </w:p>
    <w:p>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single"/>
        </w:rPr>
        <w:t>重庆两江新区</w:t>
      </w:r>
      <w:r>
        <w:rPr>
          <w:rFonts w:hint="default" w:ascii="Times New Roman" w:hAnsi="Times New Roman" w:eastAsia="方正仿宋_GBK" w:cs="Times New Roman"/>
          <w:sz w:val="28"/>
          <w:szCs w:val="28"/>
          <w:u w:val="single"/>
          <w:lang w:val="en-US" w:eastAsia="zh-CN"/>
        </w:rPr>
        <w:t>人力资源开发服务中心有限公司</w:t>
      </w:r>
      <w:r>
        <w:rPr>
          <w:rFonts w:hint="default" w:ascii="Times New Roman" w:hAnsi="Times New Roman" w:eastAsia="方正仿宋_GBK" w:cs="Times New Roman"/>
          <w:sz w:val="28"/>
          <w:szCs w:val="28"/>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1、我方承诺按照采购文件第二篇采购项目名称、数量及技术要求和第三篇商务要求交付产品及提供售后服务，否则视作无效响应文件处理。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2、其他优于以上技术及商务要求的产品及服务清单如下（若有）：</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（自行确定，格式自拟）</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我方承诺除上述</w:t>
      </w:r>
      <w:r>
        <w:rPr>
          <w:rFonts w:hint="default" w:eastAsia="方正仿宋_GBK" w:cs="Times New Roman"/>
          <w:sz w:val="28"/>
          <w:szCs w:val="28"/>
          <w:lang w:val="en-US" w:eastAsia="zh-CN"/>
          <w:rPrChange w:id="29860" w:author="薛鹏宇" w:date="2021-12-29T11:00:06Z">
            <w:rPr>
              <w:rFonts w:hint="eastAsia" w:eastAsia="方正仿宋_GBK" w:cs="Times New Roman"/>
              <w:sz w:val="28"/>
              <w:szCs w:val="28"/>
              <w:lang w:val="en-US" w:eastAsia="zh-CN"/>
            </w:rPr>
          </w:rPrChange>
        </w:rPr>
        <w:t>物品</w:t>
      </w:r>
      <w:r>
        <w:rPr>
          <w:rFonts w:hint="default" w:ascii="Times New Roman" w:hAnsi="Times New Roman" w:eastAsia="方正仿宋_GBK" w:cs="Times New Roman"/>
          <w:sz w:val="28"/>
          <w:szCs w:val="28"/>
        </w:rPr>
        <w:t>清单产品外，在中标价格范围内，按照</w:t>
      </w:r>
      <w:ins w:id="29861" w:author="Lanj" w:date="2021-09-04T23:23:34Z">
        <w:r>
          <w:rPr>
            <w:rFonts w:hint="default" w:eastAsia="方正仿宋_GBK" w:cs="Times New Roman"/>
            <w:sz w:val="28"/>
            <w:szCs w:val="28"/>
            <w:lang w:eastAsia="zh-CN"/>
            <w:rPrChange w:id="29862" w:author="薛鹏宇" w:date="2021-12-29T11:00:06Z">
              <w:rPr>
                <w:rFonts w:hint="eastAsia" w:eastAsia="方正仿宋_GBK" w:cs="Times New Roman"/>
                <w:sz w:val="28"/>
                <w:szCs w:val="28"/>
                <w:lang w:eastAsia="zh-CN"/>
              </w:rPr>
            </w:rPrChange>
          </w:rPr>
          <w:t>采购人</w:t>
        </w:r>
      </w:ins>
      <w:r>
        <w:rPr>
          <w:rFonts w:hint="default" w:ascii="Times New Roman" w:hAnsi="Times New Roman" w:eastAsia="方正仿宋_GBK" w:cs="Times New Roman"/>
          <w:sz w:val="28"/>
          <w:szCs w:val="28"/>
        </w:rPr>
        <w:t>为确保功能效果的要求，提供其他未列出的相关产品、设备。</w:t>
      </w:r>
    </w:p>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00" w:lineRule="exact"/>
        <w:ind w:firstLine="480"/>
        <w:textAlignment w:val="auto"/>
        <w:rPr>
          <w:rFonts w:hint="default" w:ascii="Times New Roman" w:hAnsi="Times New Roman" w:eastAsia="方正仿宋_GBK" w:cs="Times New Roman"/>
          <w:sz w:val="28"/>
          <w:szCs w:val="28"/>
        </w:rPr>
      </w:pP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（盖单位公章）</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p>
    <w:p>
      <w:pPr>
        <w:pageBreakBefore w:val="0"/>
        <w:widowControl w:val="0"/>
        <w:tabs>
          <w:tab w:val="left" w:pos="7140"/>
          <w:tab w:val="left" w:pos="7560"/>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或其委托代理人：（签字）</w:t>
      </w:r>
    </w:p>
    <w:p>
      <w:pPr>
        <w:pageBreakBefore w:val="0"/>
        <w:widowControl w:val="0"/>
        <w:tabs>
          <w:tab w:val="left" w:pos="7965"/>
          <w:tab w:val="left" w:pos="8300"/>
        </w:tabs>
        <w:kinsoku/>
        <w:wordWrap/>
        <w:overflowPunct/>
        <w:topLinePunct w:val="0"/>
        <w:autoSpaceDE/>
        <w:autoSpaceDN/>
        <w:bidi w:val="0"/>
        <w:adjustRightInd/>
        <w:snapToGrid/>
        <w:spacing w:line="500" w:lineRule="exact"/>
        <w:ind w:right="210"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rPr>
        <w:tab/>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w:t>
      </w:r>
    </w:p>
    <w:p>
      <w:pPr>
        <w:pageBreakBefore w:val="0"/>
        <w:widowControl w:val="0"/>
        <w:tabs>
          <w:tab w:val="left" w:pos="8300"/>
        </w:tabs>
        <w:kinsoku/>
        <w:wordWrap/>
        <w:overflowPunct/>
        <w:topLinePunct w:val="0"/>
        <w:autoSpaceDE/>
        <w:autoSpaceDN/>
        <w:bidi w:val="0"/>
        <w:adjustRightInd/>
        <w:snapToGrid/>
        <w:spacing w:line="500" w:lineRule="exact"/>
        <w:ind w:right="-20" w:firstLine="480"/>
        <w:jc w:val="left"/>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w:t>
      </w:r>
    </w:p>
    <w:bookmarkEnd w:id="38"/>
    <w:p>
      <w:pPr>
        <w:pageBreakBefore w:val="0"/>
        <w:widowControl w:val="0"/>
        <w:kinsoku/>
        <w:wordWrap/>
        <w:overflowPunct/>
        <w:topLinePunct w:val="0"/>
        <w:autoSpaceDE/>
        <w:autoSpaceDN/>
        <w:bidi w:val="0"/>
        <w:adjustRightInd/>
        <w:snapToGrid/>
        <w:spacing w:line="500" w:lineRule="exact"/>
        <w:ind w:left="560" w:firstLine="0" w:firstLineChars="0"/>
        <w:textAlignment w:val="auto"/>
        <w:rPr>
          <w:rFonts w:hint="default" w:ascii="Times New Roman" w:hAnsi="Times New Roman" w:eastAsia="方正仿宋_GBK" w:cs="Times New Roman"/>
          <w:sz w:val="28"/>
          <w:szCs w:val="28"/>
        </w:rPr>
      </w:pPr>
    </w:p>
    <w:p>
      <w:pPr>
        <w:pStyle w:val="4"/>
        <w:pageBreakBefore w:val="0"/>
        <w:widowControl w:val="0"/>
        <w:kinsoku/>
        <w:wordWrap/>
        <w:overflowPunct/>
        <w:topLinePunct w:val="0"/>
        <w:autoSpaceDE/>
        <w:autoSpaceDN/>
        <w:bidi w:val="0"/>
        <w:adjustRightInd/>
        <w:snapToGrid/>
        <w:spacing w:before="0" w:line="500" w:lineRule="exact"/>
        <w:ind w:firstLineChars="83"/>
        <w:jc w:val="center"/>
        <w:textAlignment w:val="auto"/>
        <w:rPr>
          <w:rFonts w:hint="default" w:ascii="Times New Roman" w:hAnsi="Times New Roman" w:eastAsia="宋体"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val="0"/>
          <w:bCs/>
          <w:sz w:val="28"/>
          <w:szCs w:val="28"/>
        </w:rPr>
        <w:t xml:space="preserve">       年   月   日</w:t>
      </w:r>
      <w:r>
        <w:rPr>
          <w:rFonts w:hint="default" w:ascii="Times New Roman" w:hAnsi="Times New Roman" w:eastAsia="方正仿宋_GBK" w:cs="Times New Roman"/>
          <w:sz w:val="28"/>
          <w:szCs w:val="28"/>
        </w:rPr>
        <w:br w:type="page"/>
      </w:r>
      <w:bookmarkStart w:id="39" w:name="_Toc16934891"/>
      <w:r>
        <w:rPr>
          <w:rFonts w:hint="default" w:ascii="Times New Roman" w:hAnsi="Times New Roman" w:eastAsia="方正小标宋_GBK" w:cs="Times New Roman"/>
          <w:b w:val="0"/>
          <w:bCs/>
          <w:sz w:val="44"/>
          <w:szCs w:val="44"/>
          <w:lang w:val="en-US" w:eastAsia="zh-CN"/>
          <w:rPrChange w:id="29863" w:author="薛鹏宇" w:date="2021-12-29T11:00:06Z">
            <w:rPr>
              <w:rFonts w:hint="eastAsia" w:ascii="Times New Roman" w:hAnsi="Times New Roman" w:eastAsia="方正小标宋_GBK" w:cs="Times New Roman"/>
              <w:b w:val="0"/>
              <w:bCs/>
              <w:sz w:val="44"/>
              <w:szCs w:val="44"/>
              <w:lang w:val="en-US" w:eastAsia="zh-CN"/>
            </w:rPr>
          </w:rPrChange>
        </w:rPr>
        <w:t>三</w:t>
      </w:r>
      <w:r>
        <w:rPr>
          <w:rFonts w:hint="default" w:ascii="Times New Roman" w:hAnsi="Times New Roman" w:eastAsia="方正小标宋_GBK" w:cs="Times New Roman"/>
          <w:b w:val="0"/>
          <w:bCs/>
          <w:sz w:val="44"/>
          <w:szCs w:val="44"/>
        </w:rPr>
        <w:t>、法定代表人身份证明书</w:t>
      </w:r>
      <w:bookmarkEnd w:id="39"/>
    </w:p>
    <w:p>
      <w:pPr>
        <w:spacing w:line="360" w:lineRule="auto"/>
        <w:ind w:left="560" w:firstLine="0" w:firstLineChars="0"/>
        <w:rPr>
          <w:rFonts w:hint="default" w:ascii="Times New Roman" w:hAnsi="Times New Roman" w:cs="Times New Roman"/>
          <w:sz w:val="24"/>
          <w:szCs w:val="24"/>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28"/>
          <w:szCs w:val="28"/>
        </w:rPr>
        <w:t xml:space="preserve">  （法定代表人姓名）在</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（供应商名称）任</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（职务名称）职务，是__________________（供应商名称）的法定代表人。</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特此证明。</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（供应商全称）</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（公章）</w:t>
      </w:r>
    </w:p>
    <w:p>
      <w:pPr>
        <w:spacing w:line="360" w:lineRule="auto"/>
        <w:ind w:left="560" w:firstLine="0" w:firstLineChars="0"/>
        <w:rPr>
          <w:rFonts w:hint="default" w:ascii="Times New Roman" w:hAnsi="Times New Roman" w:eastAsia="方正仿宋_GBK" w:cs="Times New Roman"/>
          <w:sz w:val="28"/>
          <w:szCs w:val="28"/>
        </w:rPr>
      </w:pP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附：上述法定代表人住址：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身份证号码：</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电    话：</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网    址：</w:t>
      </w:r>
    </w:p>
    <w:p>
      <w:pPr>
        <w:spacing w:line="360" w:lineRule="auto"/>
        <w:ind w:left="56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（附：法定代表人</w:t>
      </w:r>
      <w:ins w:id="29864" w:author="Lanj" w:date="2021-09-04T23:50:02Z">
        <w:r>
          <w:rPr>
            <w:rFonts w:hint="default" w:eastAsia="方正仿宋_GBK" w:cs="Times New Roman"/>
            <w:sz w:val="28"/>
            <w:szCs w:val="28"/>
            <w:lang w:eastAsia="zh-CN"/>
            <w:rPrChange w:id="29865" w:author="薛鹏宇" w:date="2021-12-29T11:00:06Z">
              <w:rPr>
                <w:rFonts w:hint="eastAsia" w:eastAsia="方正仿宋_GBK" w:cs="Times New Roman"/>
                <w:sz w:val="28"/>
                <w:szCs w:val="28"/>
                <w:lang w:eastAsia="zh-CN"/>
              </w:rPr>
            </w:rPrChange>
          </w:rPr>
          <w:t>加盖</w:t>
        </w:r>
      </w:ins>
      <w:ins w:id="29866" w:author="Lanj" w:date="2021-09-04T23:50:04Z">
        <w:r>
          <w:rPr>
            <w:rFonts w:hint="default" w:eastAsia="方正仿宋_GBK" w:cs="Times New Roman"/>
            <w:sz w:val="28"/>
            <w:szCs w:val="28"/>
            <w:lang w:eastAsia="zh-CN"/>
            <w:rPrChange w:id="29867" w:author="薛鹏宇" w:date="2021-12-29T11:00:06Z">
              <w:rPr>
                <w:rFonts w:hint="eastAsia" w:eastAsia="方正仿宋_GBK" w:cs="Times New Roman"/>
                <w:sz w:val="28"/>
                <w:szCs w:val="28"/>
                <w:lang w:eastAsia="zh-CN"/>
              </w:rPr>
            </w:rPrChange>
          </w:rPr>
          <w:t>公章</w:t>
        </w:r>
      </w:ins>
      <w:r>
        <w:rPr>
          <w:rFonts w:hint="default" w:ascii="Times New Roman" w:hAnsi="Times New Roman" w:eastAsia="方正仿宋_GBK" w:cs="Times New Roman"/>
          <w:sz w:val="28"/>
          <w:szCs w:val="28"/>
        </w:rPr>
        <w:t>身份证复印件）</w:t>
      </w:r>
    </w:p>
    <w:p>
      <w:pPr>
        <w:spacing w:line="360" w:lineRule="auto"/>
        <w:ind w:left="560" w:firstLine="0" w:firstLineChars="0"/>
        <w:rPr>
          <w:rFonts w:hint="default" w:ascii="Times New Roman" w:hAnsi="Times New Roman" w:cs="Times New Roman"/>
          <w:sz w:val="24"/>
          <w:szCs w:val="24"/>
        </w:rPr>
      </w:pPr>
    </w:p>
    <w:p>
      <w:pPr>
        <w:pStyle w:val="4"/>
        <w:spacing w:before="0" w:line="360" w:lineRule="auto"/>
        <w:ind w:firstLine="232" w:firstLineChars="83"/>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40" w:name="_Toc16934892"/>
      <w:r>
        <w:rPr>
          <w:rFonts w:hint="default" w:ascii="Times New Roman" w:hAnsi="Times New Roman" w:eastAsia="方正小标宋_GBK" w:cs="Times New Roman"/>
          <w:b w:val="0"/>
          <w:bCs/>
          <w:sz w:val="44"/>
          <w:szCs w:val="44"/>
          <w:lang w:val="en-US" w:eastAsia="zh-CN"/>
          <w:rPrChange w:id="29868" w:author="薛鹏宇" w:date="2021-12-29T11:00:06Z">
            <w:rPr>
              <w:rFonts w:hint="eastAsia" w:ascii="Times New Roman" w:hAnsi="Times New Roman" w:eastAsia="方正小标宋_GBK" w:cs="Times New Roman"/>
              <w:b w:val="0"/>
              <w:bCs/>
              <w:sz w:val="44"/>
              <w:szCs w:val="44"/>
              <w:lang w:val="en-US" w:eastAsia="zh-CN"/>
            </w:rPr>
          </w:rPrChange>
        </w:rPr>
        <w:t>四</w:t>
      </w:r>
      <w:r>
        <w:rPr>
          <w:rFonts w:hint="default" w:ascii="Times New Roman" w:hAnsi="Times New Roman" w:eastAsia="方正小标宋_GBK" w:cs="Times New Roman"/>
          <w:b w:val="0"/>
          <w:bCs/>
          <w:sz w:val="44"/>
          <w:szCs w:val="44"/>
        </w:rPr>
        <w:t>、法定代表人授权委托书</w:t>
      </w:r>
      <w:bookmarkEnd w:id="40"/>
    </w:p>
    <w:p>
      <w:pPr>
        <w:spacing w:line="360" w:lineRule="auto"/>
        <w:ind w:left="560" w:firstLine="0" w:firstLineChars="0"/>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    期：_______________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致：_____________________（采购人名称）</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ins w:id="29869" w:author="Lanj" w:date="2021-09-04T23:40:34Z"/>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______________（供应商名称）是中华人民共和国合法企业，法定地址___________________。 _________（供应商法定代表人姓名）特授权_________（</w:t>
      </w:r>
      <w:ins w:id="29870" w:author="Lanj" w:date="2021-09-04T23:42:43Z">
        <w:r>
          <w:rPr>
            <w:rFonts w:hint="default" w:eastAsia="方正仿宋_GBK" w:cs="Times New Roman"/>
            <w:sz w:val="28"/>
            <w:szCs w:val="28"/>
            <w:lang w:eastAsia="zh-CN"/>
            <w:rPrChange w:id="29871" w:author="薛鹏宇" w:date="2021-12-29T11:00:06Z">
              <w:rPr>
                <w:rFonts w:hint="eastAsia" w:eastAsia="方正仿宋_GBK" w:cs="Times New Roman"/>
                <w:sz w:val="28"/>
                <w:szCs w:val="28"/>
                <w:lang w:eastAsia="zh-CN"/>
              </w:rPr>
            </w:rPrChange>
          </w:rPr>
          <w:t>代理人</w:t>
        </w:r>
      </w:ins>
      <w:r>
        <w:rPr>
          <w:rFonts w:hint="default" w:ascii="Times New Roman" w:hAnsi="Times New Roman" w:eastAsia="方正仿宋_GBK" w:cs="Times New Roman"/>
          <w:sz w:val="28"/>
          <w:szCs w:val="28"/>
        </w:rPr>
        <w:t>姓名及身份证代码）代表我单位全权办理上述项目</w:t>
      </w:r>
      <w:ins w:id="29872" w:author="Lanj" w:date="2021-09-04T23:35:38Z">
        <w:r>
          <w:rPr>
            <w:rFonts w:hint="default" w:eastAsia="方正仿宋_GBK" w:cs="Times New Roman"/>
            <w:sz w:val="28"/>
            <w:szCs w:val="28"/>
            <w:lang w:eastAsia="zh-CN"/>
            <w:rPrChange w:id="29873" w:author="薛鹏宇" w:date="2021-12-29T11:00:06Z">
              <w:rPr>
                <w:rFonts w:hint="eastAsia" w:eastAsia="方正仿宋_GBK" w:cs="Times New Roman"/>
                <w:sz w:val="28"/>
                <w:szCs w:val="28"/>
                <w:lang w:eastAsia="zh-CN"/>
              </w:rPr>
            </w:rPrChange>
          </w:rPr>
          <w:t>递交</w:t>
        </w:r>
      </w:ins>
      <w:ins w:id="29874" w:author="Lanj" w:date="2021-09-04T23:34:51Z">
        <w:r>
          <w:rPr>
            <w:rFonts w:hint="default" w:eastAsia="方正仿宋_GBK" w:cs="Times New Roman"/>
            <w:sz w:val="28"/>
            <w:szCs w:val="28"/>
            <w:lang w:eastAsia="zh-CN"/>
            <w:rPrChange w:id="29875" w:author="薛鹏宇" w:date="2021-12-29T11:00:06Z">
              <w:rPr>
                <w:rFonts w:hint="eastAsia" w:eastAsia="方正仿宋_GBK" w:cs="Times New Roman"/>
                <w:sz w:val="28"/>
                <w:szCs w:val="28"/>
                <w:lang w:eastAsia="zh-CN"/>
              </w:rPr>
            </w:rPrChange>
          </w:rPr>
          <w:t>投标</w:t>
        </w:r>
      </w:ins>
      <w:ins w:id="29876" w:author="Lanj" w:date="2021-09-04T23:34:53Z">
        <w:r>
          <w:rPr>
            <w:rFonts w:hint="default" w:eastAsia="方正仿宋_GBK" w:cs="Times New Roman"/>
            <w:sz w:val="28"/>
            <w:szCs w:val="28"/>
            <w:lang w:eastAsia="zh-CN"/>
            <w:rPrChange w:id="29877" w:author="薛鹏宇" w:date="2021-12-29T11:00:06Z">
              <w:rPr>
                <w:rFonts w:hint="eastAsia" w:eastAsia="方正仿宋_GBK" w:cs="Times New Roman"/>
                <w:sz w:val="28"/>
                <w:szCs w:val="28"/>
                <w:lang w:eastAsia="zh-CN"/>
              </w:rPr>
            </w:rPrChange>
          </w:rPr>
          <w:t>文件</w:t>
        </w:r>
      </w:ins>
      <w:ins w:id="29878" w:author="Lanj" w:date="2021-09-04T23:35:05Z">
        <w:r>
          <w:rPr>
            <w:rFonts w:hint="default" w:eastAsia="方正仿宋_GBK" w:cs="Times New Roman"/>
            <w:sz w:val="28"/>
            <w:szCs w:val="28"/>
            <w:lang w:eastAsia="zh-CN"/>
            <w:rPrChange w:id="29879" w:author="薛鹏宇" w:date="2021-12-29T11:00:06Z">
              <w:rPr>
                <w:rFonts w:hint="eastAsia" w:eastAsia="方正仿宋_GBK" w:cs="Times New Roman"/>
                <w:sz w:val="28"/>
                <w:szCs w:val="28"/>
                <w:lang w:eastAsia="zh-CN"/>
              </w:rPr>
            </w:rPrChange>
          </w:rPr>
          <w:t>、</w:t>
        </w:r>
      </w:ins>
      <w:ins w:id="29880" w:author="Lanj" w:date="2021-09-04T23:35:11Z">
        <w:r>
          <w:rPr>
            <w:rFonts w:hint="default" w:eastAsia="方正仿宋_GBK" w:cs="Times New Roman"/>
            <w:sz w:val="28"/>
            <w:szCs w:val="28"/>
            <w:lang w:eastAsia="zh-CN"/>
            <w:rPrChange w:id="29881" w:author="薛鹏宇" w:date="2021-12-29T11:00:06Z">
              <w:rPr>
                <w:rFonts w:hint="eastAsia" w:eastAsia="方正仿宋_GBK" w:cs="Times New Roman"/>
                <w:sz w:val="28"/>
                <w:szCs w:val="28"/>
                <w:lang w:eastAsia="zh-CN"/>
              </w:rPr>
            </w:rPrChange>
          </w:rPr>
          <w:t>进行</w:t>
        </w:r>
      </w:ins>
      <w:ins w:id="29882" w:author="Lanj" w:date="2021-09-04T23:35:12Z">
        <w:r>
          <w:rPr>
            <w:rFonts w:hint="default" w:eastAsia="方正仿宋_GBK" w:cs="Times New Roman"/>
            <w:sz w:val="28"/>
            <w:szCs w:val="28"/>
            <w:lang w:eastAsia="zh-CN"/>
            <w:rPrChange w:id="29883" w:author="薛鹏宇" w:date="2021-12-29T11:00:06Z">
              <w:rPr>
                <w:rFonts w:hint="eastAsia" w:eastAsia="方正仿宋_GBK" w:cs="Times New Roman"/>
                <w:sz w:val="28"/>
                <w:szCs w:val="28"/>
                <w:lang w:eastAsia="zh-CN"/>
              </w:rPr>
            </w:rPrChange>
          </w:rPr>
          <w:t>合同</w:t>
        </w:r>
      </w:ins>
      <w:ins w:id="29884" w:author="Lanj" w:date="2021-09-04T23:35:14Z">
        <w:r>
          <w:rPr>
            <w:rFonts w:hint="default" w:eastAsia="方正仿宋_GBK" w:cs="Times New Roman"/>
            <w:sz w:val="28"/>
            <w:szCs w:val="28"/>
            <w:lang w:eastAsia="zh-CN"/>
            <w:rPrChange w:id="29885" w:author="薛鹏宇" w:date="2021-12-29T11:00:06Z">
              <w:rPr>
                <w:rFonts w:hint="eastAsia" w:eastAsia="方正仿宋_GBK" w:cs="Times New Roman"/>
                <w:sz w:val="28"/>
                <w:szCs w:val="28"/>
                <w:lang w:eastAsia="zh-CN"/>
              </w:rPr>
            </w:rPrChange>
          </w:rPr>
          <w:t>谈判</w:t>
        </w:r>
      </w:ins>
      <w:ins w:id="29886" w:author="Lanj" w:date="2021-09-04T23:35:41Z">
        <w:r>
          <w:rPr>
            <w:rFonts w:hint="default" w:eastAsia="方正仿宋_GBK" w:cs="Times New Roman"/>
            <w:sz w:val="28"/>
            <w:szCs w:val="28"/>
            <w:lang w:eastAsia="zh-CN"/>
            <w:rPrChange w:id="29887" w:author="薛鹏宇" w:date="2021-12-29T11:00:06Z">
              <w:rPr>
                <w:rFonts w:hint="eastAsia" w:eastAsia="方正仿宋_GBK" w:cs="Times New Roman"/>
                <w:sz w:val="28"/>
                <w:szCs w:val="28"/>
                <w:lang w:eastAsia="zh-CN"/>
              </w:rPr>
            </w:rPrChange>
          </w:rPr>
          <w:t>和</w:t>
        </w:r>
      </w:ins>
      <w:ins w:id="29888" w:author="Lanj" w:date="2021-09-04T23:35:43Z">
        <w:r>
          <w:rPr>
            <w:rFonts w:hint="default" w:eastAsia="方正仿宋_GBK" w:cs="Times New Roman"/>
            <w:sz w:val="28"/>
            <w:szCs w:val="28"/>
            <w:lang w:eastAsia="zh-CN"/>
            <w:rPrChange w:id="29889" w:author="薛鹏宇" w:date="2021-12-29T11:00:06Z">
              <w:rPr>
                <w:rFonts w:hint="eastAsia" w:eastAsia="方正仿宋_GBK" w:cs="Times New Roman"/>
                <w:sz w:val="28"/>
                <w:szCs w:val="28"/>
                <w:lang w:eastAsia="zh-CN"/>
              </w:rPr>
            </w:rPrChange>
          </w:rPr>
          <w:t>签署</w:t>
        </w:r>
      </w:ins>
      <w:ins w:id="29890" w:author="Lanj" w:date="2021-09-04T23:35:44Z">
        <w:r>
          <w:rPr>
            <w:rFonts w:hint="default" w:eastAsia="方正仿宋_GBK" w:cs="Times New Roman"/>
            <w:sz w:val="28"/>
            <w:szCs w:val="28"/>
            <w:lang w:eastAsia="zh-CN"/>
            <w:rPrChange w:id="29891" w:author="薛鹏宇" w:date="2021-12-29T11:00:06Z">
              <w:rPr>
                <w:rFonts w:hint="eastAsia" w:eastAsia="方正仿宋_GBK" w:cs="Times New Roman"/>
                <w:sz w:val="28"/>
                <w:szCs w:val="28"/>
                <w:lang w:eastAsia="zh-CN"/>
              </w:rPr>
            </w:rPrChange>
          </w:rPr>
          <w:t>合同</w:t>
        </w:r>
      </w:ins>
      <w:ins w:id="29892" w:author="Lanj" w:date="2021-09-04T23:35:46Z">
        <w:r>
          <w:rPr>
            <w:rFonts w:hint="default" w:eastAsia="方正仿宋_GBK" w:cs="Times New Roman"/>
            <w:sz w:val="28"/>
            <w:szCs w:val="28"/>
            <w:lang w:eastAsia="zh-CN"/>
            <w:rPrChange w:id="29893" w:author="薛鹏宇" w:date="2021-12-29T11:00:06Z">
              <w:rPr>
                <w:rFonts w:hint="eastAsia" w:eastAsia="方正仿宋_GBK" w:cs="Times New Roman"/>
                <w:sz w:val="28"/>
                <w:szCs w:val="28"/>
                <w:lang w:eastAsia="zh-CN"/>
              </w:rPr>
            </w:rPrChange>
          </w:rPr>
          <w:t>等</w:t>
        </w:r>
      </w:ins>
      <w:ins w:id="29894" w:author="Lanj" w:date="2021-09-04T23:35:50Z">
        <w:r>
          <w:rPr>
            <w:rFonts w:hint="default" w:eastAsia="方正仿宋_GBK" w:cs="Times New Roman"/>
            <w:sz w:val="28"/>
            <w:szCs w:val="28"/>
            <w:lang w:eastAsia="zh-CN"/>
            <w:rPrChange w:id="29895" w:author="薛鹏宇" w:date="2021-12-29T11:00:06Z">
              <w:rPr>
                <w:rFonts w:hint="eastAsia" w:eastAsia="方正仿宋_GBK" w:cs="Times New Roman"/>
                <w:sz w:val="28"/>
                <w:szCs w:val="28"/>
                <w:lang w:eastAsia="zh-CN"/>
              </w:rPr>
            </w:rPrChange>
          </w:rPr>
          <w:t>一切</w:t>
        </w:r>
      </w:ins>
      <w:ins w:id="29896" w:author="Lanj" w:date="2021-09-04T23:35:51Z">
        <w:r>
          <w:rPr>
            <w:rFonts w:hint="default" w:eastAsia="方正仿宋_GBK" w:cs="Times New Roman"/>
            <w:sz w:val="28"/>
            <w:szCs w:val="28"/>
            <w:lang w:eastAsia="zh-CN"/>
            <w:rPrChange w:id="29897" w:author="薛鹏宇" w:date="2021-12-29T11:00:06Z">
              <w:rPr>
                <w:rFonts w:hint="eastAsia" w:eastAsia="方正仿宋_GBK" w:cs="Times New Roman"/>
                <w:sz w:val="28"/>
                <w:szCs w:val="28"/>
                <w:lang w:eastAsia="zh-CN"/>
              </w:rPr>
            </w:rPrChange>
          </w:rPr>
          <w:t>相关</w:t>
        </w:r>
      </w:ins>
      <w:ins w:id="29898" w:author="Lanj" w:date="2021-09-04T23:35:53Z">
        <w:r>
          <w:rPr>
            <w:rFonts w:hint="default" w:eastAsia="方正仿宋_GBK" w:cs="Times New Roman"/>
            <w:sz w:val="28"/>
            <w:szCs w:val="28"/>
            <w:lang w:eastAsia="zh-CN"/>
            <w:rPrChange w:id="29899" w:author="薛鹏宇" w:date="2021-12-29T11:00:06Z">
              <w:rPr>
                <w:rFonts w:hint="eastAsia" w:eastAsia="方正仿宋_GBK" w:cs="Times New Roman"/>
                <w:sz w:val="28"/>
                <w:szCs w:val="28"/>
                <w:lang w:eastAsia="zh-CN"/>
              </w:rPr>
            </w:rPrChange>
          </w:rPr>
          <w:t>事宜</w:t>
        </w:r>
      </w:ins>
      <w:ins w:id="29900" w:author="Lanj" w:date="2021-09-04T23:36:02Z">
        <w:r>
          <w:rPr>
            <w:rFonts w:hint="default" w:eastAsia="方正仿宋_GBK" w:cs="Times New Roman"/>
            <w:sz w:val="28"/>
            <w:szCs w:val="28"/>
            <w:lang w:eastAsia="zh-CN"/>
            <w:rPrChange w:id="29901" w:author="薛鹏宇" w:date="2021-12-29T11:00:06Z">
              <w:rPr>
                <w:rFonts w:hint="eastAsia" w:eastAsia="方正仿宋_GBK" w:cs="Times New Roman"/>
                <w:sz w:val="28"/>
                <w:szCs w:val="28"/>
                <w:lang w:eastAsia="zh-CN"/>
              </w:rPr>
            </w:rPrChange>
          </w:rPr>
          <w:t>，</w:t>
        </w:r>
      </w:ins>
      <w:ins w:id="29902" w:author="Lanj" w:date="2021-09-04T23:36:10Z">
        <w:r>
          <w:rPr>
            <w:rFonts w:hint="default" w:eastAsia="方正仿宋_GBK" w:cs="Times New Roman"/>
            <w:sz w:val="28"/>
            <w:szCs w:val="28"/>
            <w:lang w:eastAsia="zh-CN"/>
            <w:rPrChange w:id="29903" w:author="薛鹏宇" w:date="2021-12-29T11:00:06Z">
              <w:rPr>
                <w:rFonts w:hint="eastAsia" w:eastAsia="方正仿宋_GBK" w:cs="Times New Roman"/>
                <w:sz w:val="28"/>
                <w:szCs w:val="28"/>
                <w:lang w:eastAsia="zh-CN"/>
              </w:rPr>
            </w:rPrChange>
          </w:rPr>
          <w:t>并且</w:t>
        </w:r>
      </w:ins>
      <w:r>
        <w:rPr>
          <w:rFonts w:hint="default" w:ascii="Times New Roman" w:hAnsi="Times New Roman" w:eastAsia="方正仿宋_GBK" w:cs="Times New Roman"/>
          <w:sz w:val="28"/>
          <w:szCs w:val="28"/>
        </w:rPr>
        <w:t>我单位对</w:t>
      </w:r>
      <w:ins w:id="29904" w:author="Lanj" w:date="2021-09-04T23:42:50Z">
        <w:r>
          <w:rPr>
            <w:rFonts w:hint="default" w:eastAsia="方正仿宋_GBK" w:cs="Times New Roman"/>
            <w:sz w:val="28"/>
            <w:szCs w:val="28"/>
            <w:lang w:eastAsia="zh-CN"/>
            <w:rPrChange w:id="29905" w:author="薛鹏宇" w:date="2021-12-29T11:00:06Z">
              <w:rPr>
                <w:rFonts w:hint="eastAsia" w:eastAsia="方正仿宋_GBK" w:cs="Times New Roman"/>
                <w:sz w:val="28"/>
                <w:szCs w:val="28"/>
                <w:lang w:eastAsia="zh-CN"/>
              </w:rPr>
            </w:rPrChange>
          </w:rPr>
          <w:t>代理人</w:t>
        </w:r>
      </w:ins>
      <w:r>
        <w:rPr>
          <w:rFonts w:hint="default" w:ascii="Times New Roman" w:hAnsi="Times New Roman" w:eastAsia="方正仿宋_GBK" w:cs="Times New Roman"/>
          <w:sz w:val="28"/>
          <w:szCs w:val="28"/>
        </w:rPr>
        <w:t>的</w:t>
      </w:r>
      <w:ins w:id="29906" w:author="Lanj" w:date="2021-09-04T23:36:15Z">
        <w:r>
          <w:rPr>
            <w:rFonts w:hint="default" w:eastAsia="方正仿宋_GBK" w:cs="Times New Roman"/>
            <w:sz w:val="28"/>
            <w:szCs w:val="28"/>
            <w:lang w:eastAsia="zh-CN"/>
            <w:rPrChange w:id="29907" w:author="薛鹏宇" w:date="2021-12-29T11:00:06Z">
              <w:rPr>
                <w:rFonts w:hint="eastAsia" w:eastAsia="方正仿宋_GBK" w:cs="Times New Roman"/>
                <w:sz w:val="28"/>
                <w:szCs w:val="28"/>
                <w:lang w:eastAsia="zh-CN"/>
              </w:rPr>
            </w:rPrChange>
          </w:rPr>
          <w:t>行为</w:t>
        </w:r>
      </w:ins>
      <w:ins w:id="29908" w:author="Lanj" w:date="2021-09-04T23:36:49Z">
        <w:r>
          <w:rPr>
            <w:rFonts w:hint="default" w:eastAsia="方正仿宋_GBK" w:cs="Times New Roman"/>
            <w:sz w:val="28"/>
            <w:szCs w:val="28"/>
            <w:lang w:eastAsia="zh-CN"/>
            <w:rPrChange w:id="29909" w:author="薛鹏宇" w:date="2021-12-29T11:00:06Z">
              <w:rPr>
                <w:rFonts w:hint="eastAsia" w:eastAsia="方正仿宋_GBK" w:cs="Times New Roman"/>
                <w:sz w:val="28"/>
                <w:szCs w:val="28"/>
                <w:lang w:eastAsia="zh-CN"/>
              </w:rPr>
            </w:rPrChange>
          </w:rPr>
          <w:t>承担</w:t>
        </w:r>
      </w:ins>
      <w:r>
        <w:rPr>
          <w:rFonts w:hint="default" w:ascii="Times New Roman" w:hAnsi="Times New Roman" w:eastAsia="方正仿宋_GBK" w:cs="Times New Roman"/>
          <w:sz w:val="28"/>
          <w:szCs w:val="28"/>
        </w:rPr>
        <w:t>全部责任。</w:t>
      </w:r>
    </w:p>
    <w:p>
      <w:pPr>
        <w:keepNext w:val="0"/>
        <w:keepLines w:val="0"/>
        <w:pageBreakBefore w:val="0"/>
        <w:widowControl w:val="0"/>
        <w:kinsoku/>
        <w:wordWrap/>
        <w:overflowPunct/>
        <w:topLinePunct w:val="0"/>
        <w:autoSpaceDE/>
        <w:autoSpaceDN/>
        <w:bidi w:val="0"/>
        <w:adjustRightInd/>
        <w:snapToGrid/>
        <w:spacing w:line="500" w:lineRule="exact"/>
        <w:ind w:left="0" w:firstLine="840" w:firstLineChars="300"/>
        <w:textAlignment w:val="auto"/>
        <w:rPr>
          <w:rFonts w:hint="default" w:ascii="Times New Roman" w:hAnsi="Times New Roman" w:eastAsia="方正仿宋_GBK" w:cs="Times New Roman"/>
          <w:sz w:val="28"/>
          <w:szCs w:val="28"/>
        </w:rPr>
      </w:pPr>
      <w:ins w:id="29910" w:author="Lanj" w:date="2021-09-04T23:40:36Z">
        <w:r>
          <w:rPr>
            <w:rFonts w:hint="default" w:eastAsia="方正仿宋_GBK" w:cs="Times New Roman"/>
            <w:sz w:val="28"/>
            <w:szCs w:val="28"/>
            <w:lang w:eastAsia="zh-CN"/>
            <w:rPrChange w:id="29911" w:author="薛鹏宇" w:date="2021-12-29T11:00:06Z">
              <w:rPr>
                <w:rFonts w:hint="eastAsia" w:eastAsia="方正仿宋_GBK" w:cs="Times New Roman"/>
                <w:sz w:val="28"/>
                <w:szCs w:val="28"/>
                <w:lang w:eastAsia="zh-CN"/>
              </w:rPr>
            </w:rPrChange>
          </w:rPr>
          <w:t>授权</w:t>
        </w:r>
      </w:ins>
      <w:ins w:id="29912" w:author="Lanj" w:date="2021-09-04T23:40:38Z">
        <w:r>
          <w:rPr>
            <w:rFonts w:hint="default" w:eastAsia="方正仿宋_GBK" w:cs="Times New Roman"/>
            <w:sz w:val="28"/>
            <w:szCs w:val="28"/>
            <w:lang w:eastAsia="zh-CN"/>
            <w:rPrChange w:id="29913" w:author="薛鹏宇" w:date="2021-12-29T11:00:06Z">
              <w:rPr>
                <w:rFonts w:hint="eastAsia" w:eastAsia="方正仿宋_GBK" w:cs="Times New Roman"/>
                <w:sz w:val="28"/>
                <w:szCs w:val="28"/>
                <w:lang w:eastAsia="zh-CN"/>
              </w:rPr>
            </w:rPrChange>
          </w:rPr>
          <w:t>期限</w:t>
        </w:r>
      </w:ins>
      <w:ins w:id="29914" w:author="Lanj" w:date="2021-09-04T23:40:39Z">
        <w:r>
          <w:rPr>
            <w:rFonts w:hint="default" w:eastAsia="方正仿宋_GBK" w:cs="Times New Roman"/>
            <w:sz w:val="28"/>
            <w:szCs w:val="28"/>
            <w:lang w:eastAsia="zh-CN"/>
            <w:rPrChange w:id="29915" w:author="薛鹏宇" w:date="2021-12-29T11:00:06Z">
              <w:rPr>
                <w:rFonts w:hint="eastAsia" w:eastAsia="方正仿宋_GBK" w:cs="Times New Roman"/>
                <w:sz w:val="28"/>
                <w:szCs w:val="28"/>
                <w:lang w:eastAsia="zh-CN"/>
              </w:rPr>
            </w:rPrChange>
          </w:rPr>
          <w:t>：</w:t>
        </w:r>
      </w:ins>
      <w:ins w:id="29916" w:author="Lanj" w:date="2021-09-04T23:41:16Z">
        <w:r>
          <w:rPr>
            <w:rFonts w:hint="default" w:eastAsia="方正仿宋_GBK" w:cs="Times New Roman"/>
            <w:sz w:val="28"/>
            <w:szCs w:val="28"/>
            <w:lang w:val="en-US" w:eastAsia="zh-CN"/>
            <w:rPrChange w:id="29917" w:author="薛鹏宇" w:date="2021-12-29T11:00:06Z">
              <w:rPr>
                <w:rFonts w:hint="eastAsia" w:eastAsia="方正仿宋_GBK" w:cs="Times New Roman"/>
                <w:sz w:val="28"/>
                <w:szCs w:val="28"/>
                <w:lang w:val="en-US" w:eastAsia="zh-CN"/>
              </w:rPr>
            </w:rPrChange>
          </w:rPr>
          <w:t xml:space="preserve"> </w:t>
        </w:r>
      </w:ins>
      <w:ins w:id="29918" w:author="Lanj" w:date="2021-09-04T23:41:17Z">
        <w:r>
          <w:rPr>
            <w:rFonts w:hint="default" w:eastAsia="方正仿宋_GBK" w:cs="Times New Roman"/>
            <w:sz w:val="28"/>
            <w:szCs w:val="28"/>
            <w:lang w:val="en-US" w:eastAsia="zh-CN"/>
            <w:rPrChange w:id="29919" w:author="薛鹏宇" w:date="2021-12-29T11:00:06Z">
              <w:rPr>
                <w:rFonts w:hint="eastAsia" w:eastAsia="方正仿宋_GBK" w:cs="Times New Roman"/>
                <w:sz w:val="28"/>
                <w:szCs w:val="28"/>
                <w:lang w:val="en-US" w:eastAsia="zh-CN"/>
              </w:rPr>
            </w:rPrChange>
          </w:rPr>
          <w:t xml:space="preserve"> </w:t>
        </w:r>
      </w:ins>
      <w:ins w:id="29920" w:author="Lanj" w:date="2021-09-04T23:41:18Z">
        <w:r>
          <w:rPr>
            <w:rFonts w:hint="default" w:eastAsia="方正仿宋_GBK" w:cs="Times New Roman"/>
            <w:sz w:val="28"/>
            <w:szCs w:val="28"/>
            <w:lang w:val="en-US" w:eastAsia="zh-CN"/>
            <w:rPrChange w:id="29921" w:author="薛鹏宇" w:date="2021-12-29T11:00:06Z">
              <w:rPr>
                <w:rFonts w:hint="eastAsia" w:eastAsia="方正仿宋_GBK" w:cs="Times New Roman"/>
                <w:sz w:val="28"/>
                <w:szCs w:val="28"/>
                <w:lang w:val="en-US" w:eastAsia="zh-CN"/>
              </w:rPr>
            </w:rPrChange>
          </w:rPr>
          <w:t>年</w:t>
        </w:r>
      </w:ins>
      <w:ins w:id="29922" w:author="Lanj" w:date="2021-09-04T23:41:19Z">
        <w:r>
          <w:rPr>
            <w:rFonts w:hint="default" w:eastAsia="方正仿宋_GBK" w:cs="Times New Roman"/>
            <w:sz w:val="28"/>
            <w:szCs w:val="28"/>
            <w:lang w:val="en-US" w:eastAsia="zh-CN"/>
            <w:rPrChange w:id="29923" w:author="薛鹏宇" w:date="2021-12-29T11:00:06Z">
              <w:rPr>
                <w:rFonts w:hint="eastAsia" w:eastAsia="方正仿宋_GBK" w:cs="Times New Roman"/>
                <w:sz w:val="28"/>
                <w:szCs w:val="28"/>
                <w:lang w:val="en-US" w:eastAsia="zh-CN"/>
              </w:rPr>
            </w:rPrChange>
          </w:rPr>
          <w:t xml:space="preserve">   </w:t>
        </w:r>
      </w:ins>
      <w:ins w:id="29924" w:author="Lanj" w:date="2021-09-04T23:41:20Z">
        <w:r>
          <w:rPr>
            <w:rFonts w:hint="default" w:eastAsia="方正仿宋_GBK" w:cs="Times New Roman"/>
            <w:sz w:val="28"/>
            <w:szCs w:val="28"/>
            <w:lang w:val="en-US" w:eastAsia="zh-CN"/>
            <w:rPrChange w:id="29925" w:author="薛鹏宇" w:date="2021-12-29T11:00:06Z">
              <w:rPr>
                <w:rFonts w:hint="eastAsia" w:eastAsia="方正仿宋_GBK" w:cs="Times New Roman"/>
                <w:sz w:val="28"/>
                <w:szCs w:val="28"/>
                <w:lang w:val="en-US" w:eastAsia="zh-CN"/>
              </w:rPr>
            </w:rPrChange>
          </w:rPr>
          <w:t xml:space="preserve">月 </w:t>
        </w:r>
      </w:ins>
      <w:ins w:id="29926" w:author="Lanj" w:date="2021-09-04T23:41:21Z">
        <w:r>
          <w:rPr>
            <w:rFonts w:hint="default" w:eastAsia="方正仿宋_GBK" w:cs="Times New Roman"/>
            <w:sz w:val="28"/>
            <w:szCs w:val="28"/>
            <w:lang w:val="en-US" w:eastAsia="zh-CN"/>
            <w:rPrChange w:id="29927" w:author="薛鹏宇" w:date="2021-12-29T11:00:06Z">
              <w:rPr>
                <w:rFonts w:hint="eastAsia" w:eastAsia="方正仿宋_GBK" w:cs="Times New Roman"/>
                <w:sz w:val="28"/>
                <w:szCs w:val="28"/>
                <w:lang w:val="en-US" w:eastAsia="zh-CN"/>
              </w:rPr>
            </w:rPrChange>
          </w:rPr>
          <w:t xml:space="preserve">  </w:t>
        </w:r>
      </w:ins>
      <w:ins w:id="29928" w:author="Lanj" w:date="2021-09-04T23:41:22Z">
        <w:r>
          <w:rPr>
            <w:rFonts w:hint="default" w:eastAsia="方正仿宋_GBK" w:cs="Times New Roman"/>
            <w:sz w:val="28"/>
            <w:szCs w:val="28"/>
            <w:lang w:val="en-US" w:eastAsia="zh-CN"/>
            <w:rPrChange w:id="29929" w:author="薛鹏宇" w:date="2021-12-29T11:00:06Z">
              <w:rPr>
                <w:rFonts w:hint="eastAsia" w:eastAsia="方正仿宋_GBK" w:cs="Times New Roman"/>
                <w:sz w:val="28"/>
                <w:szCs w:val="28"/>
                <w:lang w:val="en-US" w:eastAsia="zh-CN"/>
              </w:rPr>
            </w:rPrChange>
          </w:rPr>
          <w:t xml:space="preserve">日 </w:t>
        </w:r>
      </w:ins>
      <w:ins w:id="29930" w:author="Lanj" w:date="2021-09-04T23:41:25Z">
        <w:r>
          <w:rPr>
            <w:rFonts w:hint="default" w:eastAsia="方正仿宋_GBK" w:cs="Times New Roman"/>
            <w:sz w:val="28"/>
            <w:szCs w:val="28"/>
            <w:lang w:val="en-US" w:eastAsia="zh-CN"/>
            <w:rPrChange w:id="29931" w:author="薛鹏宇" w:date="2021-12-29T11:00:06Z">
              <w:rPr>
                <w:rFonts w:hint="eastAsia" w:eastAsia="方正仿宋_GBK" w:cs="Times New Roman"/>
                <w:sz w:val="28"/>
                <w:szCs w:val="28"/>
                <w:lang w:val="en-US" w:eastAsia="zh-CN"/>
              </w:rPr>
            </w:rPrChange>
          </w:rPr>
          <w:t>至</w:t>
        </w:r>
      </w:ins>
      <w:ins w:id="29932" w:author="Lanj" w:date="2021-09-04T23:41:26Z">
        <w:r>
          <w:rPr>
            <w:rFonts w:hint="default" w:eastAsia="方正仿宋_GBK" w:cs="Times New Roman"/>
            <w:sz w:val="28"/>
            <w:szCs w:val="28"/>
            <w:lang w:val="en-US" w:eastAsia="zh-CN"/>
            <w:rPrChange w:id="29933" w:author="薛鹏宇" w:date="2021-12-29T11:00:06Z">
              <w:rPr>
                <w:rFonts w:hint="eastAsia" w:eastAsia="方正仿宋_GBK" w:cs="Times New Roman"/>
                <w:sz w:val="28"/>
                <w:szCs w:val="28"/>
                <w:lang w:val="en-US" w:eastAsia="zh-CN"/>
              </w:rPr>
            </w:rPrChange>
          </w:rPr>
          <w:t xml:space="preserve">   </w:t>
        </w:r>
      </w:ins>
      <w:ins w:id="29934" w:author="Lanj" w:date="2021-09-04T23:41:27Z">
        <w:r>
          <w:rPr>
            <w:rFonts w:hint="default" w:eastAsia="方正仿宋_GBK" w:cs="Times New Roman"/>
            <w:sz w:val="28"/>
            <w:szCs w:val="28"/>
            <w:lang w:val="en-US" w:eastAsia="zh-CN"/>
            <w:rPrChange w:id="29935" w:author="薛鹏宇" w:date="2021-12-29T11:00:06Z">
              <w:rPr>
                <w:rFonts w:hint="eastAsia" w:eastAsia="方正仿宋_GBK" w:cs="Times New Roman"/>
                <w:sz w:val="28"/>
                <w:szCs w:val="28"/>
                <w:lang w:val="en-US" w:eastAsia="zh-CN"/>
              </w:rPr>
            </w:rPrChange>
          </w:rPr>
          <w:t xml:space="preserve">  </w:t>
        </w:r>
      </w:ins>
      <w:ins w:id="29936" w:author="Lanj" w:date="2021-09-04T23:41:28Z">
        <w:r>
          <w:rPr>
            <w:rFonts w:hint="default" w:eastAsia="方正仿宋_GBK" w:cs="Times New Roman"/>
            <w:sz w:val="28"/>
            <w:szCs w:val="28"/>
            <w:lang w:val="en-US" w:eastAsia="zh-CN"/>
            <w:rPrChange w:id="29937" w:author="薛鹏宇" w:date="2021-12-29T11:00:06Z">
              <w:rPr>
                <w:rFonts w:hint="eastAsia" w:eastAsia="方正仿宋_GBK" w:cs="Times New Roman"/>
                <w:sz w:val="28"/>
                <w:szCs w:val="28"/>
                <w:lang w:val="en-US" w:eastAsia="zh-CN"/>
              </w:rPr>
            </w:rPrChange>
          </w:rPr>
          <w:t xml:space="preserve">年    </w:t>
        </w:r>
      </w:ins>
      <w:ins w:id="29938" w:author="Lanj" w:date="2021-09-04T23:41:30Z">
        <w:r>
          <w:rPr>
            <w:rFonts w:hint="default" w:eastAsia="方正仿宋_GBK" w:cs="Times New Roman"/>
            <w:sz w:val="28"/>
            <w:szCs w:val="28"/>
            <w:lang w:val="en-US" w:eastAsia="zh-CN"/>
            <w:rPrChange w:id="29939" w:author="薛鹏宇" w:date="2021-12-29T11:00:06Z">
              <w:rPr>
                <w:rFonts w:hint="eastAsia" w:eastAsia="方正仿宋_GBK" w:cs="Times New Roman"/>
                <w:sz w:val="28"/>
                <w:szCs w:val="28"/>
                <w:lang w:val="en-US" w:eastAsia="zh-CN"/>
              </w:rPr>
            </w:rPrChange>
          </w:rPr>
          <w:t xml:space="preserve">月  </w:t>
        </w:r>
      </w:ins>
      <w:ins w:id="29940" w:author="Lanj" w:date="2021-09-04T23:41:31Z">
        <w:r>
          <w:rPr>
            <w:rFonts w:hint="default" w:eastAsia="方正仿宋_GBK" w:cs="Times New Roman"/>
            <w:sz w:val="28"/>
            <w:szCs w:val="28"/>
            <w:lang w:val="en-US" w:eastAsia="zh-CN"/>
            <w:rPrChange w:id="29941" w:author="薛鹏宇" w:date="2021-12-29T11:00:06Z">
              <w:rPr>
                <w:rFonts w:hint="eastAsia" w:eastAsia="方正仿宋_GBK" w:cs="Times New Roman"/>
                <w:sz w:val="28"/>
                <w:szCs w:val="28"/>
                <w:lang w:val="en-US" w:eastAsia="zh-CN"/>
              </w:rPr>
            </w:rPrChange>
          </w:rPr>
          <w:t xml:space="preserve"> 日</w:t>
        </w:r>
      </w:ins>
      <w:ins w:id="29942" w:author="Lanj" w:date="2021-09-04T23:50:35Z">
        <w:r>
          <w:rPr>
            <w:rFonts w:hint="default" w:eastAsia="方正仿宋_GBK" w:cs="Times New Roman"/>
            <w:sz w:val="28"/>
            <w:szCs w:val="28"/>
            <w:lang w:val="en-US" w:eastAsia="zh-CN"/>
            <w:rPrChange w:id="29943" w:author="薛鹏宇" w:date="2021-12-29T11:00:06Z">
              <w:rPr>
                <w:rFonts w:hint="eastAsia" w:eastAsia="方正仿宋_GBK" w:cs="Times New Roman"/>
                <w:sz w:val="28"/>
                <w:szCs w:val="28"/>
                <w:lang w:val="en-US" w:eastAsia="zh-CN"/>
              </w:rPr>
            </w:rPrChange>
          </w:rPr>
          <w:t>。</w:t>
        </w:r>
      </w:ins>
    </w:p>
    <w:p>
      <w:pPr>
        <w:keepNext w:val="0"/>
        <w:keepLines w:val="0"/>
        <w:pageBreakBefore w:val="0"/>
        <w:widowControl w:val="0"/>
        <w:kinsoku/>
        <w:wordWrap/>
        <w:overflowPunct/>
        <w:topLinePunct w:val="0"/>
        <w:autoSpaceDE/>
        <w:autoSpaceDN/>
        <w:bidi w:val="0"/>
        <w:adjustRightInd/>
        <w:snapToGrid/>
        <w:spacing w:line="500" w:lineRule="exact"/>
        <w:ind w:left="561"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ins w:id="29944" w:author="Lanj" w:date="2021-09-04T23:40:32Z">
        <w:r>
          <w:rPr>
            <w:rFonts w:hint="default" w:eastAsia="方正仿宋_GBK" w:cs="Times New Roman"/>
            <w:sz w:val="28"/>
            <w:szCs w:val="28"/>
            <w:lang w:val="en-US" w:eastAsia="zh-CN"/>
            <w:rPrChange w:id="29945" w:author="薛鹏宇" w:date="2021-12-29T11:00:06Z">
              <w:rPr>
                <w:rFonts w:hint="eastAsia" w:eastAsia="方正仿宋_GBK" w:cs="Times New Roman"/>
                <w:sz w:val="28"/>
                <w:szCs w:val="28"/>
                <w:lang w:val="en-US" w:eastAsia="zh-CN"/>
              </w:rPr>
            </w:rPrChange>
          </w:rPr>
          <w:t xml:space="preserve"> </w:t>
        </w:r>
      </w:ins>
      <w:r>
        <w:rPr>
          <w:rFonts w:hint="default" w:ascii="Times New Roman" w:hAnsi="Times New Roman" w:eastAsia="方正仿宋_GBK" w:cs="Times New Roman"/>
          <w:sz w:val="28"/>
          <w:szCs w:val="28"/>
        </w:rPr>
        <w:t>法定代表人</w:t>
      </w:r>
      <w:ins w:id="29946" w:author="Lanj" w:date="2021-09-04T23:39:58Z">
        <w:r>
          <w:rPr>
            <w:rFonts w:hint="default" w:ascii="Times New Roman" w:hAnsi="Times New Roman" w:eastAsia="方正仿宋_GBK" w:cs="Times New Roman"/>
            <w:sz w:val="28"/>
            <w:szCs w:val="28"/>
          </w:rPr>
          <w:t>（签字）</w:t>
        </w:r>
      </w:ins>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firstLine="4760" w:firstLineChars="1700"/>
        <w:textAlignment w:val="auto"/>
        <w:rPr>
          <w:ins w:id="29947" w:author="Lanj" w:date="2021-09-04T23:40:27Z"/>
          <w:rFonts w:hint="default" w:eastAsia="方正仿宋_GBK" w:cs="Times New Roman"/>
          <w:sz w:val="28"/>
          <w:szCs w:val="28"/>
          <w:lang w:eastAsia="zh-CN"/>
          <w:rPrChange w:id="29948" w:author="薛鹏宇" w:date="2021-12-29T11:00:06Z">
            <w:rPr>
              <w:ins w:id="29949" w:author="Lanj" w:date="2021-09-04T23:40:27Z"/>
              <w:rFonts w:hint="eastAsia" w:eastAsia="方正仿宋_GBK" w:cs="Times New Roman"/>
              <w:sz w:val="28"/>
              <w:szCs w:val="28"/>
              <w:lang w:eastAsia="zh-CN"/>
            </w:rPr>
          </w:rPrChange>
        </w:rPr>
      </w:pPr>
      <w:ins w:id="29950" w:author="Lanj" w:date="2021-09-04T23:39:28Z">
        <w:r>
          <w:rPr>
            <w:rFonts w:hint="default" w:ascii="Times New Roman" w:hAnsi="Times New Roman" w:eastAsia="方正仿宋_GBK" w:cs="Times New Roman"/>
            <w:sz w:val="28"/>
            <w:szCs w:val="28"/>
          </w:rPr>
          <w:t>供应商</w:t>
        </w:r>
      </w:ins>
      <w:ins w:id="29951" w:author="Lanj" w:date="2021-09-04T23:40:13Z">
        <w:r>
          <w:rPr>
            <w:rFonts w:hint="default" w:eastAsia="方正仿宋_GBK" w:cs="Times New Roman"/>
            <w:sz w:val="28"/>
            <w:szCs w:val="28"/>
            <w:lang w:eastAsia="zh-CN"/>
            <w:rPrChange w:id="29952" w:author="薛鹏宇" w:date="2021-12-29T11:00:06Z">
              <w:rPr>
                <w:rFonts w:hint="eastAsia" w:eastAsia="方正仿宋_GBK" w:cs="Times New Roman"/>
                <w:sz w:val="28"/>
                <w:szCs w:val="28"/>
                <w:lang w:eastAsia="zh-CN"/>
              </w:rPr>
            </w:rPrChange>
          </w:rPr>
          <w:t>名称</w:t>
        </w:r>
      </w:ins>
      <w:ins w:id="29953" w:author="Lanj" w:date="2021-09-04T23:39:36Z">
        <w:r>
          <w:rPr>
            <w:rFonts w:hint="default" w:ascii="Times New Roman" w:hAnsi="Times New Roman" w:eastAsia="方正仿宋_GBK" w:cs="Times New Roman"/>
            <w:sz w:val="28"/>
            <w:szCs w:val="28"/>
          </w:rPr>
          <w:t>（</w:t>
        </w:r>
      </w:ins>
      <w:ins w:id="29954" w:author="Lanj" w:date="2021-09-04T23:39:28Z">
        <w:r>
          <w:rPr>
            <w:rFonts w:hint="default" w:ascii="Times New Roman" w:hAnsi="Times New Roman" w:eastAsia="方正仿宋_GBK" w:cs="Times New Roman"/>
            <w:sz w:val="28"/>
            <w:szCs w:val="28"/>
          </w:rPr>
          <w:t>公章）</w:t>
        </w:r>
      </w:ins>
      <w:ins w:id="29955" w:author="Lanj" w:date="2021-09-04T23:40:23Z">
        <w:r>
          <w:rPr>
            <w:rFonts w:hint="default" w:eastAsia="方正仿宋_GBK" w:cs="Times New Roman"/>
            <w:sz w:val="28"/>
            <w:szCs w:val="28"/>
            <w:lang w:eastAsia="zh-CN"/>
            <w:rPrChange w:id="29956" w:author="薛鹏宇" w:date="2021-12-29T11:00:06Z">
              <w:rPr>
                <w:rFonts w:hint="eastAsia" w:eastAsia="方正仿宋_GBK" w:cs="Times New Roman"/>
                <w:sz w:val="28"/>
                <w:szCs w:val="28"/>
                <w:lang w:eastAsia="zh-CN"/>
              </w:rPr>
            </w:rPrChange>
          </w:rPr>
          <w:t>：</w:t>
        </w:r>
      </w:ins>
    </w:p>
    <w:p>
      <w:pPr>
        <w:keepNext w:val="0"/>
        <w:keepLines w:val="0"/>
        <w:pageBreakBefore w:val="0"/>
        <w:widowControl w:val="0"/>
        <w:kinsoku/>
        <w:wordWrap/>
        <w:overflowPunct/>
        <w:topLinePunct w:val="0"/>
        <w:autoSpaceDE/>
        <w:autoSpaceDN/>
        <w:bidi w:val="0"/>
        <w:adjustRightInd/>
        <w:snapToGrid/>
        <w:spacing w:line="500" w:lineRule="exact"/>
        <w:ind w:left="0" w:firstLine="4760" w:firstLineChars="1700"/>
        <w:textAlignment w:val="auto"/>
        <w:rPr>
          <w:ins w:id="29957" w:author="Lanj" w:date="2021-09-04T23:42:23Z"/>
          <w:rFonts w:hint="default" w:eastAsia="方正仿宋_GBK" w:cs="Times New Roman"/>
          <w:sz w:val="28"/>
          <w:szCs w:val="28"/>
          <w:lang w:eastAsia="zh-CN"/>
          <w:rPrChange w:id="29958" w:author="薛鹏宇" w:date="2021-12-29T11:00:06Z">
            <w:rPr>
              <w:ins w:id="29959" w:author="Lanj" w:date="2021-09-04T23:42:23Z"/>
              <w:rFonts w:hint="eastAsia" w:eastAsia="方正仿宋_GBK" w:cs="Times New Roman"/>
              <w:sz w:val="28"/>
              <w:szCs w:val="28"/>
              <w:lang w:eastAsia="zh-CN"/>
            </w:rPr>
          </w:rPrChange>
        </w:rPr>
      </w:pPr>
      <w:ins w:id="29960" w:author="Lanj" w:date="2021-09-04T23:40:25Z">
        <w:r>
          <w:rPr>
            <w:rFonts w:hint="default" w:eastAsia="方正仿宋_GBK" w:cs="Times New Roman"/>
            <w:sz w:val="28"/>
            <w:szCs w:val="28"/>
            <w:lang w:eastAsia="zh-CN"/>
            <w:rPrChange w:id="29961" w:author="薛鹏宇" w:date="2021-12-29T11:00:06Z">
              <w:rPr>
                <w:rFonts w:hint="eastAsia" w:eastAsia="方正仿宋_GBK" w:cs="Times New Roman"/>
                <w:sz w:val="28"/>
                <w:szCs w:val="28"/>
                <w:lang w:eastAsia="zh-CN"/>
              </w:rPr>
            </w:rPrChange>
          </w:rPr>
          <w:t>日期</w:t>
        </w:r>
      </w:ins>
      <w:ins w:id="29962" w:author="Lanj" w:date="2021-09-04T23:41:34Z">
        <w:r>
          <w:rPr>
            <w:rFonts w:hint="default" w:eastAsia="方正仿宋_GBK" w:cs="Times New Roman"/>
            <w:sz w:val="28"/>
            <w:szCs w:val="28"/>
            <w:lang w:eastAsia="zh-CN"/>
            <w:rPrChange w:id="29963" w:author="薛鹏宇" w:date="2021-12-29T11:00:06Z">
              <w:rPr>
                <w:rFonts w:hint="eastAsia" w:eastAsia="方正仿宋_GBK" w:cs="Times New Roman"/>
                <w:sz w:val="28"/>
                <w:szCs w:val="28"/>
                <w:lang w:eastAsia="zh-CN"/>
              </w:rPr>
            </w:rPrChange>
          </w:rPr>
          <w:t>：</w:t>
        </w:r>
      </w:ins>
    </w:p>
    <w:p>
      <w:pPr>
        <w:rPr>
          <w:ins w:id="29964" w:author="Lanj" w:date="2021-09-04T23:42:24Z"/>
          <w:rFonts w:ascii="Times New Roman" w:eastAsia="仿宋_GB2312"/>
          <w:sz w:val="32"/>
          <w:szCs w:val="32"/>
          <w:u w:val="single"/>
          <w:rPrChange w:id="29965" w:author="薛鹏宇" w:date="2021-12-29T11:00:06Z">
            <w:rPr>
              <w:ins w:id="29966" w:author="Lanj" w:date="2021-09-04T23:42:24Z"/>
              <w:rFonts w:ascii="仿宋_GB2312" w:eastAsia="仿宋_GB2312"/>
              <w:sz w:val="32"/>
              <w:szCs w:val="32"/>
              <w:u w:val="single"/>
            </w:rPr>
          </w:rPrChange>
        </w:rPr>
      </w:pPr>
      <w:ins w:id="29967" w:author="Lanj" w:date="2021-09-04T23:42:24Z">
        <w:r>
          <w:rPr>
            <w:rFonts w:hint="default" w:ascii="Times New Roman" w:eastAsia="仿宋_GB2312"/>
            <w:sz w:val="32"/>
            <w:szCs w:val="32"/>
            <w:u w:val="single"/>
            <w:rPrChange w:id="29968" w:author="薛鹏宇" w:date="2021-12-29T11:00:06Z">
              <w:rPr>
                <w:rFonts w:hint="eastAsia" w:ascii="仿宋_GB2312" w:eastAsia="仿宋_GB2312"/>
                <w:sz w:val="32"/>
                <w:szCs w:val="32"/>
                <w:u w:val="single"/>
              </w:rPr>
            </w:rPrChange>
          </w:rPr>
          <w:t xml:space="preserve">                                                     </w:t>
        </w:r>
      </w:ins>
    </w:p>
    <w:p>
      <w:pPr>
        <w:spacing w:line="500" w:lineRule="exact"/>
        <w:ind w:firstLine="3840" w:firstLineChars="1200"/>
        <w:jc w:val="both"/>
        <w:rPr>
          <w:ins w:id="29969" w:author="Lanj" w:date="2021-09-04T23:42:24Z"/>
          <w:rFonts w:ascii="Times New Roman" w:hAnsi="Times New Roman" w:eastAsia="方正仿宋_GBK"/>
          <w:b/>
          <w:bCs/>
          <w:sz w:val="32"/>
          <w:szCs w:val="32"/>
        </w:rPr>
      </w:pPr>
      <w:ins w:id="29970" w:author="Lanj" w:date="2021-09-04T23:42:24Z">
        <w:r>
          <w:rPr>
            <w:rFonts w:hint="default" w:ascii="Times New Roman" w:hAnsi="Times New Roman" w:eastAsia="方正仿宋_GBK"/>
            <w:b/>
            <w:bCs/>
            <w:sz w:val="32"/>
            <w:szCs w:val="32"/>
          </w:rPr>
          <w:t>承    诺</w:t>
        </w:r>
      </w:ins>
    </w:p>
    <w:p>
      <w:pPr>
        <w:spacing w:line="500" w:lineRule="exact"/>
        <w:rPr>
          <w:ins w:id="29971" w:author="Lanj" w:date="2021-09-04T23:42:24Z"/>
          <w:rFonts w:ascii="Times New Roman" w:hAnsi="Times New Roman" w:eastAsia="方正仿宋_GBK"/>
          <w:sz w:val="28"/>
          <w:szCs w:val="28"/>
        </w:rPr>
      </w:pPr>
      <w:ins w:id="29972" w:author="Lanj" w:date="2021-09-04T23:42:24Z">
        <w:r>
          <w:rPr>
            <w:rFonts w:hint="default" w:ascii="Times New Roman" w:hAnsi="Times New Roman" w:eastAsia="方正仿宋_GBK"/>
            <w:sz w:val="28"/>
            <w:szCs w:val="28"/>
          </w:rPr>
          <w:t xml:space="preserve">    以上委托证明书系企业法定代表人亲自出具，如有不实，本人愿意承担法律责任。</w:t>
        </w:r>
      </w:ins>
    </w:p>
    <w:p>
      <w:pPr>
        <w:spacing w:line="500" w:lineRule="exact"/>
        <w:ind w:right="0" w:firstLine="3920" w:firstLineChars="1400"/>
        <w:rPr>
          <w:ins w:id="29973" w:author="Lanj" w:date="2021-09-04T23:44:45Z"/>
          <w:rFonts w:hint="default" w:ascii="Times New Roman" w:hAnsi="Times New Roman" w:eastAsia="方正仿宋_GBK"/>
          <w:sz w:val="28"/>
          <w:szCs w:val="28"/>
        </w:rPr>
      </w:pPr>
    </w:p>
    <w:p>
      <w:pPr>
        <w:spacing w:line="500" w:lineRule="exact"/>
        <w:ind w:right="0" w:firstLine="4480" w:firstLineChars="1600"/>
        <w:rPr>
          <w:ins w:id="29974" w:author="Lanj" w:date="2021-09-04T23:42:24Z"/>
          <w:rFonts w:ascii="Times New Roman" w:hAnsi="Times New Roman" w:eastAsia="方正仿宋_GBK"/>
          <w:sz w:val="28"/>
          <w:szCs w:val="28"/>
        </w:rPr>
      </w:pPr>
      <w:ins w:id="29975" w:author="Lanj" w:date="2021-09-04T23:42:24Z">
        <w:r>
          <w:rPr>
            <w:rFonts w:hint="default" w:ascii="Times New Roman" w:hAnsi="Times New Roman" w:eastAsia="方正仿宋_GBK"/>
            <w:sz w:val="28"/>
            <w:szCs w:val="28"/>
          </w:rPr>
          <w:t>代理人签字：</w:t>
        </w:r>
      </w:ins>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ins w:id="29976" w:author="Lanj" w:date="2021-09-04T23:39:24Z"/>
          <w:rFonts w:hint="default" w:ascii="Times New Roman" w:hAnsi="Times New Roman" w:eastAsia="方正仿宋_GBK" w:cs="Times New Roman"/>
          <w:sz w:val="28"/>
          <w:szCs w:val="28"/>
        </w:rPr>
      </w:pPr>
      <w:ins w:id="29977" w:author="Lanj" w:date="2021-09-04T23:44:25Z">
        <w:r>
          <w:rPr>
            <w:rFonts w:hint="default" w:eastAsia="方正仿宋_GBK"/>
            <w:sz w:val="28"/>
            <w:szCs w:val="28"/>
            <w:lang w:val="en-US" w:eastAsia="zh-CN"/>
            <w:rPrChange w:id="29978" w:author="薛鹏宇" w:date="2021-12-29T11:00:06Z">
              <w:rPr>
                <w:rFonts w:hint="eastAsia" w:eastAsia="方正仿宋_GBK"/>
                <w:sz w:val="28"/>
                <w:szCs w:val="28"/>
                <w:lang w:val="en-US" w:eastAsia="zh-CN"/>
              </w:rPr>
            </w:rPrChange>
          </w:rPr>
          <w:t xml:space="preserve">   </w:t>
        </w:r>
      </w:ins>
      <w:ins w:id="29979" w:author="Lanj" w:date="2021-09-04T23:44:26Z">
        <w:r>
          <w:rPr>
            <w:rFonts w:hint="default" w:eastAsia="方正仿宋_GBK"/>
            <w:sz w:val="28"/>
            <w:szCs w:val="28"/>
            <w:lang w:val="en-US" w:eastAsia="zh-CN"/>
            <w:rPrChange w:id="29980" w:author="薛鹏宇" w:date="2021-12-29T11:00:06Z">
              <w:rPr>
                <w:rFonts w:hint="eastAsia" w:eastAsia="方正仿宋_GBK"/>
                <w:sz w:val="28"/>
                <w:szCs w:val="28"/>
                <w:lang w:val="en-US" w:eastAsia="zh-CN"/>
              </w:rPr>
            </w:rPrChange>
          </w:rPr>
          <w:t xml:space="preserve">                  </w:t>
        </w:r>
      </w:ins>
      <w:ins w:id="29981" w:author="Lanj" w:date="2021-09-04T23:44:27Z">
        <w:r>
          <w:rPr>
            <w:rFonts w:hint="default" w:eastAsia="方正仿宋_GBK"/>
            <w:sz w:val="28"/>
            <w:szCs w:val="28"/>
            <w:lang w:val="en-US" w:eastAsia="zh-CN"/>
            <w:rPrChange w:id="29982" w:author="薛鹏宇" w:date="2021-12-29T11:00:06Z">
              <w:rPr>
                <w:rFonts w:hint="eastAsia" w:eastAsia="方正仿宋_GBK"/>
                <w:sz w:val="28"/>
                <w:szCs w:val="28"/>
                <w:lang w:val="en-US" w:eastAsia="zh-CN"/>
              </w:rPr>
            </w:rPrChange>
          </w:rPr>
          <w:t xml:space="preserve">    </w:t>
        </w:r>
      </w:ins>
      <w:ins w:id="29983" w:author="Lanj" w:date="2021-09-04T23:44:47Z">
        <w:r>
          <w:rPr>
            <w:rFonts w:hint="default" w:eastAsia="方正仿宋_GBK"/>
            <w:sz w:val="28"/>
            <w:szCs w:val="28"/>
            <w:lang w:val="en-US" w:eastAsia="zh-CN"/>
            <w:rPrChange w:id="29984" w:author="薛鹏宇" w:date="2021-12-29T11:00:06Z">
              <w:rPr>
                <w:rFonts w:hint="eastAsia" w:eastAsia="方正仿宋_GBK"/>
                <w:sz w:val="28"/>
                <w:szCs w:val="28"/>
                <w:lang w:val="en-US" w:eastAsia="zh-CN"/>
              </w:rPr>
            </w:rPrChange>
          </w:rPr>
          <w:t xml:space="preserve"> </w:t>
        </w:r>
      </w:ins>
      <w:ins w:id="29985" w:author="Lanj" w:date="2021-09-04T23:44:48Z">
        <w:r>
          <w:rPr>
            <w:rFonts w:hint="default" w:eastAsia="方正仿宋_GBK"/>
            <w:sz w:val="28"/>
            <w:szCs w:val="28"/>
            <w:lang w:val="en-US" w:eastAsia="zh-CN"/>
            <w:rPrChange w:id="29986" w:author="薛鹏宇" w:date="2021-12-29T11:00:06Z">
              <w:rPr>
                <w:rFonts w:hint="eastAsia" w:eastAsia="方正仿宋_GBK"/>
                <w:sz w:val="28"/>
                <w:szCs w:val="28"/>
                <w:lang w:val="en-US" w:eastAsia="zh-CN"/>
              </w:rPr>
            </w:rPrChange>
          </w:rPr>
          <w:t xml:space="preserve">          </w:t>
        </w:r>
      </w:ins>
      <w:ins w:id="29987" w:author="Lanj" w:date="2021-09-04T23:44:28Z">
        <w:r>
          <w:rPr>
            <w:rFonts w:hint="default" w:eastAsia="方正仿宋_GBK"/>
            <w:sz w:val="28"/>
            <w:szCs w:val="28"/>
            <w:lang w:val="en-US" w:eastAsia="zh-CN"/>
            <w:rPrChange w:id="29988" w:author="薛鹏宇" w:date="2021-12-29T11:00:06Z">
              <w:rPr>
                <w:rFonts w:hint="eastAsia" w:eastAsia="方正仿宋_GBK"/>
                <w:sz w:val="28"/>
                <w:szCs w:val="28"/>
                <w:lang w:val="en-US" w:eastAsia="zh-CN"/>
              </w:rPr>
            </w:rPrChange>
          </w:rPr>
          <w:t xml:space="preserve"> </w:t>
        </w:r>
      </w:ins>
      <w:ins w:id="29989" w:author="Lanj" w:date="2021-09-04T23:42:24Z">
        <w:r>
          <w:rPr>
            <w:rFonts w:hint="default" w:ascii="Times New Roman" w:hAnsi="Times New Roman" w:eastAsia="方正仿宋_GBK"/>
            <w:sz w:val="28"/>
            <w:szCs w:val="28"/>
          </w:rPr>
          <w:t>年     月    日</w:t>
        </w:r>
      </w:ins>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ins w:id="29990" w:author="Lanj" w:date="2021-09-04T23:44:29Z"/>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ins w:id="29991" w:author="sir.X." w:date="2021-09-06T09:54:53Z"/>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w:t>
      </w:r>
      <w:ins w:id="29992" w:author="Lanj" w:date="2021-09-04T23:43:34Z">
        <w:r>
          <w:rPr>
            <w:rFonts w:hint="default" w:eastAsia="方正仿宋_GBK" w:cs="Times New Roman"/>
            <w:sz w:val="28"/>
            <w:szCs w:val="28"/>
            <w:lang w:eastAsia="zh-CN"/>
            <w:rPrChange w:id="29993" w:author="薛鹏宇" w:date="2021-12-29T11:00:06Z">
              <w:rPr>
                <w:rFonts w:hint="eastAsia" w:eastAsia="方正仿宋_GBK" w:cs="Times New Roman"/>
                <w:sz w:val="28"/>
                <w:szCs w:val="28"/>
                <w:lang w:eastAsia="zh-CN"/>
              </w:rPr>
            </w:rPrChange>
          </w:rPr>
          <w:t>代理</w:t>
        </w:r>
      </w:ins>
      <w:r>
        <w:rPr>
          <w:rFonts w:hint="default" w:ascii="Times New Roman" w:hAnsi="Times New Roman" w:eastAsia="方正仿宋_GBK" w:cs="Times New Roman"/>
          <w:sz w:val="28"/>
          <w:szCs w:val="28"/>
        </w:rPr>
        <w:t>人</w:t>
      </w:r>
      <w:ins w:id="29994" w:author="Lanj" w:date="2021-09-04T23:38:46Z">
        <w:r>
          <w:rPr>
            <w:rFonts w:hint="default" w:eastAsia="方正仿宋_GBK" w:cs="Times New Roman"/>
            <w:sz w:val="28"/>
            <w:szCs w:val="28"/>
            <w:lang w:eastAsia="zh-CN"/>
            <w:rPrChange w:id="29995" w:author="薛鹏宇" w:date="2021-12-29T11:00:06Z">
              <w:rPr>
                <w:rFonts w:hint="eastAsia" w:eastAsia="方正仿宋_GBK" w:cs="Times New Roman"/>
                <w:sz w:val="28"/>
                <w:szCs w:val="28"/>
                <w:lang w:eastAsia="zh-CN"/>
              </w:rPr>
            </w:rPrChange>
          </w:rPr>
          <w:t>加盖</w:t>
        </w:r>
      </w:ins>
      <w:ins w:id="29996" w:author="Lanj" w:date="2021-09-04T23:38:48Z">
        <w:r>
          <w:rPr>
            <w:rFonts w:hint="default" w:eastAsia="方正仿宋_GBK" w:cs="Times New Roman"/>
            <w:sz w:val="28"/>
            <w:szCs w:val="28"/>
            <w:lang w:eastAsia="zh-CN"/>
            <w:rPrChange w:id="29997" w:author="薛鹏宇" w:date="2021-12-29T11:00:06Z">
              <w:rPr>
                <w:rFonts w:hint="eastAsia" w:eastAsia="方正仿宋_GBK" w:cs="Times New Roman"/>
                <w:sz w:val="28"/>
                <w:szCs w:val="28"/>
                <w:lang w:eastAsia="zh-CN"/>
              </w:rPr>
            </w:rPrChange>
          </w:rPr>
          <w:t>公司</w:t>
        </w:r>
      </w:ins>
      <w:ins w:id="29998" w:author="Lanj" w:date="2021-09-04T23:38:51Z">
        <w:r>
          <w:rPr>
            <w:rFonts w:hint="default" w:eastAsia="方正仿宋_GBK" w:cs="Times New Roman"/>
            <w:sz w:val="28"/>
            <w:szCs w:val="28"/>
            <w:lang w:eastAsia="zh-CN"/>
            <w:rPrChange w:id="29999" w:author="薛鹏宇" w:date="2021-12-29T11:00:06Z">
              <w:rPr>
                <w:rFonts w:hint="eastAsia" w:eastAsia="方正仿宋_GBK" w:cs="Times New Roman"/>
                <w:sz w:val="28"/>
                <w:szCs w:val="28"/>
                <w:lang w:eastAsia="zh-CN"/>
              </w:rPr>
            </w:rPrChange>
          </w:rPr>
          <w:t>公章</w:t>
        </w:r>
      </w:ins>
      <w:ins w:id="30000" w:author="Lanj" w:date="2021-09-04T23:38:52Z">
        <w:r>
          <w:rPr>
            <w:rFonts w:hint="default" w:eastAsia="方正仿宋_GBK" w:cs="Times New Roman"/>
            <w:sz w:val="28"/>
            <w:szCs w:val="28"/>
            <w:lang w:eastAsia="zh-CN"/>
            <w:rPrChange w:id="30001" w:author="薛鹏宇" w:date="2021-12-29T11:00:06Z">
              <w:rPr>
                <w:rFonts w:hint="eastAsia" w:eastAsia="方正仿宋_GBK" w:cs="Times New Roman"/>
                <w:sz w:val="28"/>
                <w:szCs w:val="28"/>
                <w:lang w:eastAsia="zh-CN"/>
              </w:rPr>
            </w:rPrChange>
          </w:rPr>
          <w:t>的</w:t>
        </w:r>
      </w:ins>
      <w:r>
        <w:rPr>
          <w:rFonts w:hint="default" w:ascii="Times New Roman" w:hAnsi="Times New Roman" w:eastAsia="方正仿宋_GBK" w:cs="Times New Roman"/>
          <w:sz w:val="28"/>
          <w:szCs w:val="28"/>
        </w:rPr>
        <w:t>身份证复印件）</w:t>
      </w:r>
    </w:p>
    <w:p>
      <w:pPr>
        <w:keepNext w:val="0"/>
        <w:keepLines w:val="0"/>
        <w:spacing w:line="500" w:lineRule="exact"/>
        <w:ind w:left="0" w:firstLineChars="0"/>
        <w:jc w:val="center"/>
        <w:rPr>
          <w:rFonts w:hint="default" w:ascii="Times New Roman" w:hAnsi="Times New Roman" w:eastAsia="宋体" w:cs="Times New Roman"/>
          <w:sz w:val="24"/>
          <w:szCs w:val="24"/>
        </w:rPr>
      </w:pPr>
      <w:bookmarkStart w:id="41" w:name="_Toc16934893"/>
      <w:r>
        <w:rPr>
          <w:rFonts w:hint="default" w:ascii="Times New Roman" w:hAnsi="Times New Roman" w:eastAsia="方正小标宋_GBK" w:cs="Times New Roman"/>
          <w:b w:val="0"/>
          <w:bCs/>
          <w:sz w:val="44"/>
          <w:szCs w:val="44"/>
          <w:lang w:val="en-US" w:eastAsia="zh-CN"/>
          <w:rPrChange w:id="30002" w:author="薛鹏宇" w:date="2021-12-29T11:00:06Z">
            <w:rPr>
              <w:rFonts w:hint="eastAsia" w:ascii="Times New Roman" w:hAnsi="Times New Roman" w:eastAsia="方正小标宋_GBK" w:cs="Times New Roman"/>
              <w:b w:val="0"/>
              <w:bCs/>
              <w:sz w:val="44"/>
              <w:szCs w:val="44"/>
              <w:lang w:val="en-US" w:eastAsia="zh-CN"/>
            </w:rPr>
          </w:rPrChange>
        </w:rPr>
        <w:t>五</w:t>
      </w:r>
      <w:r>
        <w:rPr>
          <w:rFonts w:hint="default" w:ascii="Times New Roman" w:hAnsi="Times New Roman" w:eastAsia="方正小标宋_GBK" w:cs="Times New Roman"/>
          <w:b w:val="0"/>
          <w:bCs/>
          <w:sz w:val="44"/>
          <w:szCs w:val="44"/>
        </w:rPr>
        <w:t>、营业执照</w:t>
      </w:r>
      <w:bookmarkEnd w:id="41"/>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w:t>
      </w:r>
      <w:ins w:id="30003" w:author="Lanj" w:date="2021-09-05T00:09:54Z">
        <w:r>
          <w:rPr>
            <w:rFonts w:hint="default" w:ascii="Times New Roman" w:hAnsi="Times New Roman" w:eastAsia="方正仿宋_GBK" w:cs="Times New Roman"/>
            <w:sz w:val="28"/>
            <w:szCs w:val="28"/>
            <w:lang w:eastAsia="zh-CN"/>
            <w:rPrChange w:id="30004" w:author="薛鹏宇" w:date="2021-12-29T11:00:06Z">
              <w:rPr>
                <w:rFonts w:hint="eastAsia" w:ascii="Times New Roman" w:hAnsi="Times New Roman" w:eastAsia="方正仿宋_GBK" w:cs="Times New Roman"/>
                <w:sz w:val="28"/>
                <w:szCs w:val="28"/>
                <w:lang w:eastAsia="zh-CN"/>
              </w:rPr>
            </w:rPrChange>
          </w:rPr>
          <w:t>公章</w:t>
        </w:r>
      </w:ins>
      <w:r>
        <w:rPr>
          <w:rFonts w:hint="default" w:ascii="Times New Roman" w:hAnsi="Times New Roman" w:eastAsia="方正仿宋_GBK" w:cs="Times New Roman"/>
          <w:sz w:val="28"/>
          <w:szCs w:val="28"/>
        </w:rPr>
        <w:t>）。未按“三证合一”登记制度办理营业执照的，还需提供组织机构代码证、税务登记证复印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rPr>
          <w:ins w:id="30005" w:author="sir.X." w:date="2021-09-06T09:55:05Z"/>
          <w:rFonts w:hint="default" w:ascii="Times New Roman" w:hAnsi="Times New Roman" w:eastAsia="方正小标宋_GBK" w:cs="Times New Roman"/>
          <w:b w:val="0"/>
          <w:bCs/>
          <w:kern w:val="2"/>
          <w:sz w:val="44"/>
          <w:szCs w:val="44"/>
          <w:lang w:val="en-US" w:eastAsia="zh-CN" w:bidi="ar-SA"/>
          <w:rPrChange w:id="30006" w:author="薛鹏宇" w:date="2021-12-29T11:00:06Z">
            <w:rPr>
              <w:ins w:id="30007" w:author="sir.X." w:date="2021-09-06T09:55:05Z"/>
              <w:rFonts w:hint="eastAsia" w:ascii="Times New Roman" w:hAnsi="Times New Roman" w:eastAsia="方正小标宋_GBK" w:cs="Times New Roman"/>
              <w:b w:val="0"/>
              <w:bCs/>
              <w:kern w:val="2"/>
              <w:sz w:val="44"/>
              <w:szCs w:val="44"/>
              <w:lang w:val="en-US" w:eastAsia="zh-CN" w:bidi="ar-SA"/>
            </w:rPr>
          </w:rPrChange>
        </w:rPr>
      </w:pPr>
    </w:p>
    <w:p>
      <w:pPr>
        <w:pStyle w:val="2"/>
        <w:keepNext w:val="0"/>
        <w:keepLines w:val="0"/>
        <w:pageBreakBefore w:val="0"/>
        <w:widowControl w:val="0"/>
        <w:numPr>
          <w:ilvl w:val="-1"/>
          <w:numId w:val="0"/>
        </w:numPr>
        <w:kinsoku/>
        <w:wordWrap/>
        <w:overflowPunct/>
        <w:topLinePunct w:val="0"/>
        <w:autoSpaceDE/>
        <w:autoSpaceDN/>
        <w:bidi w:val="0"/>
        <w:adjustRightInd/>
        <w:spacing w:after="0" w:line="600" w:lineRule="exact"/>
        <w:ind w:firstLine="0" w:firstLineChars="0"/>
        <w:jc w:val="center"/>
        <w:textAlignment w:val="auto"/>
        <w:rPr>
          <w:ins w:id="30009" w:author="薛鹏宇" w:date="2021-12-29T12:50:48Z"/>
          <w:rFonts w:hint="eastAsia" w:ascii="Times New Roman" w:hAnsi="Times New Roman" w:eastAsia="方正小标宋_GBK" w:cs="Times New Roman"/>
          <w:b w:val="0"/>
          <w:bCs/>
          <w:kern w:val="2"/>
          <w:sz w:val="44"/>
          <w:szCs w:val="44"/>
          <w:lang w:val="en-US" w:eastAsia="zh-CN" w:bidi="ar-SA"/>
        </w:rPr>
        <w:pPrChange w:id="30008" w:author="薛鹏宇" w:date="2021-12-29T12:51:27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ins w:id="30010" w:author="薛鹏宇" w:date="2021-12-29T12:51:22Z">
        <w:r>
          <w:rPr>
            <w:rFonts w:hint="eastAsia" w:ascii="Times New Roman" w:hAnsi="Times New Roman" w:eastAsia="方正小标宋_GBK" w:cs="Times New Roman"/>
            <w:b w:val="0"/>
            <w:bCs/>
            <w:kern w:val="2"/>
            <w:sz w:val="44"/>
            <w:szCs w:val="44"/>
            <w:lang w:val="en-US" w:eastAsia="zh-CN" w:bidi="ar-SA"/>
          </w:rPr>
          <w:t>六</w:t>
        </w:r>
      </w:ins>
      <w:ins w:id="30011" w:author="薛鹏宇" w:date="2021-12-29T12:51:23Z">
        <w:r>
          <w:rPr>
            <w:rFonts w:hint="eastAsia" w:ascii="Times New Roman" w:hAnsi="Times New Roman" w:eastAsia="方正小标宋_GBK" w:cs="Times New Roman"/>
            <w:b w:val="0"/>
            <w:bCs/>
            <w:kern w:val="2"/>
            <w:sz w:val="44"/>
            <w:szCs w:val="44"/>
            <w:lang w:val="en-US" w:eastAsia="zh-CN" w:bidi="ar-SA"/>
          </w:rPr>
          <w:t>、</w:t>
        </w:r>
      </w:ins>
      <w:del w:id="30012" w:author="薛鹏宇" w:date="2021-12-29T12:50:43Z">
        <w:r>
          <w:rPr>
            <w:rFonts w:hint="default" w:ascii="Times New Roman" w:hAnsi="Times New Roman" w:eastAsia="方正小标宋_GBK" w:cs="Times New Roman"/>
            <w:b w:val="0"/>
            <w:bCs/>
            <w:kern w:val="2"/>
            <w:sz w:val="44"/>
            <w:szCs w:val="44"/>
            <w:lang w:val="en-US" w:eastAsia="zh-CN" w:bidi="ar-SA"/>
            <w:rPrChange w:id="30013" w:author="薛鹏宇" w:date="2021-12-29T11:00:06Z">
              <w:rPr>
                <w:rFonts w:hint="eastAsia" w:ascii="Times New Roman" w:hAnsi="Times New Roman" w:eastAsia="方正小标宋_GBK" w:cs="Times New Roman"/>
                <w:b w:val="0"/>
                <w:bCs/>
                <w:kern w:val="2"/>
                <w:sz w:val="44"/>
                <w:szCs w:val="44"/>
                <w:lang w:val="en-US" w:eastAsia="zh-CN" w:bidi="ar-SA"/>
              </w:rPr>
            </w:rPrChange>
          </w:rPr>
          <w:delText>六</w:delText>
        </w:r>
      </w:del>
      <w:del w:id="30014" w:author="薛鹏宇" w:date="2021-12-29T12:50:43Z">
        <w:r>
          <w:rPr>
            <w:rFonts w:hint="default" w:ascii="Times New Roman" w:hAnsi="Times New Roman" w:eastAsia="方正小标宋_GBK" w:cs="Times New Roman"/>
            <w:b w:val="0"/>
            <w:bCs/>
            <w:kern w:val="2"/>
            <w:sz w:val="44"/>
            <w:szCs w:val="44"/>
            <w:lang w:val="en-US" w:eastAsia="zh-CN" w:bidi="ar-SA"/>
          </w:rPr>
          <w:delText>、</w:delText>
        </w:r>
      </w:del>
      <w:ins w:id="30015" w:author="薛鹏宇" w:date="2021-12-29T12:50:42Z">
        <w:r>
          <w:rPr>
            <w:rFonts w:hint="eastAsia" w:ascii="Times New Roman" w:hAnsi="Times New Roman" w:eastAsia="方正小标宋_GBK" w:cs="Times New Roman"/>
            <w:b w:val="0"/>
            <w:bCs/>
            <w:kern w:val="2"/>
            <w:sz w:val="44"/>
            <w:szCs w:val="44"/>
            <w:lang w:val="en-US" w:eastAsia="zh-CN" w:bidi="ar-SA"/>
          </w:rPr>
          <w:t>服务</w:t>
        </w:r>
      </w:ins>
      <w:ins w:id="30016" w:author="薛鹏宇" w:date="2021-12-29T12:50:43Z">
        <w:r>
          <w:rPr>
            <w:rFonts w:hint="eastAsia" w:ascii="Times New Roman" w:hAnsi="Times New Roman" w:eastAsia="方正小标宋_GBK" w:cs="Times New Roman"/>
            <w:b w:val="0"/>
            <w:bCs/>
            <w:kern w:val="2"/>
            <w:sz w:val="44"/>
            <w:szCs w:val="44"/>
            <w:lang w:val="en-US" w:eastAsia="zh-CN" w:bidi="ar-SA"/>
          </w:rPr>
          <w:t>方案</w:t>
        </w:r>
      </w:ins>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18" w:author="薛鹏宇" w:date="2021-12-29T12:50:49Z"/>
          <w:rFonts w:hint="eastAsia" w:ascii="Times New Roman" w:hAnsi="Times New Roman" w:eastAsia="方正小标宋_GBK" w:cs="Times New Roman"/>
          <w:b w:val="0"/>
          <w:bCs/>
          <w:kern w:val="2"/>
          <w:sz w:val="44"/>
          <w:szCs w:val="44"/>
          <w:lang w:val="en-US" w:eastAsia="zh-CN" w:bidi="ar-SA"/>
        </w:rPr>
        <w:pPrChange w:id="30017"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20" w:author="薛鹏宇" w:date="2021-12-29T12:50:49Z"/>
          <w:rFonts w:hint="eastAsia" w:ascii="Times New Roman" w:hAnsi="Times New Roman" w:eastAsia="方正小标宋_GBK" w:cs="Times New Roman"/>
          <w:b w:val="0"/>
          <w:bCs/>
          <w:kern w:val="2"/>
          <w:sz w:val="44"/>
          <w:szCs w:val="44"/>
          <w:lang w:val="en-US" w:eastAsia="zh-CN" w:bidi="ar-SA"/>
        </w:rPr>
        <w:pPrChange w:id="30019"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22" w:author="薛鹏宇" w:date="2021-12-29T12:50:50Z"/>
          <w:rFonts w:hint="eastAsia" w:ascii="Times New Roman" w:hAnsi="Times New Roman" w:eastAsia="方正小标宋_GBK" w:cs="Times New Roman"/>
          <w:b w:val="0"/>
          <w:bCs/>
          <w:kern w:val="2"/>
          <w:sz w:val="44"/>
          <w:szCs w:val="44"/>
          <w:lang w:val="en-US" w:eastAsia="zh-CN" w:bidi="ar-SA"/>
        </w:rPr>
        <w:pPrChange w:id="30021"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24" w:author="薛鹏宇" w:date="2021-12-29T12:50:50Z"/>
          <w:rFonts w:hint="eastAsia" w:ascii="Times New Roman" w:hAnsi="Times New Roman" w:eastAsia="方正小标宋_GBK" w:cs="Times New Roman"/>
          <w:b w:val="0"/>
          <w:bCs/>
          <w:kern w:val="2"/>
          <w:sz w:val="44"/>
          <w:szCs w:val="44"/>
          <w:lang w:val="en-US" w:eastAsia="zh-CN" w:bidi="ar-SA"/>
        </w:rPr>
        <w:pPrChange w:id="30023"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26" w:author="薛鹏宇" w:date="2021-12-29T12:50:50Z"/>
          <w:rFonts w:hint="eastAsia" w:ascii="Times New Roman" w:hAnsi="Times New Roman" w:eastAsia="方正小标宋_GBK" w:cs="Times New Roman"/>
          <w:b w:val="0"/>
          <w:bCs/>
          <w:kern w:val="2"/>
          <w:sz w:val="44"/>
          <w:szCs w:val="44"/>
          <w:lang w:val="en-US" w:eastAsia="zh-CN" w:bidi="ar-SA"/>
        </w:rPr>
        <w:pPrChange w:id="30025"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28" w:author="薛鹏宇" w:date="2021-12-29T12:50:50Z"/>
          <w:rFonts w:hint="eastAsia" w:ascii="Times New Roman" w:hAnsi="Times New Roman" w:eastAsia="方正小标宋_GBK" w:cs="Times New Roman"/>
          <w:b w:val="0"/>
          <w:bCs/>
          <w:kern w:val="2"/>
          <w:sz w:val="44"/>
          <w:szCs w:val="44"/>
          <w:lang w:val="en-US" w:eastAsia="zh-CN" w:bidi="ar-SA"/>
        </w:rPr>
        <w:pPrChange w:id="30027"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30" w:author="薛鹏宇" w:date="2021-12-29T12:50:50Z"/>
          <w:rFonts w:hint="eastAsia" w:ascii="Times New Roman" w:hAnsi="Times New Roman" w:eastAsia="方正小标宋_GBK" w:cs="Times New Roman"/>
          <w:b w:val="0"/>
          <w:bCs/>
          <w:kern w:val="2"/>
          <w:sz w:val="44"/>
          <w:szCs w:val="44"/>
          <w:lang w:val="en-US" w:eastAsia="zh-CN" w:bidi="ar-SA"/>
        </w:rPr>
        <w:pPrChange w:id="30029"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32" w:author="薛鹏宇" w:date="2021-12-29T12:50:50Z"/>
          <w:rFonts w:hint="eastAsia" w:ascii="Times New Roman" w:hAnsi="Times New Roman" w:eastAsia="方正小标宋_GBK" w:cs="Times New Roman"/>
          <w:b w:val="0"/>
          <w:bCs/>
          <w:kern w:val="2"/>
          <w:sz w:val="44"/>
          <w:szCs w:val="44"/>
          <w:lang w:val="en-US" w:eastAsia="zh-CN" w:bidi="ar-SA"/>
        </w:rPr>
        <w:pPrChange w:id="30031"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34" w:author="薛鹏宇" w:date="2021-12-29T12:50:51Z"/>
          <w:rFonts w:hint="eastAsia" w:ascii="Times New Roman" w:hAnsi="Times New Roman" w:eastAsia="方正小标宋_GBK" w:cs="Times New Roman"/>
          <w:b w:val="0"/>
          <w:bCs/>
          <w:kern w:val="2"/>
          <w:sz w:val="44"/>
          <w:szCs w:val="44"/>
          <w:lang w:val="en-US" w:eastAsia="zh-CN" w:bidi="ar-SA"/>
        </w:rPr>
        <w:pPrChange w:id="30033"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36" w:author="薛鹏宇" w:date="2021-12-29T12:50:51Z"/>
          <w:rFonts w:hint="eastAsia" w:ascii="Times New Roman" w:hAnsi="Times New Roman" w:eastAsia="方正小标宋_GBK" w:cs="Times New Roman"/>
          <w:b w:val="0"/>
          <w:bCs/>
          <w:kern w:val="2"/>
          <w:sz w:val="44"/>
          <w:szCs w:val="44"/>
          <w:lang w:val="en-US" w:eastAsia="zh-CN" w:bidi="ar-SA"/>
        </w:rPr>
        <w:pPrChange w:id="30035"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38" w:author="薛鹏宇" w:date="2021-12-29T12:50:51Z"/>
          <w:rFonts w:hint="eastAsia" w:ascii="Times New Roman" w:hAnsi="Times New Roman" w:eastAsia="方正小标宋_GBK" w:cs="Times New Roman"/>
          <w:b w:val="0"/>
          <w:bCs/>
          <w:kern w:val="2"/>
          <w:sz w:val="44"/>
          <w:szCs w:val="44"/>
          <w:lang w:val="en-US" w:eastAsia="zh-CN" w:bidi="ar-SA"/>
        </w:rPr>
        <w:pPrChange w:id="30037"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40" w:author="薛鹏宇" w:date="2021-12-29T12:50:51Z"/>
          <w:rFonts w:hint="eastAsia" w:ascii="Times New Roman" w:hAnsi="Times New Roman" w:eastAsia="方正小标宋_GBK" w:cs="Times New Roman"/>
          <w:b w:val="0"/>
          <w:bCs/>
          <w:kern w:val="2"/>
          <w:sz w:val="44"/>
          <w:szCs w:val="44"/>
          <w:lang w:val="en-US" w:eastAsia="zh-CN" w:bidi="ar-SA"/>
        </w:rPr>
        <w:pPrChange w:id="30039"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42" w:author="薛鹏宇" w:date="2021-12-29T12:50:52Z"/>
          <w:rFonts w:hint="eastAsia" w:ascii="Times New Roman" w:hAnsi="Times New Roman" w:eastAsia="方正小标宋_GBK" w:cs="Times New Roman"/>
          <w:b w:val="0"/>
          <w:bCs/>
          <w:kern w:val="2"/>
          <w:sz w:val="44"/>
          <w:szCs w:val="44"/>
          <w:lang w:val="en-US" w:eastAsia="zh-CN" w:bidi="ar-SA"/>
        </w:rPr>
        <w:pPrChange w:id="30041"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44" w:author="薛鹏宇" w:date="2021-12-29T12:50:52Z"/>
          <w:rFonts w:hint="eastAsia" w:ascii="Times New Roman" w:hAnsi="Times New Roman" w:eastAsia="方正小标宋_GBK" w:cs="Times New Roman"/>
          <w:b w:val="0"/>
          <w:bCs/>
          <w:kern w:val="2"/>
          <w:sz w:val="44"/>
          <w:szCs w:val="44"/>
          <w:lang w:val="en-US" w:eastAsia="zh-CN" w:bidi="ar-SA"/>
        </w:rPr>
        <w:pPrChange w:id="30043"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46" w:author="薛鹏宇" w:date="2021-12-29T12:50:52Z"/>
          <w:rFonts w:hint="eastAsia" w:ascii="Times New Roman" w:hAnsi="Times New Roman" w:eastAsia="方正小标宋_GBK" w:cs="Times New Roman"/>
          <w:b w:val="0"/>
          <w:bCs/>
          <w:kern w:val="2"/>
          <w:sz w:val="44"/>
          <w:szCs w:val="44"/>
          <w:lang w:val="en-US" w:eastAsia="zh-CN" w:bidi="ar-SA"/>
        </w:rPr>
        <w:pPrChange w:id="30045"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48" w:author="薛鹏宇" w:date="2021-12-29T12:50:53Z"/>
          <w:rFonts w:hint="eastAsia" w:ascii="Times New Roman" w:hAnsi="Times New Roman" w:eastAsia="方正小标宋_GBK" w:cs="Times New Roman"/>
          <w:b w:val="0"/>
          <w:bCs/>
          <w:kern w:val="2"/>
          <w:sz w:val="44"/>
          <w:szCs w:val="44"/>
          <w:lang w:val="en-US" w:eastAsia="zh-CN" w:bidi="ar-SA"/>
        </w:rPr>
        <w:pPrChange w:id="30047"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50" w:author="薛鹏宇" w:date="2021-12-29T12:50:53Z"/>
          <w:rFonts w:hint="eastAsia" w:ascii="Times New Roman" w:hAnsi="Times New Roman" w:eastAsia="方正小标宋_GBK" w:cs="Times New Roman"/>
          <w:b w:val="0"/>
          <w:bCs/>
          <w:kern w:val="2"/>
          <w:sz w:val="44"/>
          <w:szCs w:val="44"/>
          <w:lang w:val="en-US" w:eastAsia="zh-CN" w:bidi="ar-SA"/>
        </w:rPr>
        <w:pPrChange w:id="30049"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52" w:author="薛鹏宇" w:date="2021-12-29T12:50:54Z"/>
          <w:rFonts w:hint="eastAsia" w:ascii="Times New Roman" w:hAnsi="Times New Roman" w:eastAsia="方正小标宋_GBK" w:cs="Times New Roman"/>
          <w:b w:val="0"/>
          <w:bCs/>
          <w:kern w:val="2"/>
          <w:sz w:val="44"/>
          <w:szCs w:val="44"/>
          <w:lang w:val="en-US" w:eastAsia="zh-CN" w:bidi="ar-SA"/>
        </w:rPr>
        <w:pPrChange w:id="30051"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54" w:author="薛鹏宇" w:date="2021-12-29T12:50:54Z"/>
          <w:rFonts w:hint="eastAsia" w:ascii="Times New Roman" w:hAnsi="Times New Roman" w:eastAsia="方正小标宋_GBK" w:cs="Times New Roman"/>
          <w:b w:val="0"/>
          <w:bCs/>
          <w:kern w:val="2"/>
          <w:sz w:val="44"/>
          <w:szCs w:val="44"/>
          <w:lang w:val="en-US" w:eastAsia="zh-CN" w:bidi="ar-SA"/>
        </w:rPr>
        <w:pPrChange w:id="30053"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0"/>
          <w:numId w:val="0"/>
        </w:numPr>
        <w:kinsoku/>
        <w:wordWrap/>
        <w:overflowPunct/>
        <w:topLinePunct w:val="0"/>
        <w:autoSpaceDE/>
        <w:autoSpaceDN/>
        <w:bidi w:val="0"/>
        <w:adjustRightInd/>
        <w:spacing w:after="0" w:line="600" w:lineRule="exact"/>
        <w:jc w:val="center"/>
        <w:textAlignment w:val="auto"/>
        <w:rPr>
          <w:ins w:id="30056" w:author="薛鹏宇" w:date="2021-12-29T12:50:43Z"/>
          <w:rFonts w:hint="eastAsia" w:ascii="Times New Roman" w:hAnsi="Times New Roman" w:eastAsia="方正小标宋_GBK" w:cs="Times New Roman"/>
          <w:b w:val="0"/>
          <w:bCs/>
          <w:kern w:val="2"/>
          <w:sz w:val="44"/>
          <w:szCs w:val="44"/>
          <w:lang w:val="en-US" w:eastAsia="zh-CN" w:bidi="ar-SA"/>
        </w:rPr>
        <w:pPrChange w:id="30055" w:author="薛鹏宇" w:date="2021-12-29T12:50:43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p>
    <w:p>
      <w:pPr>
        <w:pStyle w:val="2"/>
        <w:keepNext w:val="0"/>
        <w:keepLines w:val="0"/>
        <w:pageBreakBefore w:val="0"/>
        <w:widowControl w:val="0"/>
        <w:numPr>
          <w:ilvl w:val="-1"/>
          <w:numId w:val="0"/>
        </w:numPr>
        <w:kinsoku/>
        <w:wordWrap/>
        <w:overflowPunct/>
        <w:topLinePunct w:val="0"/>
        <w:autoSpaceDE/>
        <w:autoSpaceDN/>
        <w:bidi w:val="0"/>
        <w:adjustRightInd/>
        <w:spacing w:after="0" w:line="600" w:lineRule="exact"/>
        <w:ind w:firstLine="0" w:firstLineChars="0"/>
        <w:jc w:val="center"/>
        <w:textAlignment w:val="auto"/>
        <w:rPr>
          <w:rFonts w:hint="default" w:ascii="Times New Roman" w:hAnsi="Times New Roman" w:eastAsia="方正小标宋_GBK" w:cs="Times New Roman"/>
          <w:b w:val="0"/>
          <w:bCs/>
          <w:kern w:val="2"/>
          <w:sz w:val="44"/>
          <w:szCs w:val="44"/>
          <w:lang w:val="en-US" w:eastAsia="zh-CN" w:bidi="ar-SA"/>
        </w:rPr>
        <w:pPrChange w:id="30057" w:author="薛鹏宇" w:date="2021-12-29T12:51:12Z">
          <w:pPr>
            <w:pStyle w:val="2"/>
            <w:keepNext w:val="0"/>
            <w:keepLines w:val="0"/>
            <w:pageBreakBefore w:val="0"/>
            <w:widowControl w:val="0"/>
            <w:kinsoku/>
            <w:wordWrap/>
            <w:overflowPunct/>
            <w:topLinePunct w:val="0"/>
            <w:autoSpaceDE/>
            <w:autoSpaceDN/>
            <w:bidi w:val="0"/>
            <w:adjustRightInd/>
            <w:spacing w:after="0" w:line="600" w:lineRule="exact"/>
            <w:jc w:val="center"/>
            <w:textAlignment w:val="auto"/>
          </w:pPr>
        </w:pPrChange>
      </w:pPr>
      <w:ins w:id="30058" w:author="薛鹏宇" w:date="2021-12-29T12:51:05Z">
        <w:r>
          <w:rPr>
            <w:rFonts w:hint="eastAsia" w:ascii="Times New Roman" w:hAnsi="Times New Roman" w:eastAsia="方正小标宋_GBK" w:cs="Times New Roman"/>
            <w:b w:val="0"/>
            <w:bCs/>
            <w:kern w:val="2"/>
            <w:sz w:val="44"/>
            <w:szCs w:val="44"/>
            <w:lang w:val="en-US" w:eastAsia="zh-CN" w:bidi="ar-SA"/>
          </w:rPr>
          <w:t>七</w:t>
        </w:r>
      </w:ins>
      <w:ins w:id="30059" w:author="薛鹏宇" w:date="2021-12-29T12:51:06Z">
        <w:r>
          <w:rPr>
            <w:rFonts w:hint="eastAsia" w:ascii="Times New Roman" w:hAnsi="Times New Roman" w:eastAsia="方正小标宋_GBK" w:cs="Times New Roman"/>
            <w:b w:val="0"/>
            <w:bCs/>
            <w:kern w:val="2"/>
            <w:sz w:val="44"/>
            <w:szCs w:val="44"/>
            <w:lang w:val="en-US" w:eastAsia="zh-CN" w:bidi="ar-SA"/>
          </w:rPr>
          <w:t>、</w:t>
        </w:r>
      </w:ins>
      <w:r>
        <w:rPr>
          <w:rFonts w:hint="default" w:ascii="Times New Roman" w:hAnsi="Times New Roman" w:eastAsia="方正小标宋_GBK" w:cs="Times New Roman"/>
          <w:b w:val="0"/>
          <w:bCs/>
          <w:kern w:val="2"/>
          <w:sz w:val="44"/>
          <w:szCs w:val="44"/>
          <w:lang w:val="en-US" w:eastAsia="zh-CN" w:bidi="ar-SA"/>
        </w:rPr>
        <w:t>重庆市政府采购平台入库证明</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ins w:id="30060" w:author="薛鹏宇" w:date="2022-01-24T14:56:25Z"/>
          <w:rFonts w:hint="default" w:ascii="Times New Roman" w:hAnsi="Times New Roman" w:cs="Times New Roman"/>
          <w:bCs/>
          <w:color w:val="auto"/>
        </w:rPr>
      </w:pPr>
    </w:p>
    <w:p>
      <w:pPr>
        <w:pStyle w:val="2"/>
        <w:rPr>
          <w:ins w:id="30061" w:author="薛鹏宇" w:date="2022-01-24T14:56:25Z"/>
          <w:rFonts w:hint="default" w:ascii="Times New Roman" w:hAnsi="Times New Roman" w:cs="Times New Roman"/>
          <w:bCs/>
          <w:color w:val="auto"/>
        </w:rPr>
      </w:pPr>
    </w:p>
    <w:p>
      <w:pPr>
        <w:pStyle w:val="2"/>
        <w:rPr>
          <w:ins w:id="30062" w:author="薛鹏宇" w:date="2022-01-24T14:56:25Z"/>
          <w:rFonts w:hint="default" w:ascii="Times New Roman" w:hAnsi="Times New Roman" w:cs="Times New Roman"/>
          <w:bCs/>
          <w:color w:val="auto"/>
        </w:rPr>
      </w:pPr>
    </w:p>
    <w:p>
      <w:pPr>
        <w:pStyle w:val="2"/>
        <w:rPr>
          <w:ins w:id="30063" w:author="薛鹏宇" w:date="2022-01-24T14:56:25Z"/>
          <w:rFonts w:hint="default" w:ascii="Times New Roman" w:hAnsi="Times New Roman" w:cs="Times New Roman"/>
          <w:bCs/>
          <w:color w:val="auto"/>
        </w:rPr>
      </w:pPr>
    </w:p>
    <w:p>
      <w:pPr>
        <w:pStyle w:val="2"/>
        <w:rPr>
          <w:ins w:id="30064" w:author="薛鹏宇" w:date="2022-01-24T14:56:25Z"/>
          <w:rFonts w:hint="default" w:ascii="Times New Roman" w:hAnsi="Times New Roman" w:cs="Times New Roman"/>
          <w:bCs/>
          <w:color w:val="auto"/>
        </w:rPr>
      </w:pPr>
    </w:p>
    <w:p>
      <w:pPr>
        <w:pStyle w:val="2"/>
        <w:rPr>
          <w:ins w:id="30065" w:author="薛鹏宇" w:date="2022-01-24T14:56:26Z"/>
          <w:rFonts w:hint="default" w:ascii="Times New Roman" w:hAnsi="Times New Roman" w:cs="Times New Roman"/>
          <w:bCs/>
          <w:color w:val="auto"/>
        </w:rPr>
      </w:pPr>
    </w:p>
    <w:p>
      <w:pPr>
        <w:pStyle w:val="2"/>
        <w:rPr>
          <w:ins w:id="30066" w:author="薛鹏宇" w:date="2022-01-24T14:56:26Z"/>
          <w:rFonts w:hint="default" w:ascii="Times New Roman" w:hAnsi="Times New Roman" w:cs="Times New Roman"/>
          <w:bCs/>
          <w:color w:val="auto"/>
        </w:rPr>
      </w:pPr>
    </w:p>
    <w:p>
      <w:pPr>
        <w:pStyle w:val="2"/>
        <w:rPr>
          <w:ins w:id="30067" w:author="薛鹏宇" w:date="2022-01-24T14:56:26Z"/>
          <w:rFonts w:hint="default" w:ascii="Times New Roman" w:hAnsi="Times New Roman" w:cs="Times New Roman"/>
          <w:bCs/>
          <w:color w:val="auto"/>
        </w:rPr>
      </w:pPr>
    </w:p>
    <w:p>
      <w:pPr>
        <w:pStyle w:val="2"/>
        <w:rPr>
          <w:ins w:id="30068" w:author="薛鹏宇" w:date="2022-01-24T14:56:26Z"/>
          <w:rFonts w:hint="default" w:ascii="Times New Roman" w:hAnsi="Times New Roman" w:cs="Times New Roman"/>
          <w:bCs/>
          <w:color w:val="auto"/>
        </w:rPr>
      </w:pPr>
    </w:p>
    <w:p>
      <w:pPr>
        <w:pStyle w:val="2"/>
        <w:rPr>
          <w:ins w:id="30069" w:author="薛鹏宇" w:date="2022-01-24T14:56:26Z"/>
          <w:rFonts w:hint="default" w:ascii="Times New Roman" w:hAnsi="Times New Roman" w:cs="Times New Roman"/>
          <w:bCs/>
          <w:color w:val="auto"/>
        </w:rPr>
      </w:pPr>
    </w:p>
    <w:p>
      <w:pPr>
        <w:pStyle w:val="2"/>
        <w:rPr>
          <w:ins w:id="30070" w:author="薛鹏宇" w:date="2022-01-24T14:56:27Z"/>
          <w:rFonts w:hint="default" w:ascii="Times New Roman" w:hAnsi="Times New Roman" w:cs="Times New Roman"/>
          <w:bCs/>
          <w:color w:val="auto"/>
        </w:rPr>
      </w:pPr>
    </w:p>
    <w:p>
      <w:pPr>
        <w:pStyle w:val="2"/>
        <w:rPr>
          <w:ins w:id="30071" w:author="薛鹏宇" w:date="2022-01-24T14:56:27Z"/>
          <w:rFonts w:hint="default" w:ascii="Times New Roman" w:hAnsi="Times New Roman" w:cs="Times New Roman"/>
          <w:bCs/>
          <w:color w:val="auto"/>
        </w:rPr>
      </w:pPr>
    </w:p>
    <w:p>
      <w:pPr>
        <w:pStyle w:val="2"/>
        <w:rPr>
          <w:ins w:id="30072" w:author="薛鹏宇" w:date="2022-01-24T14:56:27Z"/>
          <w:rFonts w:hint="default" w:ascii="Times New Roman" w:hAnsi="Times New Roman" w:cs="Times New Roman"/>
          <w:bCs/>
          <w:color w:val="auto"/>
        </w:rPr>
      </w:pPr>
    </w:p>
    <w:p>
      <w:pPr>
        <w:pStyle w:val="2"/>
        <w:rPr>
          <w:ins w:id="30073" w:author="薛鹏宇" w:date="2022-01-24T14:56:27Z"/>
          <w:rFonts w:hint="default" w:ascii="Times New Roman" w:hAnsi="Times New Roman" w:cs="Times New Roman"/>
          <w:bCs/>
          <w:color w:val="auto"/>
        </w:rPr>
      </w:pPr>
    </w:p>
    <w:p>
      <w:pPr>
        <w:pStyle w:val="2"/>
        <w:rPr>
          <w:ins w:id="30074" w:author="薛鹏宇" w:date="2022-01-24T14:56:27Z"/>
          <w:rFonts w:hint="default" w:ascii="Times New Roman" w:hAnsi="Times New Roman" w:cs="Times New Roman"/>
          <w:bCs/>
          <w:color w:val="auto"/>
        </w:rPr>
      </w:pPr>
    </w:p>
    <w:p>
      <w:pPr>
        <w:pStyle w:val="2"/>
        <w:rPr>
          <w:ins w:id="30075" w:author="薛鹏宇" w:date="2022-01-24T14:56:28Z"/>
          <w:rFonts w:hint="default" w:ascii="Times New Roman" w:hAnsi="Times New Roman" w:cs="Times New Roman"/>
          <w:bCs/>
          <w:color w:val="auto"/>
        </w:rPr>
      </w:pPr>
    </w:p>
    <w:p>
      <w:pPr>
        <w:pStyle w:val="2"/>
        <w:rPr>
          <w:ins w:id="30076" w:author="薛鹏宇" w:date="2022-01-24T14:56:28Z"/>
          <w:rFonts w:hint="default" w:ascii="Times New Roman" w:hAnsi="Times New Roman" w:cs="Times New Roman"/>
          <w:bCs/>
          <w:color w:val="auto"/>
        </w:rPr>
      </w:pPr>
    </w:p>
    <w:p>
      <w:pPr>
        <w:pStyle w:val="2"/>
        <w:jc w:val="center"/>
        <w:rPr>
          <w:rFonts w:hint="eastAsia" w:ascii="方正小标宋_GBK" w:hAnsi="方正小标宋_GBK" w:eastAsia="方正小标宋_GBK" w:cs="方正小标宋_GBK"/>
          <w:bCs/>
          <w:color w:val="auto"/>
          <w:sz w:val="44"/>
          <w:szCs w:val="44"/>
          <w:lang w:val="en-US" w:eastAsia="zh-CN"/>
          <w:rPrChange w:id="30078" w:author="薛鹏宇" w:date="2022-01-24T14:56:53Z">
            <w:rPr>
              <w:rFonts w:hint="default" w:ascii="Times New Roman" w:hAnsi="Times New Roman" w:eastAsia="宋体" w:cs="Times New Roman"/>
              <w:bCs/>
              <w:color w:val="auto"/>
              <w:lang w:val="en-US" w:eastAsia="zh-CN"/>
            </w:rPr>
          </w:rPrChange>
        </w:rPr>
        <w:pPrChange w:id="30077" w:author="薛鹏宇" w:date="2022-01-24T14:56:54Z">
          <w:pPr>
            <w:pStyle w:val="2"/>
          </w:pPr>
        </w:pPrChange>
      </w:pPr>
      <w:ins w:id="30079" w:author="薛鹏宇" w:date="2022-01-24T14:56:33Z">
        <w:r>
          <w:rPr>
            <w:rFonts w:hint="eastAsia" w:ascii="方正小标宋_GBK" w:hAnsi="方正小标宋_GBK" w:eastAsia="方正小标宋_GBK" w:cs="方正小标宋_GBK"/>
            <w:bCs/>
            <w:color w:val="auto"/>
            <w:sz w:val="44"/>
            <w:szCs w:val="44"/>
            <w:lang w:val="en-US" w:eastAsia="zh-CN"/>
            <w:rPrChange w:id="30080" w:author="薛鹏宇" w:date="2022-01-24T14:56:53Z">
              <w:rPr>
                <w:rFonts w:hint="eastAsia" w:ascii="Times New Roman" w:hAnsi="Times New Roman" w:cs="Times New Roman"/>
                <w:bCs/>
                <w:color w:val="auto"/>
                <w:lang w:val="en-US" w:eastAsia="zh-CN"/>
              </w:rPr>
            </w:rPrChange>
          </w:rPr>
          <w:t>八</w:t>
        </w:r>
      </w:ins>
      <w:ins w:id="30081" w:author="薛鹏宇" w:date="2022-01-24T14:56:35Z">
        <w:r>
          <w:rPr>
            <w:rFonts w:hint="eastAsia" w:ascii="方正小标宋_GBK" w:hAnsi="方正小标宋_GBK" w:eastAsia="方正小标宋_GBK" w:cs="方正小标宋_GBK"/>
            <w:bCs/>
            <w:color w:val="auto"/>
            <w:sz w:val="44"/>
            <w:szCs w:val="44"/>
            <w:lang w:val="en-US" w:eastAsia="zh-CN"/>
            <w:rPrChange w:id="30082" w:author="薛鹏宇" w:date="2022-01-24T14:56:53Z">
              <w:rPr>
                <w:rFonts w:hint="eastAsia" w:ascii="Times New Roman" w:hAnsi="Times New Roman" w:cs="Times New Roman"/>
                <w:bCs/>
                <w:color w:val="auto"/>
                <w:lang w:val="en-US" w:eastAsia="zh-CN"/>
              </w:rPr>
            </w:rPrChange>
          </w:rPr>
          <w:t>、</w:t>
        </w:r>
      </w:ins>
      <w:ins w:id="30083" w:author="薛鹏宇" w:date="2022-01-24T14:56:37Z">
        <w:r>
          <w:rPr>
            <w:rFonts w:hint="eastAsia" w:ascii="方正小标宋_GBK" w:hAnsi="方正小标宋_GBK" w:eastAsia="方正小标宋_GBK" w:cs="方正小标宋_GBK"/>
            <w:bCs/>
            <w:color w:val="auto"/>
            <w:sz w:val="44"/>
            <w:szCs w:val="44"/>
            <w:lang w:val="en-US" w:eastAsia="zh-CN"/>
            <w:rPrChange w:id="30084" w:author="薛鹏宇" w:date="2022-01-24T14:56:53Z">
              <w:rPr>
                <w:rFonts w:hint="eastAsia" w:ascii="Times New Roman" w:hAnsi="Times New Roman" w:cs="Times New Roman"/>
                <w:bCs/>
                <w:color w:val="auto"/>
                <w:lang w:val="en-US" w:eastAsia="zh-CN"/>
              </w:rPr>
            </w:rPrChange>
          </w:rPr>
          <w:t>业绩</w:t>
        </w:r>
      </w:ins>
      <w:ins w:id="30085" w:author="薛鹏宇" w:date="2022-01-24T14:56:38Z">
        <w:r>
          <w:rPr>
            <w:rFonts w:hint="eastAsia" w:ascii="方正小标宋_GBK" w:hAnsi="方正小标宋_GBK" w:eastAsia="方正小标宋_GBK" w:cs="方正小标宋_GBK"/>
            <w:bCs/>
            <w:color w:val="auto"/>
            <w:sz w:val="44"/>
            <w:szCs w:val="44"/>
            <w:lang w:val="en-US" w:eastAsia="zh-CN"/>
            <w:rPrChange w:id="30086" w:author="薛鹏宇" w:date="2022-01-24T14:56:53Z">
              <w:rPr>
                <w:rFonts w:hint="eastAsia" w:ascii="Times New Roman" w:hAnsi="Times New Roman" w:cs="Times New Roman"/>
                <w:bCs/>
                <w:color w:val="auto"/>
                <w:lang w:val="en-US" w:eastAsia="zh-CN"/>
              </w:rPr>
            </w:rPrChange>
          </w:rPr>
          <w:t>（</w:t>
        </w:r>
      </w:ins>
      <w:ins w:id="30087" w:author="薛鹏宇" w:date="2022-01-24T14:56:40Z">
        <w:r>
          <w:rPr>
            <w:rFonts w:hint="eastAsia" w:ascii="方正小标宋_GBK" w:hAnsi="方正小标宋_GBK" w:eastAsia="方正小标宋_GBK" w:cs="方正小标宋_GBK"/>
            <w:bCs/>
            <w:color w:val="auto"/>
            <w:sz w:val="44"/>
            <w:szCs w:val="44"/>
            <w:lang w:val="en-US" w:eastAsia="zh-CN"/>
            <w:rPrChange w:id="30088" w:author="薛鹏宇" w:date="2022-01-24T14:56:53Z">
              <w:rPr>
                <w:rFonts w:hint="eastAsia" w:ascii="Times New Roman" w:hAnsi="Times New Roman" w:cs="Times New Roman"/>
                <w:bCs/>
                <w:color w:val="auto"/>
                <w:lang w:val="en-US" w:eastAsia="zh-CN"/>
              </w:rPr>
            </w:rPrChange>
          </w:rPr>
          <w:t>同类</w:t>
        </w:r>
      </w:ins>
      <w:ins w:id="30089" w:author="薛鹏宇" w:date="2022-01-24T14:56:43Z">
        <w:r>
          <w:rPr>
            <w:rFonts w:hint="eastAsia" w:ascii="方正小标宋_GBK" w:hAnsi="方正小标宋_GBK" w:eastAsia="方正小标宋_GBK" w:cs="方正小标宋_GBK"/>
            <w:bCs/>
            <w:color w:val="auto"/>
            <w:sz w:val="44"/>
            <w:szCs w:val="44"/>
            <w:lang w:val="en-US" w:eastAsia="zh-CN"/>
            <w:rPrChange w:id="30090" w:author="薛鹏宇" w:date="2022-01-24T14:56:53Z">
              <w:rPr>
                <w:rFonts w:hint="eastAsia" w:ascii="Times New Roman" w:hAnsi="Times New Roman" w:cs="Times New Roman"/>
                <w:bCs/>
                <w:color w:val="auto"/>
                <w:lang w:val="en-US" w:eastAsia="zh-CN"/>
              </w:rPr>
            </w:rPrChange>
          </w:rPr>
          <w:t>办公用品</w:t>
        </w:r>
      </w:ins>
      <w:ins w:id="30091" w:author="薛鹏宇" w:date="2022-01-24T14:56:44Z">
        <w:r>
          <w:rPr>
            <w:rFonts w:hint="eastAsia" w:ascii="方正小标宋_GBK" w:hAnsi="方正小标宋_GBK" w:eastAsia="方正小标宋_GBK" w:cs="方正小标宋_GBK"/>
            <w:bCs/>
            <w:color w:val="auto"/>
            <w:sz w:val="44"/>
            <w:szCs w:val="44"/>
            <w:lang w:val="en-US" w:eastAsia="zh-CN"/>
            <w:rPrChange w:id="30092" w:author="薛鹏宇" w:date="2022-01-24T14:56:53Z">
              <w:rPr>
                <w:rFonts w:hint="eastAsia" w:ascii="Times New Roman" w:hAnsi="Times New Roman" w:cs="Times New Roman"/>
                <w:bCs/>
                <w:color w:val="auto"/>
                <w:lang w:val="en-US" w:eastAsia="zh-CN"/>
              </w:rPr>
            </w:rPrChange>
          </w:rPr>
          <w:t>采购</w:t>
        </w:r>
      </w:ins>
      <w:ins w:id="30093" w:author="薛鹏宇" w:date="2022-01-24T14:56:45Z">
        <w:r>
          <w:rPr>
            <w:rFonts w:hint="eastAsia" w:ascii="方正小标宋_GBK" w:hAnsi="方正小标宋_GBK" w:eastAsia="方正小标宋_GBK" w:cs="方正小标宋_GBK"/>
            <w:bCs/>
            <w:color w:val="auto"/>
            <w:sz w:val="44"/>
            <w:szCs w:val="44"/>
            <w:lang w:val="en-US" w:eastAsia="zh-CN"/>
            <w:rPrChange w:id="30094" w:author="薛鹏宇" w:date="2022-01-24T14:56:53Z">
              <w:rPr>
                <w:rFonts w:hint="eastAsia" w:ascii="Times New Roman" w:hAnsi="Times New Roman" w:cs="Times New Roman"/>
                <w:bCs/>
                <w:color w:val="auto"/>
                <w:lang w:val="en-US" w:eastAsia="zh-CN"/>
              </w:rPr>
            </w:rPrChange>
          </w:rPr>
          <w:t>合同</w:t>
        </w:r>
      </w:ins>
      <w:ins w:id="30095" w:author="薛鹏宇" w:date="2022-01-24T14:56:38Z">
        <w:r>
          <w:rPr>
            <w:rFonts w:hint="eastAsia" w:ascii="方正小标宋_GBK" w:hAnsi="方正小标宋_GBK" w:eastAsia="方正小标宋_GBK" w:cs="方正小标宋_GBK"/>
            <w:bCs/>
            <w:color w:val="auto"/>
            <w:sz w:val="44"/>
            <w:szCs w:val="44"/>
            <w:lang w:val="en-US" w:eastAsia="zh-CN"/>
            <w:rPrChange w:id="30096" w:author="薛鹏宇" w:date="2022-01-24T14:56:53Z">
              <w:rPr>
                <w:rFonts w:hint="eastAsia" w:ascii="Times New Roman" w:hAnsi="Times New Roman" w:cs="Times New Roman"/>
                <w:bCs/>
                <w:color w:val="auto"/>
                <w:lang w:val="en-US" w:eastAsia="zh-CN"/>
              </w:rPr>
            </w:rPrChange>
          </w:rPr>
          <w:t>）</w:t>
        </w:r>
      </w:ins>
    </w:p>
    <w:sectPr>
      <w:footerReference r:id="rId4" w:type="default"/>
      <w:pgSz w:w="11906" w:h="16838"/>
      <w:pgMar w:top="2154" w:right="1474" w:bottom="1871" w:left="1587" w:header="851" w:footer="992" w:gutter="0"/>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BCDE"/>
    <w:multiLevelType w:val="singleLevel"/>
    <w:tmpl w:val="8401BCDE"/>
    <w:lvl w:ilvl="0" w:tentative="0">
      <w:start w:val="3"/>
      <w:numFmt w:val="chineseCounting"/>
      <w:suff w:val="space"/>
      <w:lvlText w:val="第%1篇"/>
      <w:lvlJc w:val="left"/>
      <w:rPr>
        <w:rFonts w:hint="eastAsia"/>
      </w:rPr>
    </w:lvl>
  </w:abstractNum>
  <w:abstractNum w:abstractNumId="1">
    <w:nsid w:val="D3D16113"/>
    <w:multiLevelType w:val="singleLevel"/>
    <w:tmpl w:val="D3D16113"/>
    <w:lvl w:ilvl="0" w:tentative="0">
      <w:start w:val="2"/>
      <w:numFmt w:val="chineseCounting"/>
      <w:suff w:val="nothing"/>
      <w:lvlText w:val="%1、"/>
      <w:lvlJc w:val="left"/>
      <w:rPr>
        <w:rFonts w:hint="eastAsia"/>
      </w:rPr>
    </w:lvl>
  </w:abstractNum>
  <w:abstractNum w:abstractNumId="2">
    <w:nsid w:val="DB1E9595"/>
    <w:multiLevelType w:val="singleLevel"/>
    <w:tmpl w:val="DB1E9595"/>
    <w:lvl w:ilvl="0" w:tentative="0">
      <w:start w:val="5"/>
      <w:numFmt w:val="chineseCounting"/>
      <w:suff w:val="nothing"/>
      <w:lvlText w:val="%1、"/>
      <w:lvlJc w:val="left"/>
      <w:rPr>
        <w:rFonts w:hint="eastAsia"/>
      </w:rPr>
    </w:lvl>
  </w:abstractNum>
  <w:abstractNum w:abstractNumId="3">
    <w:nsid w:val="EAB4B8FC"/>
    <w:multiLevelType w:val="singleLevel"/>
    <w:tmpl w:val="EAB4B8FC"/>
    <w:lvl w:ilvl="0" w:tentative="0">
      <w:start w:val="1"/>
      <w:numFmt w:val="chineseCounting"/>
      <w:suff w:val="space"/>
      <w:lvlText w:val="第%1篇"/>
      <w:lvlJc w:val="left"/>
      <w:rPr>
        <w:rFonts w:hint="eastAsia"/>
      </w:rPr>
    </w:lvl>
  </w:abstractNum>
  <w:abstractNum w:abstractNumId="4">
    <w:nsid w:val="3172EB1D"/>
    <w:multiLevelType w:val="singleLevel"/>
    <w:tmpl w:val="3172EB1D"/>
    <w:lvl w:ilvl="0" w:tentative="0">
      <w:start w:val="3"/>
      <w:numFmt w:val="chineseCounting"/>
      <w:suff w:val="nothing"/>
      <w:lvlText w:val="（%1）"/>
      <w:lvlJc w:val="left"/>
      <w:rPr>
        <w:rFonts w:hint="eastAsia"/>
      </w:rPr>
    </w:lvl>
  </w:abstractNum>
  <w:abstractNum w:abstractNumId="5">
    <w:nsid w:val="4C4533BD"/>
    <w:multiLevelType w:val="singleLevel"/>
    <w:tmpl w:val="4C4533BD"/>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薛鹏宇">
    <w15:presenceInfo w15:providerId="None" w15:userId="薛鹏宇"/>
  </w15:person>
  <w15:person w15:author="sir.X.">
    <w15:presenceInfo w15:providerId="WPS Office" w15:userId="339996832"/>
  </w15:person>
  <w15:person w15:author="Lanj">
    <w15:presenceInfo w15:providerId="None" w15:userId="Lan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226A9D"/>
    <w:rsid w:val="00000CBF"/>
    <w:rsid w:val="000041D7"/>
    <w:rsid w:val="000049BC"/>
    <w:rsid w:val="000058F3"/>
    <w:rsid w:val="00006B54"/>
    <w:rsid w:val="000073A3"/>
    <w:rsid w:val="00011264"/>
    <w:rsid w:val="00011A98"/>
    <w:rsid w:val="00015174"/>
    <w:rsid w:val="00017213"/>
    <w:rsid w:val="00017984"/>
    <w:rsid w:val="00020E00"/>
    <w:rsid w:val="00021813"/>
    <w:rsid w:val="00021D6D"/>
    <w:rsid w:val="00023F6E"/>
    <w:rsid w:val="00024C23"/>
    <w:rsid w:val="00027A47"/>
    <w:rsid w:val="00033B4A"/>
    <w:rsid w:val="00036D80"/>
    <w:rsid w:val="00037444"/>
    <w:rsid w:val="000379D5"/>
    <w:rsid w:val="000408F7"/>
    <w:rsid w:val="00041045"/>
    <w:rsid w:val="00042B91"/>
    <w:rsid w:val="00042CDE"/>
    <w:rsid w:val="000459C0"/>
    <w:rsid w:val="000533E2"/>
    <w:rsid w:val="00054111"/>
    <w:rsid w:val="000555FC"/>
    <w:rsid w:val="00060491"/>
    <w:rsid w:val="00060714"/>
    <w:rsid w:val="000631B5"/>
    <w:rsid w:val="00063511"/>
    <w:rsid w:val="0006503D"/>
    <w:rsid w:val="000657A1"/>
    <w:rsid w:val="00066F17"/>
    <w:rsid w:val="00067CA5"/>
    <w:rsid w:val="00070A0B"/>
    <w:rsid w:val="00071ADA"/>
    <w:rsid w:val="00073582"/>
    <w:rsid w:val="00073AF0"/>
    <w:rsid w:val="000748B2"/>
    <w:rsid w:val="00075BBD"/>
    <w:rsid w:val="0008073F"/>
    <w:rsid w:val="0008113F"/>
    <w:rsid w:val="00081D3F"/>
    <w:rsid w:val="00082B3A"/>
    <w:rsid w:val="000854C9"/>
    <w:rsid w:val="00090DFE"/>
    <w:rsid w:val="000923C6"/>
    <w:rsid w:val="000953AA"/>
    <w:rsid w:val="00096033"/>
    <w:rsid w:val="00096DF0"/>
    <w:rsid w:val="000A039C"/>
    <w:rsid w:val="000A24DA"/>
    <w:rsid w:val="000A5DEE"/>
    <w:rsid w:val="000B0B87"/>
    <w:rsid w:val="000B130F"/>
    <w:rsid w:val="000B2CCA"/>
    <w:rsid w:val="000B73A5"/>
    <w:rsid w:val="000C1050"/>
    <w:rsid w:val="000C3BC8"/>
    <w:rsid w:val="000D32FD"/>
    <w:rsid w:val="000D6612"/>
    <w:rsid w:val="000D6CD3"/>
    <w:rsid w:val="000D6DC0"/>
    <w:rsid w:val="000E13CB"/>
    <w:rsid w:val="000E21D3"/>
    <w:rsid w:val="000E435E"/>
    <w:rsid w:val="000E460D"/>
    <w:rsid w:val="000F07BB"/>
    <w:rsid w:val="000F0EBF"/>
    <w:rsid w:val="000F170E"/>
    <w:rsid w:val="000F4403"/>
    <w:rsid w:val="000F520C"/>
    <w:rsid w:val="000F693B"/>
    <w:rsid w:val="0010079D"/>
    <w:rsid w:val="0010196C"/>
    <w:rsid w:val="0010262D"/>
    <w:rsid w:val="00102AB8"/>
    <w:rsid w:val="00104C2E"/>
    <w:rsid w:val="00104D41"/>
    <w:rsid w:val="001072DF"/>
    <w:rsid w:val="001076D6"/>
    <w:rsid w:val="00112488"/>
    <w:rsid w:val="00113BD9"/>
    <w:rsid w:val="00113FB4"/>
    <w:rsid w:val="00114FB8"/>
    <w:rsid w:val="00115754"/>
    <w:rsid w:val="00116A6D"/>
    <w:rsid w:val="0012123E"/>
    <w:rsid w:val="00122330"/>
    <w:rsid w:val="00122904"/>
    <w:rsid w:val="00122FDB"/>
    <w:rsid w:val="00123E66"/>
    <w:rsid w:val="001254A8"/>
    <w:rsid w:val="001254DE"/>
    <w:rsid w:val="00125F1C"/>
    <w:rsid w:val="00126F91"/>
    <w:rsid w:val="001302DB"/>
    <w:rsid w:val="00130C7D"/>
    <w:rsid w:val="00130C81"/>
    <w:rsid w:val="00131BFA"/>
    <w:rsid w:val="001329B0"/>
    <w:rsid w:val="001333A4"/>
    <w:rsid w:val="00136CE4"/>
    <w:rsid w:val="001370EC"/>
    <w:rsid w:val="001410D6"/>
    <w:rsid w:val="001459EF"/>
    <w:rsid w:val="00145C48"/>
    <w:rsid w:val="0014743D"/>
    <w:rsid w:val="001514A4"/>
    <w:rsid w:val="00152747"/>
    <w:rsid w:val="001537A4"/>
    <w:rsid w:val="00153879"/>
    <w:rsid w:val="00154D63"/>
    <w:rsid w:val="00154DBE"/>
    <w:rsid w:val="00160E5A"/>
    <w:rsid w:val="00161845"/>
    <w:rsid w:val="0016187D"/>
    <w:rsid w:val="00162D47"/>
    <w:rsid w:val="00165DF7"/>
    <w:rsid w:val="001700B8"/>
    <w:rsid w:val="0017078B"/>
    <w:rsid w:val="0017342A"/>
    <w:rsid w:val="001753F9"/>
    <w:rsid w:val="0017669A"/>
    <w:rsid w:val="001769CA"/>
    <w:rsid w:val="0018094B"/>
    <w:rsid w:val="00182AC2"/>
    <w:rsid w:val="00184270"/>
    <w:rsid w:val="00184EE9"/>
    <w:rsid w:val="00190571"/>
    <w:rsid w:val="001935D1"/>
    <w:rsid w:val="0019505C"/>
    <w:rsid w:val="001A71D1"/>
    <w:rsid w:val="001A7435"/>
    <w:rsid w:val="001B38E6"/>
    <w:rsid w:val="001B501D"/>
    <w:rsid w:val="001C0148"/>
    <w:rsid w:val="001C526E"/>
    <w:rsid w:val="001C6569"/>
    <w:rsid w:val="001D025B"/>
    <w:rsid w:val="001D091F"/>
    <w:rsid w:val="001D175B"/>
    <w:rsid w:val="001D2D69"/>
    <w:rsid w:val="001D342C"/>
    <w:rsid w:val="001D3C0F"/>
    <w:rsid w:val="001D598B"/>
    <w:rsid w:val="001D72A3"/>
    <w:rsid w:val="001D7465"/>
    <w:rsid w:val="001D7953"/>
    <w:rsid w:val="001E035D"/>
    <w:rsid w:val="001E37A8"/>
    <w:rsid w:val="001E3ADF"/>
    <w:rsid w:val="001E3B65"/>
    <w:rsid w:val="001E5C86"/>
    <w:rsid w:val="001F0D7F"/>
    <w:rsid w:val="001F148D"/>
    <w:rsid w:val="001F1492"/>
    <w:rsid w:val="001F2948"/>
    <w:rsid w:val="001F38B2"/>
    <w:rsid w:val="001F51D2"/>
    <w:rsid w:val="001F6FA2"/>
    <w:rsid w:val="001F7C20"/>
    <w:rsid w:val="0020427F"/>
    <w:rsid w:val="002051D0"/>
    <w:rsid w:val="00205AC8"/>
    <w:rsid w:val="00205D3D"/>
    <w:rsid w:val="00210FFB"/>
    <w:rsid w:val="00214397"/>
    <w:rsid w:val="00214682"/>
    <w:rsid w:val="00220764"/>
    <w:rsid w:val="00222C39"/>
    <w:rsid w:val="00223E35"/>
    <w:rsid w:val="002243A6"/>
    <w:rsid w:val="00226A9D"/>
    <w:rsid w:val="0022727F"/>
    <w:rsid w:val="00227F51"/>
    <w:rsid w:val="002308E1"/>
    <w:rsid w:val="00231AA3"/>
    <w:rsid w:val="002321DB"/>
    <w:rsid w:val="00232458"/>
    <w:rsid w:val="0023480F"/>
    <w:rsid w:val="00237A6B"/>
    <w:rsid w:val="0024056F"/>
    <w:rsid w:val="002414F7"/>
    <w:rsid w:val="00243399"/>
    <w:rsid w:val="00247A01"/>
    <w:rsid w:val="00247F9E"/>
    <w:rsid w:val="002510DC"/>
    <w:rsid w:val="00256328"/>
    <w:rsid w:val="00256C8E"/>
    <w:rsid w:val="00257B92"/>
    <w:rsid w:val="00260353"/>
    <w:rsid w:val="0026394A"/>
    <w:rsid w:val="00265113"/>
    <w:rsid w:val="00267F71"/>
    <w:rsid w:val="0027011D"/>
    <w:rsid w:val="0027071C"/>
    <w:rsid w:val="00271424"/>
    <w:rsid w:val="00274579"/>
    <w:rsid w:val="00275D14"/>
    <w:rsid w:val="002777EE"/>
    <w:rsid w:val="00280F9B"/>
    <w:rsid w:val="002815F8"/>
    <w:rsid w:val="00283AD7"/>
    <w:rsid w:val="00285C19"/>
    <w:rsid w:val="00285C8B"/>
    <w:rsid w:val="00291284"/>
    <w:rsid w:val="00291E5F"/>
    <w:rsid w:val="00293F84"/>
    <w:rsid w:val="00294DFD"/>
    <w:rsid w:val="002950B6"/>
    <w:rsid w:val="002969E3"/>
    <w:rsid w:val="00296E5F"/>
    <w:rsid w:val="002A5FD3"/>
    <w:rsid w:val="002B078C"/>
    <w:rsid w:val="002B07B1"/>
    <w:rsid w:val="002B097B"/>
    <w:rsid w:val="002B09A8"/>
    <w:rsid w:val="002B34B1"/>
    <w:rsid w:val="002C0A3A"/>
    <w:rsid w:val="002C0B2D"/>
    <w:rsid w:val="002C19DB"/>
    <w:rsid w:val="002C1B6A"/>
    <w:rsid w:val="002C32AF"/>
    <w:rsid w:val="002C6F35"/>
    <w:rsid w:val="002C723A"/>
    <w:rsid w:val="002C752E"/>
    <w:rsid w:val="002C7784"/>
    <w:rsid w:val="002C7AFD"/>
    <w:rsid w:val="002D0A5A"/>
    <w:rsid w:val="002D168B"/>
    <w:rsid w:val="002D2EAD"/>
    <w:rsid w:val="002D5F5E"/>
    <w:rsid w:val="002D616F"/>
    <w:rsid w:val="002D67F4"/>
    <w:rsid w:val="002D68E0"/>
    <w:rsid w:val="002D6CD5"/>
    <w:rsid w:val="002E1492"/>
    <w:rsid w:val="002E3063"/>
    <w:rsid w:val="002E6664"/>
    <w:rsid w:val="002E6FEB"/>
    <w:rsid w:val="002E794E"/>
    <w:rsid w:val="002F0828"/>
    <w:rsid w:val="002F23C0"/>
    <w:rsid w:val="002F2B07"/>
    <w:rsid w:val="002F3077"/>
    <w:rsid w:val="002F4ACA"/>
    <w:rsid w:val="002F5B53"/>
    <w:rsid w:val="002F683D"/>
    <w:rsid w:val="002F7059"/>
    <w:rsid w:val="00300134"/>
    <w:rsid w:val="00301F33"/>
    <w:rsid w:val="00301FF3"/>
    <w:rsid w:val="00304EE7"/>
    <w:rsid w:val="00305B4F"/>
    <w:rsid w:val="00306EDE"/>
    <w:rsid w:val="0030785F"/>
    <w:rsid w:val="003103EC"/>
    <w:rsid w:val="003110DC"/>
    <w:rsid w:val="00311FBF"/>
    <w:rsid w:val="00312F10"/>
    <w:rsid w:val="00315A41"/>
    <w:rsid w:val="00315DEA"/>
    <w:rsid w:val="00317641"/>
    <w:rsid w:val="0031772C"/>
    <w:rsid w:val="00320B74"/>
    <w:rsid w:val="00322162"/>
    <w:rsid w:val="00324ED1"/>
    <w:rsid w:val="003256DE"/>
    <w:rsid w:val="00330EA4"/>
    <w:rsid w:val="00331A72"/>
    <w:rsid w:val="003327DD"/>
    <w:rsid w:val="00332F22"/>
    <w:rsid w:val="0033587B"/>
    <w:rsid w:val="003429E1"/>
    <w:rsid w:val="003462DB"/>
    <w:rsid w:val="00346DC2"/>
    <w:rsid w:val="00354ECD"/>
    <w:rsid w:val="003565E7"/>
    <w:rsid w:val="00360481"/>
    <w:rsid w:val="00361344"/>
    <w:rsid w:val="00361814"/>
    <w:rsid w:val="00366C46"/>
    <w:rsid w:val="0037050A"/>
    <w:rsid w:val="00371107"/>
    <w:rsid w:val="003714E1"/>
    <w:rsid w:val="00372381"/>
    <w:rsid w:val="0037267E"/>
    <w:rsid w:val="00372AEA"/>
    <w:rsid w:val="00380EFC"/>
    <w:rsid w:val="003830B1"/>
    <w:rsid w:val="00384667"/>
    <w:rsid w:val="00385498"/>
    <w:rsid w:val="003872E4"/>
    <w:rsid w:val="00390D8E"/>
    <w:rsid w:val="003931B5"/>
    <w:rsid w:val="003931D9"/>
    <w:rsid w:val="00393E5C"/>
    <w:rsid w:val="00394907"/>
    <w:rsid w:val="00396F7A"/>
    <w:rsid w:val="003A1ED2"/>
    <w:rsid w:val="003A5381"/>
    <w:rsid w:val="003A78E8"/>
    <w:rsid w:val="003B06C6"/>
    <w:rsid w:val="003B0A90"/>
    <w:rsid w:val="003B1DAD"/>
    <w:rsid w:val="003B4DA4"/>
    <w:rsid w:val="003B4F25"/>
    <w:rsid w:val="003B65B1"/>
    <w:rsid w:val="003B67A9"/>
    <w:rsid w:val="003C02A7"/>
    <w:rsid w:val="003C0F72"/>
    <w:rsid w:val="003C196C"/>
    <w:rsid w:val="003C4CBC"/>
    <w:rsid w:val="003D0964"/>
    <w:rsid w:val="003D0DD6"/>
    <w:rsid w:val="003D1A02"/>
    <w:rsid w:val="003D2232"/>
    <w:rsid w:val="003D2E8A"/>
    <w:rsid w:val="003D3D9E"/>
    <w:rsid w:val="003E5997"/>
    <w:rsid w:val="003F2ADB"/>
    <w:rsid w:val="003F4469"/>
    <w:rsid w:val="003F4952"/>
    <w:rsid w:val="003F6624"/>
    <w:rsid w:val="003F7DB2"/>
    <w:rsid w:val="00402E85"/>
    <w:rsid w:val="00403184"/>
    <w:rsid w:val="00403276"/>
    <w:rsid w:val="0040394E"/>
    <w:rsid w:val="00403B77"/>
    <w:rsid w:val="00405662"/>
    <w:rsid w:val="004056D0"/>
    <w:rsid w:val="00405BC4"/>
    <w:rsid w:val="004116F5"/>
    <w:rsid w:val="0041196E"/>
    <w:rsid w:val="00411CE5"/>
    <w:rsid w:val="00411D1E"/>
    <w:rsid w:val="00413259"/>
    <w:rsid w:val="00413672"/>
    <w:rsid w:val="00414644"/>
    <w:rsid w:val="0041483C"/>
    <w:rsid w:val="004236AC"/>
    <w:rsid w:val="00423E71"/>
    <w:rsid w:val="00424618"/>
    <w:rsid w:val="00424DD4"/>
    <w:rsid w:val="004264B9"/>
    <w:rsid w:val="00426585"/>
    <w:rsid w:val="00433248"/>
    <w:rsid w:val="004361D2"/>
    <w:rsid w:val="00436E2C"/>
    <w:rsid w:val="00441234"/>
    <w:rsid w:val="00441683"/>
    <w:rsid w:val="00441907"/>
    <w:rsid w:val="004466A2"/>
    <w:rsid w:val="0044782B"/>
    <w:rsid w:val="00450F58"/>
    <w:rsid w:val="004513D8"/>
    <w:rsid w:val="00456DA2"/>
    <w:rsid w:val="00457D7B"/>
    <w:rsid w:val="00460DD2"/>
    <w:rsid w:val="004617EE"/>
    <w:rsid w:val="0046213B"/>
    <w:rsid w:val="004632E2"/>
    <w:rsid w:val="00463649"/>
    <w:rsid w:val="00463D0A"/>
    <w:rsid w:val="00465F2A"/>
    <w:rsid w:val="004670B4"/>
    <w:rsid w:val="004705E4"/>
    <w:rsid w:val="00470677"/>
    <w:rsid w:val="00470D5F"/>
    <w:rsid w:val="004719CA"/>
    <w:rsid w:val="00472C57"/>
    <w:rsid w:val="00472CF8"/>
    <w:rsid w:val="004744A1"/>
    <w:rsid w:val="0047474E"/>
    <w:rsid w:val="004747C3"/>
    <w:rsid w:val="00474939"/>
    <w:rsid w:val="0047757F"/>
    <w:rsid w:val="00480D80"/>
    <w:rsid w:val="0048138A"/>
    <w:rsid w:val="004824CD"/>
    <w:rsid w:val="004826BA"/>
    <w:rsid w:val="004844D9"/>
    <w:rsid w:val="00484851"/>
    <w:rsid w:val="00486088"/>
    <w:rsid w:val="004912DF"/>
    <w:rsid w:val="00492F22"/>
    <w:rsid w:val="004944D5"/>
    <w:rsid w:val="00494958"/>
    <w:rsid w:val="00494C5F"/>
    <w:rsid w:val="00494F93"/>
    <w:rsid w:val="00496583"/>
    <w:rsid w:val="00496804"/>
    <w:rsid w:val="004A02D7"/>
    <w:rsid w:val="004A2011"/>
    <w:rsid w:val="004A52E7"/>
    <w:rsid w:val="004A699B"/>
    <w:rsid w:val="004B004E"/>
    <w:rsid w:val="004B2EEC"/>
    <w:rsid w:val="004B39FE"/>
    <w:rsid w:val="004B581F"/>
    <w:rsid w:val="004B58F7"/>
    <w:rsid w:val="004B5A15"/>
    <w:rsid w:val="004B62D8"/>
    <w:rsid w:val="004C0999"/>
    <w:rsid w:val="004C0D56"/>
    <w:rsid w:val="004C144A"/>
    <w:rsid w:val="004C2CE3"/>
    <w:rsid w:val="004C4486"/>
    <w:rsid w:val="004C6941"/>
    <w:rsid w:val="004C6CEF"/>
    <w:rsid w:val="004D37A1"/>
    <w:rsid w:val="004D428C"/>
    <w:rsid w:val="004D4B32"/>
    <w:rsid w:val="004E0068"/>
    <w:rsid w:val="004E0CA7"/>
    <w:rsid w:val="004E1D46"/>
    <w:rsid w:val="004E351E"/>
    <w:rsid w:val="004E5E9E"/>
    <w:rsid w:val="004F03AF"/>
    <w:rsid w:val="004F043D"/>
    <w:rsid w:val="004F158C"/>
    <w:rsid w:val="004F2D5C"/>
    <w:rsid w:val="004F3ED5"/>
    <w:rsid w:val="004F57FE"/>
    <w:rsid w:val="004F6735"/>
    <w:rsid w:val="00500307"/>
    <w:rsid w:val="00501247"/>
    <w:rsid w:val="00501B70"/>
    <w:rsid w:val="00501CF5"/>
    <w:rsid w:val="005038FB"/>
    <w:rsid w:val="00505623"/>
    <w:rsid w:val="00507D2A"/>
    <w:rsid w:val="00510578"/>
    <w:rsid w:val="00512040"/>
    <w:rsid w:val="005129D2"/>
    <w:rsid w:val="00514F6C"/>
    <w:rsid w:val="00516DA0"/>
    <w:rsid w:val="00517F3F"/>
    <w:rsid w:val="005261A8"/>
    <w:rsid w:val="005267AF"/>
    <w:rsid w:val="00526C94"/>
    <w:rsid w:val="00526F6C"/>
    <w:rsid w:val="00527009"/>
    <w:rsid w:val="00527229"/>
    <w:rsid w:val="005350F7"/>
    <w:rsid w:val="0053535F"/>
    <w:rsid w:val="0053615C"/>
    <w:rsid w:val="00536CC3"/>
    <w:rsid w:val="0053727A"/>
    <w:rsid w:val="00540206"/>
    <w:rsid w:val="0054076C"/>
    <w:rsid w:val="00541F04"/>
    <w:rsid w:val="0054223F"/>
    <w:rsid w:val="0054342D"/>
    <w:rsid w:val="00544FA2"/>
    <w:rsid w:val="00545308"/>
    <w:rsid w:val="0054642F"/>
    <w:rsid w:val="00546C69"/>
    <w:rsid w:val="00550514"/>
    <w:rsid w:val="00550E39"/>
    <w:rsid w:val="00550E4F"/>
    <w:rsid w:val="005511A3"/>
    <w:rsid w:val="005519C6"/>
    <w:rsid w:val="00551BAA"/>
    <w:rsid w:val="00551BE2"/>
    <w:rsid w:val="005568ED"/>
    <w:rsid w:val="00557514"/>
    <w:rsid w:val="00557E09"/>
    <w:rsid w:val="005603BD"/>
    <w:rsid w:val="0056075D"/>
    <w:rsid w:val="00562BC9"/>
    <w:rsid w:val="00565404"/>
    <w:rsid w:val="005658AE"/>
    <w:rsid w:val="005702EB"/>
    <w:rsid w:val="00572D2C"/>
    <w:rsid w:val="005732A8"/>
    <w:rsid w:val="00573F7C"/>
    <w:rsid w:val="005761ED"/>
    <w:rsid w:val="00580708"/>
    <w:rsid w:val="0058424A"/>
    <w:rsid w:val="00584C12"/>
    <w:rsid w:val="00584C4B"/>
    <w:rsid w:val="00584D3B"/>
    <w:rsid w:val="00585BA9"/>
    <w:rsid w:val="005904BD"/>
    <w:rsid w:val="0059205F"/>
    <w:rsid w:val="00593242"/>
    <w:rsid w:val="005939E5"/>
    <w:rsid w:val="005945DB"/>
    <w:rsid w:val="00595028"/>
    <w:rsid w:val="00597A0F"/>
    <w:rsid w:val="005A2361"/>
    <w:rsid w:val="005A2458"/>
    <w:rsid w:val="005A697D"/>
    <w:rsid w:val="005A761E"/>
    <w:rsid w:val="005A785F"/>
    <w:rsid w:val="005B1575"/>
    <w:rsid w:val="005B29FE"/>
    <w:rsid w:val="005B5981"/>
    <w:rsid w:val="005B7E66"/>
    <w:rsid w:val="005C0DBC"/>
    <w:rsid w:val="005C3DCF"/>
    <w:rsid w:val="005C4771"/>
    <w:rsid w:val="005C5645"/>
    <w:rsid w:val="005D0B61"/>
    <w:rsid w:val="005D1066"/>
    <w:rsid w:val="005D3949"/>
    <w:rsid w:val="005D5E8D"/>
    <w:rsid w:val="005D5F82"/>
    <w:rsid w:val="005D6B4A"/>
    <w:rsid w:val="005D7400"/>
    <w:rsid w:val="005E4218"/>
    <w:rsid w:val="005E4706"/>
    <w:rsid w:val="005E605F"/>
    <w:rsid w:val="005E6C8F"/>
    <w:rsid w:val="005F2052"/>
    <w:rsid w:val="005F2F23"/>
    <w:rsid w:val="005F482B"/>
    <w:rsid w:val="005F6D25"/>
    <w:rsid w:val="0060306F"/>
    <w:rsid w:val="00605BE6"/>
    <w:rsid w:val="0060631B"/>
    <w:rsid w:val="006104A3"/>
    <w:rsid w:val="00610C97"/>
    <w:rsid w:val="0062097C"/>
    <w:rsid w:val="00621394"/>
    <w:rsid w:val="0062531B"/>
    <w:rsid w:val="00626240"/>
    <w:rsid w:val="006274FB"/>
    <w:rsid w:val="00631386"/>
    <w:rsid w:val="00631731"/>
    <w:rsid w:val="0063202A"/>
    <w:rsid w:val="00633248"/>
    <w:rsid w:val="00635D0A"/>
    <w:rsid w:val="00635E82"/>
    <w:rsid w:val="006362C1"/>
    <w:rsid w:val="00636358"/>
    <w:rsid w:val="00640E2A"/>
    <w:rsid w:val="0064329C"/>
    <w:rsid w:val="00645F9A"/>
    <w:rsid w:val="00650003"/>
    <w:rsid w:val="006525C1"/>
    <w:rsid w:val="00654439"/>
    <w:rsid w:val="00654812"/>
    <w:rsid w:val="006549E4"/>
    <w:rsid w:val="00654D58"/>
    <w:rsid w:val="006605C4"/>
    <w:rsid w:val="00660D45"/>
    <w:rsid w:val="006631B1"/>
    <w:rsid w:val="006641E6"/>
    <w:rsid w:val="00664D76"/>
    <w:rsid w:val="006672B1"/>
    <w:rsid w:val="00667B84"/>
    <w:rsid w:val="00673691"/>
    <w:rsid w:val="00674B3F"/>
    <w:rsid w:val="006751A9"/>
    <w:rsid w:val="00675B22"/>
    <w:rsid w:val="00675ED1"/>
    <w:rsid w:val="00676481"/>
    <w:rsid w:val="00676811"/>
    <w:rsid w:val="00680155"/>
    <w:rsid w:val="006823E0"/>
    <w:rsid w:val="00682966"/>
    <w:rsid w:val="00683CCB"/>
    <w:rsid w:val="00684260"/>
    <w:rsid w:val="00684904"/>
    <w:rsid w:val="006865C4"/>
    <w:rsid w:val="00687E2F"/>
    <w:rsid w:val="00687EA2"/>
    <w:rsid w:val="00690AA1"/>
    <w:rsid w:val="00692915"/>
    <w:rsid w:val="0069478B"/>
    <w:rsid w:val="006979F6"/>
    <w:rsid w:val="006A06A7"/>
    <w:rsid w:val="006A1DB4"/>
    <w:rsid w:val="006A37FD"/>
    <w:rsid w:val="006A7319"/>
    <w:rsid w:val="006B04FC"/>
    <w:rsid w:val="006B0ED8"/>
    <w:rsid w:val="006B205F"/>
    <w:rsid w:val="006B442C"/>
    <w:rsid w:val="006B531E"/>
    <w:rsid w:val="006B636B"/>
    <w:rsid w:val="006C096C"/>
    <w:rsid w:val="006C2370"/>
    <w:rsid w:val="006C4441"/>
    <w:rsid w:val="006C566E"/>
    <w:rsid w:val="006C7AFD"/>
    <w:rsid w:val="006C7B72"/>
    <w:rsid w:val="006D001B"/>
    <w:rsid w:val="006D0A93"/>
    <w:rsid w:val="006D276D"/>
    <w:rsid w:val="006D49EE"/>
    <w:rsid w:val="006D4C14"/>
    <w:rsid w:val="006D5555"/>
    <w:rsid w:val="006D5B45"/>
    <w:rsid w:val="006D6A93"/>
    <w:rsid w:val="006D6EED"/>
    <w:rsid w:val="006D6FDD"/>
    <w:rsid w:val="006E0D9A"/>
    <w:rsid w:val="006E1241"/>
    <w:rsid w:val="006E26AE"/>
    <w:rsid w:val="006E383C"/>
    <w:rsid w:val="006E3877"/>
    <w:rsid w:val="006E3E61"/>
    <w:rsid w:val="006E6ACC"/>
    <w:rsid w:val="006E73F1"/>
    <w:rsid w:val="006E7D9D"/>
    <w:rsid w:val="006F0B7F"/>
    <w:rsid w:val="006F15F9"/>
    <w:rsid w:val="006F2E41"/>
    <w:rsid w:val="006F313A"/>
    <w:rsid w:val="006F46B2"/>
    <w:rsid w:val="006F73F0"/>
    <w:rsid w:val="007024B2"/>
    <w:rsid w:val="00704A5D"/>
    <w:rsid w:val="00712F86"/>
    <w:rsid w:val="00713D33"/>
    <w:rsid w:val="00714AB4"/>
    <w:rsid w:val="00714DFE"/>
    <w:rsid w:val="00715BCA"/>
    <w:rsid w:val="00716CBB"/>
    <w:rsid w:val="00720C00"/>
    <w:rsid w:val="00722CA4"/>
    <w:rsid w:val="007306B5"/>
    <w:rsid w:val="00732090"/>
    <w:rsid w:val="00732FFF"/>
    <w:rsid w:val="00733A69"/>
    <w:rsid w:val="00733E2E"/>
    <w:rsid w:val="00735779"/>
    <w:rsid w:val="00736FE7"/>
    <w:rsid w:val="00745414"/>
    <w:rsid w:val="00745B37"/>
    <w:rsid w:val="00750E53"/>
    <w:rsid w:val="007520B5"/>
    <w:rsid w:val="00755963"/>
    <w:rsid w:val="00755AFB"/>
    <w:rsid w:val="007567CD"/>
    <w:rsid w:val="00756F0A"/>
    <w:rsid w:val="007602C5"/>
    <w:rsid w:val="00762BED"/>
    <w:rsid w:val="007646AF"/>
    <w:rsid w:val="00764C9A"/>
    <w:rsid w:val="007650B9"/>
    <w:rsid w:val="00765E5C"/>
    <w:rsid w:val="00767158"/>
    <w:rsid w:val="00767275"/>
    <w:rsid w:val="007707FC"/>
    <w:rsid w:val="00771CFE"/>
    <w:rsid w:val="00774E93"/>
    <w:rsid w:val="00776374"/>
    <w:rsid w:val="00777DAC"/>
    <w:rsid w:val="00782B7C"/>
    <w:rsid w:val="00784CBF"/>
    <w:rsid w:val="00787627"/>
    <w:rsid w:val="00787758"/>
    <w:rsid w:val="00787A0C"/>
    <w:rsid w:val="00787CCE"/>
    <w:rsid w:val="00790254"/>
    <w:rsid w:val="007918D0"/>
    <w:rsid w:val="007922E0"/>
    <w:rsid w:val="007A0194"/>
    <w:rsid w:val="007A2058"/>
    <w:rsid w:val="007A3F4A"/>
    <w:rsid w:val="007A4DA9"/>
    <w:rsid w:val="007A588A"/>
    <w:rsid w:val="007A714A"/>
    <w:rsid w:val="007A7864"/>
    <w:rsid w:val="007B0A0E"/>
    <w:rsid w:val="007B1034"/>
    <w:rsid w:val="007B14DC"/>
    <w:rsid w:val="007B2023"/>
    <w:rsid w:val="007B51BF"/>
    <w:rsid w:val="007B7957"/>
    <w:rsid w:val="007C3013"/>
    <w:rsid w:val="007C306A"/>
    <w:rsid w:val="007C36B4"/>
    <w:rsid w:val="007C49FE"/>
    <w:rsid w:val="007C4B9D"/>
    <w:rsid w:val="007C50B3"/>
    <w:rsid w:val="007D3715"/>
    <w:rsid w:val="007D6890"/>
    <w:rsid w:val="007D6C7B"/>
    <w:rsid w:val="007E0496"/>
    <w:rsid w:val="007E0AD8"/>
    <w:rsid w:val="007E0E84"/>
    <w:rsid w:val="007E140D"/>
    <w:rsid w:val="007E2A25"/>
    <w:rsid w:val="007E7037"/>
    <w:rsid w:val="007E71F0"/>
    <w:rsid w:val="007E7C73"/>
    <w:rsid w:val="007F7CE8"/>
    <w:rsid w:val="008005A5"/>
    <w:rsid w:val="008015C5"/>
    <w:rsid w:val="008015E7"/>
    <w:rsid w:val="0080342C"/>
    <w:rsid w:val="00803A9B"/>
    <w:rsid w:val="00811317"/>
    <w:rsid w:val="008121AB"/>
    <w:rsid w:val="008123B3"/>
    <w:rsid w:val="00812516"/>
    <w:rsid w:val="008146BF"/>
    <w:rsid w:val="00815158"/>
    <w:rsid w:val="008202E4"/>
    <w:rsid w:val="00820589"/>
    <w:rsid w:val="00820789"/>
    <w:rsid w:val="0082334A"/>
    <w:rsid w:val="00827886"/>
    <w:rsid w:val="008304BC"/>
    <w:rsid w:val="008309EF"/>
    <w:rsid w:val="00832671"/>
    <w:rsid w:val="00832C52"/>
    <w:rsid w:val="00833D8A"/>
    <w:rsid w:val="00836C66"/>
    <w:rsid w:val="00836F3F"/>
    <w:rsid w:val="008373DC"/>
    <w:rsid w:val="00841327"/>
    <w:rsid w:val="008417D7"/>
    <w:rsid w:val="00845A92"/>
    <w:rsid w:val="00845D3A"/>
    <w:rsid w:val="00851041"/>
    <w:rsid w:val="0085300D"/>
    <w:rsid w:val="008541B3"/>
    <w:rsid w:val="00855998"/>
    <w:rsid w:val="008565A1"/>
    <w:rsid w:val="00856767"/>
    <w:rsid w:val="00856B36"/>
    <w:rsid w:val="00857406"/>
    <w:rsid w:val="00860CD5"/>
    <w:rsid w:val="00862072"/>
    <w:rsid w:val="00862EE8"/>
    <w:rsid w:val="008630BA"/>
    <w:rsid w:val="00864D50"/>
    <w:rsid w:val="00864F26"/>
    <w:rsid w:val="008654AA"/>
    <w:rsid w:val="00866787"/>
    <w:rsid w:val="00866CD4"/>
    <w:rsid w:val="00870668"/>
    <w:rsid w:val="0087524F"/>
    <w:rsid w:val="00877215"/>
    <w:rsid w:val="008804F5"/>
    <w:rsid w:val="00881556"/>
    <w:rsid w:val="0088166F"/>
    <w:rsid w:val="00881854"/>
    <w:rsid w:val="00881F8C"/>
    <w:rsid w:val="0088352F"/>
    <w:rsid w:val="008867AB"/>
    <w:rsid w:val="00887581"/>
    <w:rsid w:val="008879CF"/>
    <w:rsid w:val="00892BF9"/>
    <w:rsid w:val="0089337A"/>
    <w:rsid w:val="00896710"/>
    <w:rsid w:val="00897BE6"/>
    <w:rsid w:val="008A2299"/>
    <w:rsid w:val="008A7697"/>
    <w:rsid w:val="008A7EC4"/>
    <w:rsid w:val="008B5B41"/>
    <w:rsid w:val="008B6AC6"/>
    <w:rsid w:val="008B6CDB"/>
    <w:rsid w:val="008C12EF"/>
    <w:rsid w:val="008C4918"/>
    <w:rsid w:val="008C6329"/>
    <w:rsid w:val="008D1A76"/>
    <w:rsid w:val="008D1FA2"/>
    <w:rsid w:val="008D4EFA"/>
    <w:rsid w:val="008D6826"/>
    <w:rsid w:val="008D78F6"/>
    <w:rsid w:val="008E0C37"/>
    <w:rsid w:val="008E1634"/>
    <w:rsid w:val="008E1FE0"/>
    <w:rsid w:val="008E3C9F"/>
    <w:rsid w:val="008E4DC1"/>
    <w:rsid w:val="008E51DB"/>
    <w:rsid w:val="008E5EEF"/>
    <w:rsid w:val="008E789B"/>
    <w:rsid w:val="008F1117"/>
    <w:rsid w:val="008F2E34"/>
    <w:rsid w:val="008F33B9"/>
    <w:rsid w:val="008F41CF"/>
    <w:rsid w:val="008F4358"/>
    <w:rsid w:val="008F4A0E"/>
    <w:rsid w:val="0090029E"/>
    <w:rsid w:val="00901061"/>
    <w:rsid w:val="0090540A"/>
    <w:rsid w:val="0091036A"/>
    <w:rsid w:val="009152F0"/>
    <w:rsid w:val="0091568C"/>
    <w:rsid w:val="00920881"/>
    <w:rsid w:val="00921178"/>
    <w:rsid w:val="009212C0"/>
    <w:rsid w:val="009214F9"/>
    <w:rsid w:val="00921733"/>
    <w:rsid w:val="00923955"/>
    <w:rsid w:val="0092668D"/>
    <w:rsid w:val="00927705"/>
    <w:rsid w:val="009310BB"/>
    <w:rsid w:val="00934138"/>
    <w:rsid w:val="0093465D"/>
    <w:rsid w:val="00935CC1"/>
    <w:rsid w:val="00936E71"/>
    <w:rsid w:val="00937024"/>
    <w:rsid w:val="009421A7"/>
    <w:rsid w:val="00946949"/>
    <w:rsid w:val="0095196F"/>
    <w:rsid w:val="00953DB4"/>
    <w:rsid w:val="00953FCD"/>
    <w:rsid w:val="00954C85"/>
    <w:rsid w:val="009579FA"/>
    <w:rsid w:val="00957EA5"/>
    <w:rsid w:val="009607F8"/>
    <w:rsid w:val="00962F22"/>
    <w:rsid w:val="009631E6"/>
    <w:rsid w:val="0096518D"/>
    <w:rsid w:val="009664FA"/>
    <w:rsid w:val="00971434"/>
    <w:rsid w:val="00971534"/>
    <w:rsid w:val="00971CDC"/>
    <w:rsid w:val="00973ED7"/>
    <w:rsid w:val="009746D4"/>
    <w:rsid w:val="009753E4"/>
    <w:rsid w:val="0097665E"/>
    <w:rsid w:val="0098328A"/>
    <w:rsid w:val="0098376E"/>
    <w:rsid w:val="009837FF"/>
    <w:rsid w:val="00983BAE"/>
    <w:rsid w:val="00986FCD"/>
    <w:rsid w:val="0099038F"/>
    <w:rsid w:val="0099135D"/>
    <w:rsid w:val="00991E8E"/>
    <w:rsid w:val="0099376C"/>
    <w:rsid w:val="009947FA"/>
    <w:rsid w:val="00994BD1"/>
    <w:rsid w:val="00996185"/>
    <w:rsid w:val="00997C7C"/>
    <w:rsid w:val="009A06D5"/>
    <w:rsid w:val="009A1D34"/>
    <w:rsid w:val="009A2836"/>
    <w:rsid w:val="009A3033"/>
    <w:rsid w:val="009A59DA"/>
    <w:rsid w:val="009A5B85"/>
    <w:rsid w:val="009A672A"/>
    <w:rsid w:val="009A6A3A"/>
    <w:rsid w:val="009A7620"/>
    <w:rsid w:val="009B0D45"/>
    <w:rsid w:val="009B2487"/>
    <w:rsid w:val="009B35BE"/>
    <w:rsid w:val="009B443B"/>
    <w:rsid w:val="009B4BBF"/>
    <w:rsid w:val="009B5CE1"/>
    <w:rsid w:val="009B6EF3"/>
    <w:rsid w:val="009B750E"/>
    <w:rsid w:val="009C0EFF"/>
    <w:rsid w:val="009C527E"/>
    <w:rsid w:val="009D0531"/>
    <w:rsid w:val="009D140F"/>
    <w:rsid w:val="009D3B0F"/>
    <w:rsid w:val="009D5F28"/>
    <w:rsid w:val="009D6ED0"/>
    <w:rsid w:val="009D7DA1"/>
    <w:rsid w:val="009E202C"/>
    <w:rsid w:val="009E3625"/>
    <w:rsid w:val="009E4843"/>
    <w:rsid w:val="009F1DF1"/>
    <w:rsid w:val="009F4532"/>
    <w:rsid w:val="009F6B2F"/>
    <w:rsid w:val="00A02590"/>
    <w:rsid w:val="00A02C83"/>
    <w:rsid w:val="00A04CF8"/>
    <w:rsid w:val="00A06CD5"/>
    <w:rsid w:val="00A077D6"/>
    <w:rsid w:val="00A1346A"/>
    <w:rsid w:val="00A143C1"/>
    <w:rsid w:val="00A15C98"/>
    <w:rsid w:val="00A22121"/>
    <w:rsid w:val="00A2300D"/>
    <w:rsid w:val="00A235AD"/>
    <w:rsid w:val="00A249B6"/>
    <w:rsid w:val="00A314E4"/>
    <w:rsid w:val="00A339BE"/>
    <w:rsid w:val="00A34840"/>
    <w:rsid w:val="00A35A84"/>
    <w:rsid w:val="00A36572"/>
    <w:rsid w:val="00A37F96"/>
    <w:rsid w:val="00A40899"/>
    <w:rsid w:val="00A41599"/>
    <w:rsid w:val="00A418E4"/>
    <w:rsid w:val="00A4272D"/>
    <w:rsid w:val="00A459CD"/>
    <w:rsid w:val="00A45B41"/>
    <w:rsid w:val="00A46A63"/>
    <w:rsid w:val="00A5460F"/>
    <w:rsid w:val="00A63657"/>
    <w:rsid w:val="00A63685"/>
    <w:rsid w:val="00A639D2"/>
    <w:rsid w:val="00A63AEE"/>
    <w:rsid w:val="00A64E2D"/>
    <w:rsid w:val="00A650AC"/>
    <w:rsid w:val="00A66716"/>
    <w:rsid w:val="00A72393"/>
    <w:rsid w:val="00A74339"/>
    <w:rsid w:val="00A74AEA"/>
    <w:rsid w:val="00A75679"/>
    <w:rsid w:val="00A76473"/>
    <w:rsid w:val="00A84FC7"/>
    <w:rsid w:val="00A87019"/>
    <w:rsid w:val="00A90036"/>
    <w:rsid w:val="00A90D3D"/>
    <w:rsid w:val="00A965AD"/>
    <w:rsid w:val="00AA02B1"/>
    <w:rsid w:val="00AA05B9"/>
    <w:rsid w:val="00AA1249"/>
    <w:rsid w:val="00AA3906"/>
    <w:rsid w:val="00AA528A"/>
    <w:rsid w:val="00AA6C88"/>
    <w:rsid w:val="00AA7B77"/>
    <w:rsid w:val="00AB152C"/>
    <w:rsid w:val="00AC179A"/>
    <w:rsid w:val="00AC205F"/>
    <w:rsid w:val="00AC296E"/>
    <w:rsid w:val="00AC2BBA"/>
    <w:rsid w:val="00AC54D1"/>
    <w:rsid w:val="00AC768F"/>
    <w:rsid w:val="00AC797E"/>
    <w:rsid w:val="00AD0878"/>
    <w:rsid w:val="00AD10A4"/>
    <w:rsid w:val="00AD12C2"/>
    <w:rsid w:val="00AD12D4"/>
    <w:rsid w:val="00AD1784"/>
    <w:rsid w:val="00AD1BBE"/>
    <w:rsid w:val="00AD57E3"/>
    <w:rsid w:val="00AD7C2F"/>
    <w:rsid w:val="00AE188C"/>
    <w:rsid w:val="00AE2394"/>
    <w:rsid w:val="00AE2DB2"/>
    <w:rsid w:val="00AE3251"/>
    <w:rsid w:val="00AE4CFF"/>
    <w:rsid w:val="00AF2E03"/>
    <w:rsid w:val="00AF5421"/>
    <w:rsid w:val="00AF67CD"/>
    <w:rsid w:val="00B024FB"/>
    <w:rsid w:val="00B04C3C"/>
    <w:rsid w:val="00B04E44"/>
    <w:rsid w:val="00B05EBE"/>
    <w:rsid w:val="00B0694B"/>
    <w:rsid w:val="00B0732A"/>
    <w:rsid w:val="00B07A4E"/>
    <w:rsid w:val="00B1026B"/>
    <w:rsid w:val="00B1080D"/>
    <w:rsid w:val="00B150A5"/>
    <w:rsid w:val="00B17A7A"/>
    <w:rsid w:val="00B17FDB"/>
    <w:rsid w:val="00B2006F"/>
    <w:rsid w:val="00B20F1F"/>
    <w:rsid w:val="00B238D4"/>
    <w:rsid w:val="00B30D8D"/>
    <w:rsid w:val="00B326E6"/>
    <w:rsid w:val="00B32AAD"/>
    <w:rsid w:val="00B32CB3"/>
    <w:rsid w:val="00B32E9B"/>
    <w:rsid w:val="00B35701"/>
    <w:rsid w:val="00B359BD"/>
    <w:rsid w:val="00B407A2"/>
    <w:rsid w:val="00B40A28"/>
    <w:rsid w:val="00B44735"/>
    <w:rsid w:val="00B44B0D"/>
    <w:rsid w:val="00B4619C"/>
    <w:rsid w:val="00B50300"/>
    <w:rsid w:val="00B5155F"/>
    <w:rsid w:val="00B5170E"/>
    <w:rsid w:val="00B53A36"/>
    <w:rsid w:val="00B573D3"/>
    <w:rsid w:val="00B60282"/>
    <w:rsid w:val="00B613AB"/>
    <w:rsid w:val="00B6541E"/>
    <w:rsid w:val="00B65AE3"/>
    <w:rsid w:val="00B70ADF"/>
    <w:rsid w:val="00B75384"/>
    <w:rsid w:val="00B75B39"/>
    <w:rsid w:val="00B7695B"/>
    <w:rsid w:val="00B80661"/>
    <w:rsid w:val="00B80ACC"/>
    <w:rsid w:val="00B81F3C"/>
    <w:rsid w:val="00B820A6"/>
    <w:rsid w:val="00B842C6"/>
    <w:rsid w:val="00B8499F"/>
    <w:rsid w:val="00B859E5"/>
    <w:rsid w:val="00B85CDA"/>
    <w:rsid w:val="00B865CF"/>
    <w:rsid w:val="00B90EBE"/>
    <w:rsid w:val="00B950F1"/>
    <w:rsid w:val="00B951A1"/>
    <w:rsid w:val="00B95779"/>
    <w:rsid w:val="00B9760F"/>
    <w:rsid w:val="00BA29CA"/>
    <w:rsid w:val="00BA2BB1"/>
    <w:rsid w:val="00BA33C3"/>
    <w:rsid w:val="00BA6274"/>
    <w:rsid w:val="00BA6D38"/>
    <w:rsid w:val="00BB2811"/>
    <w:rsid w:val="00BB2D2A"/>
    <w:rsid w:val="00BB3CFE"/>
    <w:rsid w:val="00BB5EA2"/>
    <w:rsid w:val="00BB62EE"/>
    <w:rsid w:val="00BB6779"/>
    <w:rsid w:val="00BB6830"/>
    <w:rsid w:val="00BB7EB6"/>
    <w:rsid w:val="00BC27CF"/>
    <w:rsid w:val="00BC684A"/>
    <w:rsid w:val="00BC7E2A"/>
    <w:rsid w:val="00BD0E4A"/>
    <w:rsid w:val="00BD1BD2"/>
    <w:rsid w:val="00BD2100"/>
    <w:rsid w:val="00BD2C14"/>
    <w:rsid w:val="00BD5618"/>
    <w:rsid w:val="00BE2043"/>
    <w:rsid w:val="00BE3EE1"/>
    <w:rsid w:val="00BE4B50"/>
    <w:rsid w:val="00BE4F6E"/>
    <w:rsid w:val="00BE65D4"/>
    <w:rsid w:val="00BE7F7D"/>
    <w:rsid w:val="00BF1BFA"/>
    <w:rsid w:val="00BF4367"/>
    <w:rsid w:val="00BF56DD"/>
    <w:rsid w:val="00BF5BCC"/>
    <w:rsid w:val="00BF6F9C"/>
    <w:rsid w:val="00BF7645"/>
    <w:rsid w:val="00BF7782"/>
    <w:rsid w:val="00C00E33"/>
    <w:rsid w:val="00C010F0"/>
    <w:rsid w:val="00C05F64"/>
    <w:rsid w:val="00C06D20"/>
    <w:rsid w:val="00C10218"/>
    <w:rsid w:val="00C111AE"/>
    <w:rsid w:val="00C14797"/>
    <w:rsid w:val="00C1542B"/>
    <w:rsid w:val="00C15BFD"/>
    <w:rsid w:val="00C15E4F"/>
    <w:rsid w:val="00C1774A"/>
    <w:rsid w:val="00C2170E"/>
    <w:rsid w:val="00C2237E"/>
    <w:rsid w:val="00C22B38"/>
    <w:rsid w:val="00C2481A"/>
    <w:rsid w:val="00C254FF"/>
    <w:rsid w:val="00C262CC"/>
    <w:rsid w:val="00C26391"/>
    <w:rsid w:val="00C302A2"/>
    <w:rsid w:val="00C30554"/>
    <w:rsid w:val="00C315D7"/>
    <w:rsid w:val="00C32041"/>
    <w:rsid w:val="00C330B1"/>
    <w:rsid w:val="00C41FD0"/>
    <w:rsid w:val="00C4329F"/>
    <w:rsid w:val="00C44017"/>
    <w:rsid w:val="00C46B6B"/>
    <w:rsid w:val="00C52FBC"/>
    <w:rsid w:val="00C54280"/>
    <w:rsid w:val="00C56E36"/>
    <w:rsid w:val="00C57A41"/>
    <w:rsid w:val="00C60DC4"/>
    <w:rsid w:val="00C6167E"/>
    <w:rsid w:val="00C62479"/>
    <w:rsid w:val="00C626ED"/>
    <w:rsid w:val="00C64F0B"/>
    <w:rsid w:val="00C66588"/>
    <w:rsid w:val="00C67A68"/>
    <w:rsid w:val="00C746EE"/>
    <w:rsid w:val="00C77CD5"/>
    <w:rsid w:val="00C802FE"/>
    <w:rsid w:val="00C80EA4"/>
    <w:rsid w:val="00C83B0F"/>
    <w:rsid w:val="00C83E00"/>
    <w:rsid w:val="00C8497B"/>
    <w:rsid w:val="00C85CE7"/>
    <w:rsid w:val="00C86E01"/>
    <w:rsid w:val="00C90EB0"/>
    <w:rsid w:val="00C9255F"/>
    <w:rsid w:val="00C941C7"/>
    <w:rsid w:val="00C946CD"/>
    <w:rsid w:val="00C94809"/>
    <w:rsid w:val="00C9736F"/>
    <w:rsid w:val="00C97B6B"/>
    <w:rsid w:val="00CA1405"/>
    <w:rsid w:val="00CA280D"/>
    <w:rsid w:val="00CA4275"/>
    <w:rsid w:val="00CA44FC"/>
    <w:rsid w:val="00CA50A5"/>
    <w:rsid w:val="00CB1C21"/>
    <w:rsid w:val="00CB6103"/>
    <w:rsid w:val="00CC14A0"/>
    <w:rsid w:val="00CC2648"/>
    <w:rsid w:val="00CC2AB8"/>
    <w:rsid w:val="00CC3372"/>
    <w:rsid w:val="00CC3B1C"/>
    <w:rsid w:val="00CD0DA9"/>
    <w:rsid w:val="00CD2153"/>
    <w:rsid w:val="00CD26C3"/>
    <w:rsid w:val="00CD3BDF"/>
    <w:rsid w:val="00CE001C"/>
    <w:rsid w:val="00CE02DD"/>
    <w:rsid w:val="00CE1A7A"/>
    <w:rsid w:val="00CE280C"/>
    <w:rsid w:val="00CE4B65"/>
    <w:rsid w:val="00CE5331"/>
    <w:rsid w:val="00CE60B9"/>
    <w:rsid w:val="00CE6130"/>
    <w:rsid w:val="00CE7C2D"/>
    <w:rsid w:val="00CE7CD8"/>
    <w:rsid w:val="00CF0D6D"/>
    <w:rsid w:val="00CF25A4"/>
    <w:rsid w:val="00CF2E19"/>
    <w:rsid w:val="00CF3B38"/>
    <w:rsid w:val="00CF45EC"/>
    <w:rsid w:val="00CF5974"/>
    <w:rsid w:val="00CF694C"/>
    <w:rsid w:val="00D03741"/>
    <w:rsid w:val="00D03A9C"/>
    <w:rsid w:val="00D06CE7"/>
    <w:rsid w:val="00D10B3D"/>
    <w:rsid w:val="00D12CBE"/>
    <w:rsid w:val="00D15229"/>
    <w:rsid w:val="00D17D9F"/>
    <w:rsid w:val="00D223EB"/>
    <w:rsid w:val="00D261E4"/>
    <w:rsid w:val="00D32AB5"/>
    <w:rsid w:val="00D32EF9"/>
    <w:rsid w:val="00D4284A"/>
    <w:rsid w:val="00D4483F"/>
    <w:rsid w:val="00D5135C"/>
    <w:rsid w:val="00D52593"/>
    <w:rsid w:val="00D57B9E"/>
    <w:rsid w:val="00D60082"/>
    <w:rsid w:val="00D62DA2"/>
    <w:rsid w:val="00D64CF1"/>
    <w:rsid w:val="00D65319"/>
    <w:rsid w:val="00D66C7D"/>
    <w:rsid w:val="00D6741F"/>
    <w:rsid w:val="00D7047A"/>
    <w:rsid w:val="00D713EE"/>
    <w:rsid w:val="00D71ABB"/>
    <w:rsid w:val="00D71ECD"/>
    <w:rsid w:val="00D725FD"/>
    <w:rsid w:val="00D73827"/>
    <w:rsid w:val="00D73FDA"/>
    <w:rsid w:val="00D75319"/>
    <w:rsid w:val="00D813E6"/>
    <w:rsid w:val="00D8309F"/>
    <w:rsid w:val="00D8428F"/>
    <w:rsid w:val="00D84561"/>
    <w:rsid w:val="00D84645"/>
    <w:rsid w:val="00D85C11"/>
    <w:rsid w:val="00D876B4"/>
    <w:rsid w:val="00D87795"/>
    <w:rsid w:val="00D9034C"/>
    <w:rsid w:val="00D94DEA"/>
    <w:rsid w:val="00D97287"/>
    <w:rsid w:val="00D97CA2"/>
    <w:rsid w:val="00DA4495"/>
    <w:rsid w:val="00DA5E33"/>
    <w:rsid w:val="00DB023B"/>
    <w:rsid w:val="00DB2BD2"/>
    <w:rsid w:val="00DB37F6"/>
    <w:rsid w:val="00DB4C15"/>
    <w:rsid w:val="00DB5006"/>
    <w:rsid w:val="00DC0CDF"/>
    <w:rsid w:val="00DC0D32"/>
    <w:rsid w:val="00DC5FD6"/>
    <w:rsid w:val="00DD29AC"/>
    <w:rsid w:val="00DD32A1"/>
    <w:rsid w:val="00DD4038"/>
    <w:rsid w:val="00DD430A"/>
    <w:rsid w:val="00DD5A39"/>
    <w:rsid w:val="00DD7BFF"/>
    <w:rsid w:val="00DD7E9D"/>
    <w:rsid w:val="00DE10C9"/>
    <w:rsid w:val="00DE1819"/>
    <w:rsid w:val="00DE276C"/>
    <w:rsid w:val="00DE46C0"/>
    <w:rsid w:val="00DE6D7C"/>
    <w:rsid w:val="00DE6F8C"/>
    <w:rsid w:val="00DE7C0F"/>
    <w:rsid w:val="00DF60BA"/>
    <w:rsid w:val="00E00250"/>
    <w:rsid w:val="00E00CAE"/>
    <w:rsid w:val="00E015E4"/>
    <w:rsid w:val="00E01A73"/>
    <w:rsid w:val="00E0496F"/>
    <w:rsid w:val="00E04F28"/>
    <w:rsid w:val="00E05327"/>
    <w:rsid w:val="00E06698"/>
    <w:rsid w:val="00E0757C"/>
    <w:rsid w:val="00E10064"/>
    <w:rsid w:val="00E12BB0"/>
    <w:rsid w:val="00E12BF2"/>
    <w:rsid w:val="00E13476"/>
    <w:rsid w:val="00E136AB"/>
    <w:rsid w:val="00E20A6B"/>
    <w:rsid w:val="00E21BA2"/>
    <w:rsid w:val="00E22DFE"/>
    <w:rsid w:val="00E2334C"/>
    <w:rsid w:val="00E233EC"/>
    <w:rsid w:val="00E30D86"/>
    <w:rsid w:val="00E31141"/>
    <w:rsid w:val="00E32595"/>
    <w:rsid w:val="00E333F6"/>
    <w:rsid w:val="00E352D5"/>
    <w:rsid w:val="00E355D5"/>
    <w:rsid w:val="00E356D8"/>
    <w:rsid w:val="00E35D1B"/>
    <w:rsid w:val="00E36E80"/>
    <w:rsid w:val="00E379E4"/>
    <w:rsid w:val="00E40A01"/>
    <w:rsid w:val="00E4249F"/>
    <w:rsid w:val="00E457A9"/>
    <w:rsid w:val="00E46030"/>
    <w:rsid w:val="00E4645A"/>
    <w:rsid w:val="00E478E3"/>
    <w:rsid w:val="00E47A2C"/>
    <w:rsid w:val="00E50AA4"/>
    <w:rsid w:val="00E52B8A"/>
    <w:rsid w:val="00E60C08"/>
    <w:rsid w:val="00E623C6"/>
    <w:rsid w:val="00E6356C"/>
    <w:rsid w:val="00E643EC"/>
    <w:rsid w:val="00E6681C"/>
    <w:rsid w:val="00E67442"/>
    <w:rsid w:val="00E70098"/>
    <w:rsid w:val="00E70481"/>
    <w:rsid w:val="00E713EB"/>
    <w:rsid w:val="00E71CD7"/>
    <w:rsid w:val="00E741B7"/>
    <w:rsid w:val="00E77678"/>
    <w:rsid w:val="00E8078B"/>
    <w:rsid w:val="00E821C9"/>
    <w:rsid w:val="00E82F1F"/>
    <w:rsid w:val="00E83467"/>
    <w:rsid w:val="00E839B5"/>
    <w:rsid w:val="00E85597"/>
    <w:rsid w:val="00E87484"/>
    <w:rsid w:val="00E9408F"/>
    <w:rsid w:val="00E946DE"/>
    <w:rsid w:val="00EA0B2F"/>
    <w:rsid w:val="00EA2834"/>
    <w:rsid w:val="00EA3781"/>
    <w:rsid w:val="00EA37CD"/>
    <w:rsid w:val="00EA5291"/>
    <w:rsid w:val="00EA52E5"/>
    <w:rsid w:val="00EA7272"/>
    <w:rsid w:val="00EB139A"/>
    <w:rsid w:val="00EB6920"/>
    <w:rsid w:val="00EC05AC"/>
    <w:rsid w:val="00EC0ECB"/>
    <w:rsid w:val="00EC1C07"/>
    <w:rsid w:val="00EC3E97"/>
    <w:rsid w:val="00EC4D7C"/>
    <w:rsid w:val="00EC6669"/>
    <w:rsid w:val="00ED0767"/>
    <w:rsid w:val="00ED1FA7"/>
    <w:rsid w:val="00ED2F13"/>
    <w:rsid w:val="00ED34F6"/>
    <w:rsid w:val="00ED5DC3"/>
    <w:rsid w:val="00ED6BD2"/>
    <w:rsid w:val="00ED745E"/>
    <w:rsid w:val="00EE147A"/>
    <w:rsid w:val="00EE2DA6"/>
    <w:rsid w:val="00EE2F3B"/>
    <w:rsid w:val="00EE2FD6"/>
    <w:rsid w:val="00EE4465"/>
    <w:rsid w:val="00EF074F"/>
    <w:rsid w:val="00EF226A"/>
    <w:rsid w:val="00EF32EA"/>
    <w:rsid w:val="00EF5FC4"/>
    <w:rsid w:val="00EF61CD"/>
    <w:rsid w:val="00F001E2"/>
    <w:rsid w:val="00F0277D"/>
    <w:rsid w:val="00F10ABC"/>
    <w:rsid w:val="00F113FC"/>
    <w:rsid w:val="00F1187D"/>
    <w:rsid w:val="00F13A8B"/>
    <w:rsid w:val="00F1656A"/>
    <w:rsid w:val="00F17B0E"/>
    <w:rsid w:val="00F2530F"/>
    <w:rsid w:val="00F269DC"/>
    <w:rsid w:val="00F27BFD"/>
    <w:rsid w:val="00F35816"/>
    <w:rsid w:val="00F36018"/>
    <w:rsid w:val="00F369C3"/>
    <w:rsid w:val="00F372A5"/>
    <w:rsid w:val="00F41064"/>
    <w:rsid w:val="00F41620"/>
    <w:rsid w:val="00F426F9"/>
    <w:rsid w:val="00F430EE"/>
    <w:rsid w:val="00F439C9"/>
    <w:rsid w:val="00F4547C"/>
    <w:rsid w:val="00F45A50"/>
    <w:rsid w:val="00F50792"/>
    <w:rsid w:val="00F55182"/>
    <w:rsid w:val="00F557AF"/>
    <w:rsid w:val="00F601CB"/>
    <w:rsid w:val="00F60C99"/>
    <w:rsid w:val="00F62C73"/>
    <w:rsid w:val="00F62D23"/>
    <w:rsid w:val="00F6378B"/>
    <w:rsid w:val="00F63BB6"/>
    <w:rsid w:val="00F66CA6"/>
    <w:rsid w:val="00F70521"/>
    <w:rsid w:val="00F75AC9"/>
    <w:rsid w:val="00F7647C"/>
    <w:rsid w:val="00F80FB8"/>
    <w:rsid w:val="00F842A5"/>
    <w:rsid w:val="00F8523A"/>
    <w:rsid w:val="00F85538"/>
    <w:rsid w:val="00F85EDD"/>
    <w:rsid w:val="00F917A3"/>
    <w:rsid w:val="00F91ACD"/>
    <w:rsid w:val="00F9242F"/>
    <w:rsid w:val="00F94C07"/>
    <w:rsid w:val="00F957F4"/>
    <w:rsid w:val="00F95A52"/>
    <w:rsid w:val="00FA08CC"/>
    <w:rsid w:val="00FA2C52"/>
    <w:rsid w:val="00FA699B"/>
    <w:rsid w:val="00FA7389"/>
    <w:rsid w:val="00FB222D"/>
    <w:rsid w:val="00FB2E06"/>
    <w:rsid w:val="00FB4DFD"/>
    <w:rsid w:val="00FB729D"/>
    <w:rsid w:val="00FC150D"/>
    <w:rsid w:val="00FC210F"/>
    <w:rsid w:val="00FC6CF3"/>
    <w:rsid w:val="00FD0F30"/>
    <w:rsid w:val="00FD13ED"/>
    <w:rsid w:val="00FD4490"/>
    <w:rsid w:val="00FD45C4"/>
    <w:rsid w:val="00FD4BD8"/>
    <w:rsid w:val="00FD4E74"/>
    <w:rsid w:val="00FD5D2C"/>
    <w:rsid w:val="00FD77D2"/>
    <w:rsid w:val="00FD7EB9"/>
    <w:rsid w:val="00FE090A"/>
    <w:rsid w:val="00FE0DD4"/>
    <w:rsid w:val="00FE5B53"/>
    <w:rsid w:val="00FF0B17"/>
    <w:rsid w:val="00FF234D"/>
    <w:rsid w:val="00FF391B"/>
    <w:rsid w:val="00FF3993"/>
    <w:rsid w:val="00FF3EB2"/>
    <w:rsid w:val="00FF521B"/>
    <w:rsid w:val="00FF67E4"/>
    <w:rsid w:val="00FF7C74"/>
    <w:rsid w:val="018A0792"/>
    <w:rsid w:val="01BB1204"/>
    <w:rsid w:val="01DE7BD3"/>
    <w:rsid w:val="01F25122"/>
    <w:rsid w:val="01FC69B3"/>
    <w:rsid w:val="02086971"/>
    <w:rsid w:val="020F019E"/>
    <w:rsid w:val="02357830"/>
    <w:rsid w:val="024424D8"/>
    <w:rsid w:val="024444C8"/>
    <w:rsid w:val="025C0C10"/>
    <w:rsid w:val="02914072"/>
    <w:rsid w:val="029D2B9A"/>
    <w:rsid w:val="02B3640E"/>
    <w:rsid w:val="02D740F7"/>
    <w:rsid w:val="033B0EB6"/>
    <w:rsid w:val="0360460E"/>
    <w:rsid w:val="03632E46"/>
    <w:rsid w:val="036A6728"/>
    <w:rsid w:val="03705D84"/>
    <w:rsid w:val="03B919C8"/>
    <w:rsid w:val="0401090C"/>
    <w:rsid w:val="040E4B7E"/>
    <w:rsid w:val="04464F1D"/>
    <w:rsid w:val="04732445"/>
    <w:rsid w:val="049F6EB0"/>
    <w:rsid w:val="04B65EE5"/>
    <w:rsid w:val="04B83E3D"/>
    <w:rsid w:val="04BF114E"/>
    <w:rsid w:val="04D601BC"/>
    <w:rsid w:val="04D705E0"/>
    <w:rsid w:val="04D72C44"/>
    <w:rsid w:val="051758A7"/>
    <w:rsid w:val="05260B4F"/>
    <w:rsid w:val="0528291D"/>
    <w:rsid w:val="05374133"/>
    <w:rsid w:val="056B0ED2"/>
    <w:rsid w:val="05942E84"/>
    <w:rsid w:val="059703E4"/>
    <w:rsid w:val="059B107B"/>
    <w:rsid w:val="05A4097E"/>
    <w:rsid w:val="05A60F5E"/>
    <w:rsid w:val="05C86D9F"/>
    <w:rsid w:val="05F44309"/>
    <w:rsid w:val="05FF7604"/>
    <w:rsid w:val="060D4EB2"/>
    <w:rsid w:val="06615801"/>
    <w:rsid w:val="06764D8B"/>
    <w:rsid w:val="069E35C3"/>
    <w:rsid w:val="06B83F12"/>
    <w:rsid w:val="06BD1E72"/>
    <w:rsid w:val="06CF4E3D"/>
    <w:rsid w:val="06F52376"/>
    <w:rsid w:val="07202B48"/>
    <w:rsid w:val="075C5CC8"/>
    <w:rsid w:val="07732B9C"/>
    <w:rsid w:val="078C45B6"/>
    <w:rsid w:val="07C85204"/>
    <w:rsid w:val="082F2A6C"/>
    <w:rsid w:val="086A7A44"/>
    <w:rsid w:val="086F3141"/>
    <w:rsid w:val="0876469B"/>
    <w:rsid w:val="08B3219B"/>
    <w:rsid w:val="08F623FE"/>
    <w:rsid w:val="0914403B"/>
    <w:rsid w:val="09593EDC"/>
    <w:rsid w:val="09984227"/>
    <w:rsid w:val="09A03444"/>
    <w:rsid w:val="09D575A1"/>
    <w:rsid w:val="09E126CC"/>
    <w:rsid w:val="09F903E5"/>
    <w:rsid w:val="0A154D78"/>
    <w:rsid w:val="0A1756BF"/>
    <w:rsid w:val="0A421A57"/>
    <w:rsid w:val="0A714C84"/>
    <w:rsid w:val="0AFA1887"/>
    <w:rsid w:val="0B045653"/>
    <w:rsid w:val="0B1E3EA6"/>
    <w:rsid w:val="0B500F4D"/>
    <w:rsid w:val="0B5B6827"/>
    <w:rsid w:val="0B5F55FE"/>
    <w:rsid w:val="0B8C4A9F"/>
    <w:rsid w:val="0BA15F7D"/>
    <w:rsid w:val="0BAF506B"/>
    <w:rsid w:val="0BC55357"/>
    <w:rsid w:val="0BDB7111"/>
    <w:rsid w:val="0BEA42AD"/>
    <w:rsid w:val="0BF53B6E"/>
    <w:rsid w:val="0BFA7D62"/>
    <w:rsid w:val="0C01688E"/>
    <w:rsid w:val="0C333432"/>
    <w:rsid w:val="0C4650B8"/>
    <w:rsid w:val="0C7658BC"/>
    <w:rsid w:val="0C8C7BAE"/>
    <w:rsid w:val="0C904391"/>
    <w:rsid w:val="0CD74E3F"/>
    <w:rsid w:val="0CEE747A"/>
    <w:rsid w:val="0D5C29CB"/>
    <w:rsid w:val="0D7F45B9"/>
    <w:rsid w:val="0DE75E0F"/>
    <w:rsid w:val="0E6227B3"/>
    <w:rsid w:val="0E8822DF"/>
    <w:rsid w:val="0EAA7826"/>
    <w:rsid w:val="0EC10008"/>
    <w:rsid w:val="0EC10D4A"/>
    <w:rsid w:val="0F3F7E9D"/>
    <w:rsid w:val="0F435E17"/>
    <w:rsid w:val="0F7E6939"/>
    <w:rsid w:val="0F803B49"/>
    <w:rsid w:val="0FAF0A47"/>
    <w:rsid w:val="0FBF6A26"/>
    <w:rsid w:val="101F4C90"/>
    <w:rsid w:val="10501B25"/>
    <w:rsid w:val="10596676"/>
    <w:rsid w:val="108955C8"/>
    <w:rsid w:val="10976C10"/>
    <w:rsid w:val="10A77CF8"/>
    <w:rsid w:val="112A0312"/>
    <w:rsid w:val="11A37E1A"/>
    <w:rsid w:val="11AB13E2"/>
    <w:rsid w:val="11D80476"/>
    <w:rsid w:val="11DA6F8F"/>
    <w:rsid w:val="11DA736B"/>
    <w:rsid w:val="11E07F96"/>
    <w:rsid w:val="11E4755C"/>
    <w:rsid w:val="120455BD"/>
    <w:rsid w:val="12212932"/>
    <w:rsid w:val="12355CB6"/>
    <w:rsid w:val="124A4A63"/>
    <w:rsid w:val="125179D1"/>
    <w:rsid w:val="128A1669"/>
    <w:rsid w:val="12917B5E"/>
    <w:rsid w:val="12ED38F7"/>
    <w:rsid w:val="131433C1"/>
    <w:rsid w:val="13174F03"/>
    <w:rsid w:val="134A3858"/>
    <w:rsid w:val="13631AD3"/>
    <w:rsid w:val="13CB49AF"/>
    <w:rsid w:val="13E7341F"/>
    <w:rsid w:val="13FD5BB6"/>
    <w:rsid w:val="148769D9"/>
    <w:rsid w:val="14A86640"/>
    <w:rsid w:val="152A0361"/>
    <w:rsid w:val="15560EAF"/>
    <w:rsid w:val="155C2303"/>
    <w:rsid w:val="163E0DF0"/>
    <w:rsid w:val="17401521"/>
    <w:rsid w:val="17B15005"/>
    <w:rsid w:val="17F01528"/>
    <w:rsid w:val="1815468E"/>
    <w:rsid w:val="18787026"/>
    <w:rsid w:val="18E80AFB"/>
    <w:rsid w:val="199959ED"/>
    <w:rsid w:val="19C0021C"/>
    <w:rsid w:val="19EA712A"/>
    <w:rsid w:val="19EF12D5"/>
    <w:rsid w:val="1A0E24DF"/>
    <w:rsid w:val="1A2A01C8"/>
    <w:rsid w:val="1A543FCD"/>
    <w:rsid w:val="1A8C6F34"/>
    <w:rsid w:val="1AAA6754"/>
    <w:rsid w:val="1AB4575A"/>
    <w:rsid w:val="1AC27F8D"/>
    <w:rsid w:val="1ACA3614"/>
    <w:rsid w:val="1B3A0CBA"/>
    <w:rsid w:val="1BDE5BE6"/>
    <w:rsid w:val="1BE236FE"/>
    <w:rsid w:val="1BEC0006"/>
    <w:rsid w:val="1C287AC6"/>
    <w:rsid w:val="1C29770E"/>
    <w:rsid w:val="1C33029F"/>
    <w:rsid w:val="1C37322D"/>
    <w:rsid w:val="1C5271B1"/>
    <w:rsid w:val="1C664602"/>
    <w:rsid w:val="1CA55F71"/>
    <w:rsid w:val="1D2349B6"/>
    <w:rsid w:val="1D26271F"/>
    <w:rsid w:val="1D6C4A04"/>
    <w:rsid w:val="1DD73546"/>
    <w:rsid w:val="1E4F3D81"/>
    <w:rsid w:val="1E6D4143"/>
    <w:rsid w:val="1EDA4D2A"/>
    <w:rsid w:val="1EE17BD4"/>
    <w:rsid w:val="1F345462"/>
    <w:rsid w:val="1F4F1171"/>
    <w:rsid w:val="1F9C3653"/>
    <w:rsid w:val="1FAA7A8C"/>
    <w:rsid w:val="1FF42DA2"/>
    <w:rsid w:val="2000797C"/>
    <w:rsid w:val="2011077D"/>
    <w:rsid w:val="20261A3F"/>
    <w:rsid w:val="205B3055"/>
    <w:rsid w:val="208302FC"/>
    <w:rsid w:val="209A09F2"/>
    <w:rsid w:val="20CD2385"/>
    <w:rsid w:val="20F91920"/>
    <w:rsid w:val="21093CFC"/>
    <w:rsid w:val="212C521A"/>
    <w:rsid w:val="214E2219"/>
    <w:rsid w:val="219F0F8A"/>
    <w:rsid w:val="21BF2EA4"/>
    <w:rsid w:val="21CA127D"/>
    <w:rsid w:val="21F15C08"/>
    <w:rsid w:val="21F547E4"/>
    <w:rsid w:val="221157DC"/>
    <w:rsid w:val="22411B2A"/>
    <w:rsid w:val="229125E8"/>
    <w:rsid w:val="229669E7"/>
    <w:rsid w:val="229A655C"/>
    <w:rsid w:val="22B862E4"/>
    <w:rsid w:val="22BA0F94"/>
    <w:rsid w:val="22C23430"/>
    <w:rsid w:val="22D71BF1"/>
    <w:rsid w:val="22ED162C"/>
    <w:rsid w:val="230D3515"/>
    <w:rsid w:val="232D022B"/>
    <w:rsid w:val="233701C4"/>
    <w:rsid w:val="236B4A99"/>
    <w:rsid w:val="23A94E97"/>
    <w:rsid w:val="240E4426"/>
    <w:rsid w:val="241F3483"/>
    <w:rsid w:val="24290547"/>
    <w:rsid w:val="25185364"/>
    <w:rsid w:val="252776E6"/>
    <w:rsid w:val="254C72C1"/>
    <w:rsid w:val="256C7A6C"/>
    <w:rsid w:val="25704689"/>
    <w:rsid w:val="25C02427"/>
    <w:rsid w:val="25DE6990"/>
    <w:rsid w:val="25E42CB0"/>
    <w:rsid w:val="25E86B10"/>
    <w:rsid w:val="261B5EBC"/>
    <w:rsid w:val="2641389B"/>
    <w:rsid w:val="264374EF"/>
    <w:rsid w:val="26BF12B0"/>
    <w:rsid w:val="26CB4954"/>
    <w:rsid w:val="273E74D4"/>
    <w:rsid w:val="2744681D"/>
    <w:rsid w:val="27464D5A"/>
    <w:rsid w:val="276F3498"/>
    <w:rsid w:val="27A413C9"/>
    <w:rsid w:val="27C204C7"/>
    <w:rsid w:val="27D96066"/>
    <w:rsid w:val="27F35C18"/>
    <w:rsid w:val="283E2994"/>
    <w:rsid w:val="284900FF"/>
    <w:rsid w:val="2852073E"/>
    <w:rsid w:val="287E1B4D"/>
    <w:rsid w:val="28D51E03"/>
    <w:rsid w:val="28DD5122"/>
    <w:rsid w:val="28F14EB7"/>
    <w:rsid w:val="292C449C"/>
    <w:rsid w:val="292F7638"/>
    <w:rsid w:val="29690550"/>
    <w:rsid w:val="297A35F7"/>
    <w:rsid w:val="298C531B"/>
    <w:rsid w:val="29C236D5"/>
    <w:rsid w:val="29C437C6"/>
    <w:rsid w:val="2A100F75"/>
    <w:rsid w:val="2A280FD1"/>
    <w:rsid w:val="2A2E2819"/>
    <w:rsid w:val="2A343DA3"/>
    <w:rsid w:val="2A543F51"/>
    <w:rsid w:val="2A5F5705"/>
    <w:rsid w:val="2AB35E22"/>
    <w:rsid w:val="2AEB7E0B"/>
    <w:rsid w:val="2B016E98"/>
    <w:rsid w:val="2B4237D9"/>
    <w:rsid w:val="2B626B97"/>
    <w:rsid w:val="2B7C763F"/>
    <w:rsid w:val="2B8412C3"/>
    <w:rsid w:val="2B982B35"/>
    <w:rsid w:val="2BD20717"/>
    <w:rsid w:val="2BE031CE"/>
    <w:rsid w:val="2C213FEB"/>
    <w:rsid w:val="2C3815B2"/>
    <w:rsid w:val="2C566AD9"/>
    <w:rsid w:val="2CA42F9B"/>
    <w:rsid w:val="2CC91095"/>
    <w:rsid w:val="2CEC25A9"/>
    <w:rsid w:val="2CF171E1"/>
    <w:rsid w:val="2CFF39A2"/>
    <w:rsid w:val="2D166750"/>
    <w:rsid w:val="2D233E6D"/>
    <w:rsid w:val="2D523131"/>
    <w:rsid w:val="2DB72E7B"/>
    <w:rsid w:val="2DCA047B"/>
    <w:rsid w:val="2DD90939"/>
    <w:rsid w:val="2E0007F3"/>
    <w:rsid w:val="2E2F6B2B"/>
    <w:rsid w:val="2E5013BE"/>
    <w:rsid w:val="2E53005D"/>
    <w:rsid w:val="2EDA4642"/>
    <w:rsid w:val="2EE1052D"/>
    <w:rsid w:val="2EF6685A"/>
    <w:rsid w:val="2F0F42F1"/>
    <w:rsid w:val="2F4E2808"/>
    <w:rsid w:val="2F5A74A2"/>
    <w:rsid w:val="2F6446F7"/>
    <w:rsid w:val="2FB14FD8"/>
    <w:rsid w:val="2FC96130"/>
    <w:rsid w:val="302776C8"/>
    <w:rsid w:val="30382375"/>
    <w:rsid w:val="308F5A04"/>
    <w:rsid w:val="30A542F8"/>
    <w:rsid w:val="30BD6F81"/>
    <w:rsid w:val="30D947A2"/>
    <w:rsid w:val="30DC4DE1"/>
    <w:rsid w:val="30F3557D"/>
    <w:rsid w:val="310B6E8D"/>
    <w:rsid w:val="31846765"/>
    <w:rsid w:val="319322B5"/>
    <w:rsid w:val="31A85EA7"/>
    <w:rsid w:val="31B07AC9"/>
    <w:rsid w:val="31BB7E0E"/>
    <w:rsid w:val="31C80DDA"/>
    <w:rsid w:val="31C84B22"/>
    <w:rsid w:val="31F7388C"/>
    <w:rsid w:val="31F9527C"/>
    <w:rsid w:val="32065FCC"/>
    <w:rsid w:val="32190A33"/>
    <w:rsid w:val="324B4AA6"/>
    <w:rsid w:val="32522AA8"/>
    <w:rsid w:val="32586A70"/>
    <w:rsid w:val="32631CD2"/>
    <w:rsid w:val="327144EE"/>
    <w:rsid w:val="3294150F"/>
    <w:rsid w:val="32FE670B"/>
    <w:rsid w:val="3301612A"/>
    <w:rsid w:val="330E3930"/>
    <w:rsid w:val="3396271E"/>
    <w:rsid w:val="33B23341"/>
    <w:rsid w:val="33BD352A"/>
    <w:rsid w:val="33E50C73"/>
    <w:rsid w:val="33FB39C3"/>
    <w:rsid w:val="346709D0"/>
    <w:rsid w:val="349A532E"/>
    <w:rsid w:val="349C76B0"/>
    <w:rsid w:val="34E309AC"/>
    <w:rsid w:val="34E31CBE"/>
    <w:rsid w:val="34EB4D1A"/>
    <w:rsid w:val="35194932"/>
    <w:rsid w:val="35241725"/>
    <w:rsid w:val="35247101"/>
    <w:rsid w:val="358F54E8"/>
    <w:rsid w:val="36EB0957"/>
    <w:rsid w:val="3703606A"/>
    <w:rsid w:val="37146E26"/>
    <w:rsid w:val="372F4EBC"/>
    <w:rsid w:val="373619AF"/>
    <w:rsid w:val="37694662"/>
    <w:rsid w:val="37790C70"/>
    <w:rsid w:val="378D6A95"/>
    <w:rsid w:val="37AA7BC4"/>
    <w:rsid w:val="37AE0B80"/>
    <w:rsid w:val="37C75B03"/>
    <w:rsid w:val="37CB29C3"/>
    <w:rsid w:val="37D06A1F"/>
    <w:rsid w:val="37EF488F"/>
    <w:rsid w:val="381C18B8"/>
    <w:rsid w:val="383836CD"/>
    <w:rsid w:val="383A1916"/>
    <w:rsid w:val="384365CB"/>
    <w:rsid w:val="38526BAC"/>
    <w:rsid w:val="387773BE"/>
    <w:rsid w:val="38957333"/>
    <w:rsid w:val="389D7D8C"/>
    <w:rsid w:val="38A24711"/>
    <w:rsid w:val="38E1759D"/>
    <w:rsid w:val="39102519"/>
    <w:rsid w:val="395C0E8F"/>
    <w:rsid w:val="39622AF8"/>
    <w:rsid w:val="396531FF"/>
    <w:rsid w:val="397A4CDC"/>
    <w:rsid w:val="3982445C"/>
    <w:rsid w:val="399E4599"/>
    <w:rsid w:val="39BF3ADD"/>
    <w:rsid w:val="39CF4E60"/>
    <w:rsid w:val="39FC4DEE"/>
    <w:rsid w:val="3A811E69"/>
    <w:rsid w:val="3A95564B"/>
    <w:rsid w:val="3ACB2452"/>
    <w:rsid w:val="3B106B24"/>
    <w:rsid w:val="3B657A1E"/>
    <w:rsid w:val="3B80484B"/>
    <w:rsid w:val="3B9434F1"/>
    <w:rsid w:val="3BF6375F"/>
    <w:rsid w:val="3C0D3313"/>
    <w:rsid w:val="3C5B22BE"/>
    <w:rsid w:val="3C64792A"/>
    <w:rsid w:val="3C691455"/>
    <w:rsid w:val="3C706360"/>
    <w:rsid w:val="3D181CE5"/>
    <w:rsid w:val="3D466D2F"/>
    <w:rsid w:val="3D4C1AA5"/>
    <w:rsid w:val="3D7B7C36"/>
    <w:rsid w:val="3DC7756B"/>
    <w:rsid w:val="3DCC29B5"/>
    <w:rsid w:val="3E025476"/>
    <w:rsid w:val="3E0A4DE6"/>
    <w:rsid w:val="3E201998"/>
    <w:rsid w:val="3E383B44"/>
    <w:rsid w:val="3E8D344B"/>
    <w:rsid w:val="3F2D7DFE"/>
    <w:rsid w:val="3F3A3657"/>
    <w:rsid w:val="3F4F2BE0"/>
    <w:rsid w:val="3F8268EE"/>
    <w:rsid w:val="3FB14C01"/>
    <w:rsid w:val="3FCC098C"/>
    <w:rsid w:val="3FED7BCB"/>
    <w:rsid w:val="3FFD52C3"/>
    <w:rsid w:val="40822DF3"/>
    <w:rsid w:val="40837F46"/>
    <w:rsid w:val="40A616F7"/>
    <w:rsid w:val="41367878"/>
    <w:rsid w:val="41401A0B"/>
    <w:rsid w:val="41A23E1A"/>
    <w:rsid w:val="41B15889"/>
    <w:rsid w:val="41B405F4"/>
    <w:rsid w:val="41C0307E"/>
    <w:rsid w:val="41FF4EFE"/>
    <w:rsid w:val="42197A94"/>
    <w:rsid w:val="421B7ACA"/>
    <w:rsid w:val="425D0206"/>
    <w:rsid w:val="42785B98"/>
    <w:rsid w:val="42B06BA8"/>
    <w:rsid w:val="42B9276C"/>
    <w:rsid w:val="42BF4565"/>
    <w:rsid w:val="42D03F7F"/>
    <w:rsid w:val="4337468D"/>
    <w:rsid w:val="434A660A"/>
    <w:rsid w:val="43517196"/>
    <w:rsid w:val="435702A8"/>
    <w:rsid w:val="43934031"/>
    <w:rsid w:val="43A62E3A"/>
    <w:rsid w:val="43B92CE2"/>
    <w:rsid w:val="43C95195"/>
    <w:rsid w:val="43DB0941"/>
    <w:rsid w:val="43DF48C6"/>
    <w:rsid w:val="43E73DBF"/>
    <w:rsid w:val="44381769"/>
    <w:rsid w:val="444015F6"/>
    <w:rsid w:val="447F312D"/>
    <w:rsid w:val="448307C1"/>
    <w:rsid w:val="44CD0261"/>
    <w:rsid w:val="44DD17D8"/>
    <w:rsid w:val="45017E19"/>
    <w:rsid w:val="45125F77"/>
    <w:rsid w:val="45504E40"/>
    <w:rsid w:val="45587D9D"/>
    <w:rsid w:val="457A0AF5"/>
    <w:rsid w:val="45DD0406"/>
    <w:rsid w:val="45E96B7C"/>
    <w:rsid w:val="45EE5796"/>
    <w:rsid w:val="460D4ED5"/>
    <w:rsid w:val="46137065"/>
    <w:rsid w:val="46183EE8"/>
    <w:rsid w:val="463D5E98"/>
    <w:rsid w:val="46744940"/>
    <w:rsid w:val="46926B57"/>
    <w:rsid w:val="46AA7A25"/>
    <w:rsid w:val="46AC42EF"/>
    <w:rsid w:val="46FB3AFD"/>
    <w:rsid w:val="470A7381"/>
    <w:rsid w:val="47694ABD"/>
    <w:rsid w:val="47771A7A"/>
    <w:rsid w:val="47A90E1B"/>
    <w:rsid w:val="47EB28E3"/>
    <w:rsid w:val="48224C24"/>
    <w:rsid w:val="4874365D"/>
    <w:rsid w:val="487C1BDA"/>
    <w:rsid w:val="48E20707"/>
    <w:rsid w:val="490F3A7C"/>
    <w:rsid w:val="493B6D76"/>
    <w:rsid w:val="49944DF8"/>
    <w:rsid w:val="49AA411D"/>
    <w:rsid w:val="49AF1551"/>
    <w:rsid w:val="49FC0409"/>
    <w:rsid w:val="4A1325B8"/>
    <w:rsid w:val="4A4F6C9A"/>
    <w:rsid w:val="4A554766"/>
    <w:rsid w:val="4A71712F"/>
    <w:rsid w:val="4A904F9C"/>
    <w:rsid w:val="4AC70C70"/>
    <w:rsid w:val="4AC80B4F"/>
    <w:rsid w:val="4AC9747B"/>
    <w:rsid w:val="4AE40EED"/>
    <w:rsid w:val="4AF34B66"/>
    <w:rsid w:val="4AF80320"/>
    <w:rsid w:val="4AF83F3E"/>
    <w:rsid w:val="4B6E1043"/>
    <w:rsid w:val="4B895678"/>
    <w:rsid w:val="4BFA4430"/>
    <w:rsid w:val="4C2A284D"/>
    <w:rsid w:val="4CB64127"/>
    <w:rsid w:val="4CB72FE2"/>
    <w:rsid w:val="4CCA77E3"/>
    <w:rsid w:val="4CE667F3"/>
    <w:rsid w:val="4D0D1D61"/>
    <w:rsid w:val="4D263451"/>
    <w:rsid w:val="4D544008"/>
    <w:rsid w:val="4D7327B9"/>
    <w:rsid w:val="4D8A3FF5"/>
    <w:rsid w:val="4D9E3091"/>
    <w:rsid w:val="4DBF10A7"/>
    <w:rsid w:val="4DC10A2E"/>
    <w:rsid w:val="4DE72874"/>
    <w:rsid w:val="4E01405F"/>
    <w:rsid w:val="4E2262FC"/>
    <w:rsid w:val="4E496FA1"/>
    <w:rsid w:val="4E5E74C8"/>
    <w:rsid w:val="4E800693"/>
    <w:rsid w:val="4E8C43FA"/>
    <w:rsid w:val="4E982951"/>
    <w:rsid w:val="4E9E27D5"/>
    <w:rsid w:val="4EED7279"/>
    <w:rsid w:val="4F4A236D"/>
    <w:rsid w:val="4F92620E"/>
    <w:rsid w:val="4FF9689F"/>
    <w:rsid w:val="502C2F5F"/>
    <w:rsid w:val="50334338"/>
    <w:rsid w:val="50620C5D"/>
    <w:rsid w:val="50820A07"/>
    <w:rsid w:val="50A04377"/>
    <w:rsid w:val="50B00696"/>
    <w:rsid w:val="50C2307E"/>
    <w:rsid w:val="50C5232D"/>
    <w:rsid w:val="50F156F9"/>
    <w:rsid w:val="50F74D3C"/>
    <w:rsid w:val="512A75B0"/>
    <w:rsid w:val="51374E80"/>
    <w:rsid w:val="5175602C"/>
    <w:rsid w:val="518457B5"/>
    <w:rsid w:val="51C425C0"/>
    <w:rsid w:val="525F1914"/>
    <w:rsid w:val="52925D7A"/>
    <w:rsid w:val="52D919E8"/>
    <w:rsid w:val="53303810"/>
    <w:rsid w:val="539219F0"/>
    <w:rsid w:val="53A4727D"/>
    <w:rsid w:val="53A617EB"/>
    <w:rsid w:val="53A638F0"/>
    <w:rsid w:val="54031833"/>
    <w:rsid w:val="541B4F90"/>
    <w:rsid w:val="549A199C"/>
    <w:rsid w:val="549A250C"/>
    <w:rsid w:val="54ED1267"/>
    <w:rsid w:val="54F6113D"/>
    <w:rsid w:val="54FA1066"/>
    <w:rsid w:val="550A365A"/>
    <w:rsid w:val="551F20D3"/>
    <w:rsid w:val="55465561"/>
    <w:rsid w:val="555A64D8"/>
    <w:rsid w:val="55BF2767"/>
    <w:rsid w:val="560F79D4"/>
    <w:rsid w:val="56181F8A"/>
    <w:rsid w:val="562D6B73"/>
    <w:rsid w:val="56617D53"/>
    <w:rsid w:val="56964806"/>
    <w:rsid w:val="56C72E4F"/>
    <w:rsid w:val="56EB4187"/>
    <w:rsid w:val="570C6B19"/>
    <w:rsid w:val="571920F6"/>
    <w:rsid w:val="57445940"/>
    <w:rsid w:val="57947C6C"/>
    <w:rsid w:val="57B3545A"/>
    <w:rsid w:val="57C7766B"/>
    <w:rsid w:val="57CD3F1B"/>
    <w:rsid w:val="57DC14E2"/>
    <w:rsid w:val="57E1176F"/>
    <w:rsid w:val="57ED54C5"/>
    <w:rsid w:val="57FF6B17"/>
    <w:rsid w:val="5821200A"/>
    <w:rsid w:val="58434C0F"/>
    <w:rsid w:val="58683A27"/>
    <w:rsid w:val="58734931"/>
    <w:rsid w:val="58775C91"/>
    <w:rsid w:val="587C53B4"/>
    <w:rsid w:val="589704F2"/>
    <w:rsid w:val="58B0468F"/>
    <w:rsid w:val="58CE22A6"/>
    <w:rsid w:val="58D965DB"/>
    <w:rsid w:val="591872D5"/>
    <w:rsid w:val="594508F8"/>
    <w:rsid w:val="594C7915"/>
    <w:rsid w:val="596C6B60"/>
    <w:rsid w:val="59763AA4"/>
    <w:rsid w:val="59837637"/>
    <w:rsid w:val="59872C92"/>
    <w:rsid w:val="59BF59AB"/>
    <w:rsid w:val="59D454E6"/>
    <w:rsid w:val="59F70CFA"/>
    <w:rsid w:val="5A904540"/>
    <w:rsid w:val="5B413686"/>
    <w:rsid w:val="5B8F2C91"/>
    <w:rsid w:val="5BC032B7"/>
    <w:rsid w:val="5BF46ED2"/>
    <w:rsid w:val="5C052D13"/>
    <w:rsid w:val="5C6F3D49"/>
    <w:rsid w:val="5C986D26"/>
    <w:rsid w:val="5CB01B2D"/>
    <w:rsid w:val="5DB2213B"/>
    <w:rsid w:val="5DC02A6A"/>
    <w:rsid w:val="5DD950F8"/>
    <w:rsid w:val="5E055EEA"/>
    <w:rsid w:val="5E3A4086"/>
    <w:rsid w:val="5E552F9D"/>
    <w:rsid w:val="5E861288"/>
    <w:rsid w:val="5E9C73E1"/>
    <w:rsid w:val="5EC74229"/>
    <w:rsid w:val="5ED87311"/>
    <w:rsid w:val="5ED95372"/>
    <w:rsid w:val="5EDC43C3"/>
    <w:rsid w:val="5F4D59E1"/>
    <w:rsid w:val="5F7129F4"/>
    <w:rsid w:val="5F816CAF"/>
    <w:rsid w:val="5FAB2454"/>
    <w:rsid w:val="5FC0708F"/>
    <w:rsid w:val="60016041"/>
    <w:rsid w:val="60556354"/>
    <w:rsid w:val="605F00F9"/>
    <w:rsid w:val="606449F5"/>
    <w:rsid w:val="60F83D4F"/>
    <w:rsid w:val="6162243F"/>
    <w:rsid w:val="61B00833"/>
    <w:rsid w:val="61B34766"/>
    <w:rsid w:val="61C3065F"/>
    <w:rsid w:val="61DC219D"/>
    <w:rsid w:val="61FD5F29"/>
    <w:rsid w:val="625C383C"/>
    <w:rsid w:val="62884297"/>
    <w:rsid w:val="62BD24E5"/>
    <w:rsid w:val="62D220E8"/>
    <w:rsid w:val="62ED07E0"/>
    <w:rsid w:val="62EE5369"/>
    <w:rsid w:val="63232CC9"/>
    <w:rsid w:val="632C1CEC"/>
    <w:rsid w:val="63347A1D"/>
    <w:rsid w:val="633A6600"/>
    <w:rsid w:val="637B3333"/>
    <w:rsid w:val="63803401"/>
    <w:rsid w:val="638D2957"/>
    <w:rsid w:val="639373CE"/>
    <w:rsid w:val="63B2444D"/>
    <w:rsid w:val="63BC53EA"/>
    <w:rsid w:val="63D95979"/>
    <w:rsid w:val="63EC1BF5"/>
    <w:rsid w:val="645614CB"/>
    <w:rsid w:val="647374BB"/>
    <w:rsid w:val="6494539F"/>
    <w:rsid w:val="64CA56CB"/>
    <w:rsid w:val="64F02810"/>
    <w:rsid w:val="650637E6"/>
    <w:rsid w:val="654448B3"/>
    <w:rsid w:val="658831A9"/>
    <w:rsid w:val="65D52D3A"/>
    <w:rsid w:val="665211B5"/>
    <w:rsid w:val="66731180"/>
    <w:rsid w:val="669E188D"/>
    <w:rsid w:val="66A17AF5"/>
    <w:rsid w:val="66A4223C"/>
    <w:rsid w:val="66AD6FE5"/>
    <w:rsid w:val="66F51F7B"/>
    <w:rsid w:val="66FA22DE"/>
    <w:rsid w:val="674C2F83"/>
    <w:rsid w:val="675326F9"/>
    <w:rsid w:val="67BD318C"/>
    <w:rsid w:val="67CB1458"/>
    <w:rsid w:val="680156DE"/>
    <w:rsid w:val="6815610C"/>
    <w:rsid w:val="68517AC5"/>
    <w:rsid w:val="686165AF"/>
    <w:rsid w:val="68656FC2"/>
    <w:rsid w:val="68665157"/>
    <w:rsid w:val="68727558"/>
    <w:rsid w:val="687D794D"/>
    <w:rsid w:val="68C63AEF"/>
    <w:rsid w:val="68D20916"/>
    <w:rsid w:val="68DE576E"/>
    <w:rsid w:val="69320614"/>
    <w:rsid w:val="6932597B"/>
    <w:rsid w:val="696D2903"/>
    <w:rsid w:val="698437D0"/>
    <w:rsid w:val="698A11C8"/>
    <w:rsid w:val="69DF707C"/>
    <w:rsid w:val="69E45A93"/>
    <w:rsid w:val="69F82505"/>
    <w:rsid w:val="6A1911C3"/>
    <w:rsid w:val="6A1A35B4"/>
    <w:rsid w:val="6A5F2F61"/>
    <w:rsid w:val="6A790FB5"/>
    <w:rsid w:val="6AC712C2"/>
    <w:rsid w:val="6AE033B2"/>
    <w:rsid w:val="6AF6358A"/>
    <w:rsid w:val="6B396FFE"/>
    <w:rsid w:val="6B3F10E6"/>
    <w:rsid w:val="6B54231C"/>
    <w:rsid w:val="6B703E3D"/>
    <w:rsid w:val="6B8C0FE2"/>
    <w:rsid w:val="6BA06857"/>
    <w:rsid w:val="6BA244AF"/>
    <w:rsid w:val="6BAC636B"/>
    <w:rsid w:val="6BBF2377"/>
    <w:rsid w:val="6BC8496B"/>
    <w:rsid w:val="6BFD0A5B"/>
    <w:rsid w:val="6C1A370F"/>
    <w:rsid w:val="6C6F3707"/>
    <w:rsid w:val="6C705501"/>
    <w:rsid w:val="6CD06F19"/>
    <w:rsid w:val="6D3B56CC"/>
    <w:rsid w:val="6D640DCA"/>
    <w:rsid w:val="6D6C7196"/>
    <w:rsid w:val="6D772962"/>
    <w:rsid w:val="6DB965F4"/>
    <w:rsid w:val="6DE8380F"/>
    <w:rsid w:val="6E232286"/>
    <w:rsid w:val="6E2F43C8"/>
    <w:rsid w:val="6ECD22E2"/>
    <w:rsid w:val="6ED52265"/>
    <w:rsid w:val="6EEC29E1"/>
    <w:rsid w:val="6EEF5D38"/>
    <w:rsid w:val="6F22020D"/>
    <w:rsid w:val="6F262514"/>
    <w:rsid w:val="6F3A1C78"/>
    <w:rsid w:val="6FB12BA9"/>
    <w:rsid w:val="6FB21855"/>
    <w:rsid w:val="70083686"/>
    <w:rsid w:val="701113AE"/>
    <w:rsid w:val="703B651B"/>
    <w:rsid w:val="70A00650"/>
    <w:rsid w:val="71255EC1"/>
    <w:rsid w:val="71990E5A"/>
    <w:rsid w:val="71C11818"/>
    <w:rsid w:val="727B0A96"/>
    <w:rsid w:val="72961271"/>
    <w:rsid w:val="72D27DA9"/>
    <w:rsid w:val="72F42587"/>
    <w:rsid w:val="72F65C21"/>
    <w:rsid w:val="737E3AD0"/>
    <w:rsid w:val="739279E8"/>
    <w:rsid w:val="739F5246"/>
    <w:rsid w:val="73EA027A"/>
    <w:rsid w:val="73FF24C0"/>
    <w:rsid w:val="74106933"/>
    <w:rsid w:val="741A2914"/>
    <w:rsid w:val="745D16A4"/>
    <w:rsid w:val="747751FB"/>
    <w:rsid w:val="74F065FD"/>
    <w:rsid w:val="751926ED"/>
    <w:rsid w:val="75A00554"/>
    <w:rsid w:val="75E8707F"/>
    <w:rsid w:val="75F94446"/>
    <w:rsid w:val="75FE0186"/>
    <w:rsid w:val="762E3160"/>
    <w:rsid w:val="767F18F3"/>
    <w:rsid w:val="76AC1C56"/>
    <w:rsid w:val="76B63707"/>
    <w:rsid w:val="772F5317"/>
    <w:rsid w:val="77491CA1"/>
    <w:rsid w:val="7772197F"/>
    <w:rsid w:val="777F4CB8"/>
    <w:rsid w:val="778C645D"/>
    <w:rsid w:val="77C461BE"/>
    <w:rsid w:val="78155E6F"/>
    <w:rsid w:val="78846C5B"/>
    <w:rsid w:val="78971690"/>
    <w:rsid w:val="78C54255"/>
    <w:rsid w:val="7927648A"/>
    <w:rsid w:val="793C6606"/>
    <w:rsid w:val="794004D8"/>
    <w:rsid w:val="79A56AC0"/>
    <w:rsid w:val="79EC71D6"/>
    <w:rsid w:val="7A663C64"/>
    <w:rsid w:val="7A7907A4"/>
    <w:rsid w:val="7ABF59AC"/>
    <w:rsid w:val="7ADE68FC"/>
    <w:rsid w:val="7AE31531"/>
    <w:rsid w:val="7AFF2A18"/>
    <w:rsid w:val="7B3C09CC"/>
    <w:rsid w:val="7B3F0733"/>
    <w:rsid w:val="7B555061"/>
    <w:rsid w:val="7B6D7BEE"/>
    <w:rsid w:val="7B78436A"/>
    <w:rsid w:val="7B943E12"/>
    <w:rsid w:val="7B9C6953"/>
    <w:rsid w:val="7BB35832"/>
    <w:rsid w:val="7BB97A7B"/>
    <w:rsid w:val="7BCF46DB"/>
    <w:rsid w:val="7BD206CC"/>
    <w:rsid w:val="7BF250E2"/>
    <w:rsid w:val="7C3E52DE"/>
    <w:rsid w:val="7C4335D3"/>
    <w:rsid w:val="7C43473F"/>
    <w:rsid w:val="7C4F4AFD"/>
    <w:rsid w:val="7C6B3BAC"/>
    <w:rsid w:val="7CBA7E8E"/>
    <w:rsid w:val="7D2214D9"/>
    <w:rsid w:val="7D634385"/>
    <w:rsid w:val="7D6A408C"/>
    <w:rsid w:val="7D834356"/>
    <w:rsid w:val="7DAA43DA"/>
    <w:rsid w:val="7DCB6AF5"/>
    <w:rsid w:val="7DDE6683"/>
    <w:rsid w:val="7DF37D14"/>
    <w:rsid w:val="7E1F7F29"/>
    <w:rsid w:val="7E273BF3"/>
    <w:rsid w:val="7E2B0A06"/>
    <w:rsid w:val="7EB11EB7"/>
    <w:rsid w:val="7EC57CE3"/>
    <w:rsid w:val="7EE7221E"/>
    <w:rsid w:val="7EF252C2"/>
    <w:rsid w:val="7F1D0C6D"/>
    <w:rsid w:val="7F630BFA"/>
    <w:rsid w:val="7F7E4FC1"/>
    <w:rsid w:val="7F7E6B72"/>
    <w:rsid w:val="7F82435F"/>
    <w:rsid w:val="7FB545D5"/>
    <w:rsid w:val="7FD83F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0"/>
    <w:qFormat/>
    <w:uiPriority w:val="0"/>
    <w:pPr>
      <w:keepNext/>
      <w:keepLines/>
      <w:spacing w:before="260" w:after="260" w:line="413" w:lineRule="auto"/>
      <w:outlineLvl w:val="1"/>
    </w:pPr>
    <w:rPr>
      <w:rFonts w:ascii="Arial" w:hAnsi="Arial" w:eastAsia="黑体"/>
      <w:b/>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link w:val="19"/>
    <w:unhideWhenUsed/>
    <w:qFormat/>
    <w:uiPriority w:val="0"/>
    <w:pPr>
      <w:spacing w:after="120"/>
    </w:pPr>
    <w:rPr>
      <w:rFonts w:ascii="Calibri" w:hAnsi="Calibri"/>
      <w:szCs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unhideWhenUsed/>
    <w:qFormat/>
    <w:uiPriority w:val="0"/>
    <w:pPr>
      <w:jc w:val="left"/>
    </w:pPr>
  </w:style>
  <w:style w:type="paragraph" w:styleId="7">
    <w:name w:val="Body Text Indent"/>
    <w:basedOn w:val="1"/>
    <w:link w:val="21"/>
    <w:qFormat/>
    <w:uiPriority w:val="0"/>
    <w:pPr>
      <w:ind w:firstLine="538" w:firstLineChars="192"/>
    </w:pPr>
    <w:rPr>
      <w:rFonts w:ascii="Calibri" w:hAnsi="Calibri"/>
      <w:sz w:val="28"/>
      <w:szCs w:val="20"/>
    </w:rPr>
  </w:style>
  <w:style w:type="paragraph" w:styleId="8">
    <w:name w:val="Body Text Indent 2"/>
    <w:basedOn w:val="1"/>
    <w:link w:val="22"/>
    <w:qFormat/>
    <w:uiPriority w:val="0"/>
    <w:pPr>
      <w:ind w:firstLine="1378" w:firstLineChars="492"/>
    </w:pPr>
    <w:rPr>
      <w:rFonts w:ascii="Calibri" w:hAnsi="Calibri"/>
      <w:sz w:val="28"/>
      <w:szCs w:val="20"/>
    </w:rPr>
  </w:style>
  <w:style w:type="paragraph" w:styleId="9">
    <w:name w:val="Balloon Text"/>
    <w:basedOn w:val="1"/>
    <w:link w:val="23"/>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rFonts w:hint="eastAsia" w:ascii="微软雅黑" w:hAnsi="微软雅黑" w:eastAsia="微软雅黑" w:cs="微软雅黑"/>
      <w:color w:val="02396F"/>
      <w:u w:val="single"/>
    </w:rPr>
  </w:style>
  <w:style w:type="character" w:styleId="18">
    <w:name w:val="Hyperlink"/>
    <w:basedOn w:val="16"/>
    <w:qFormat/>
    <w:uiPriority w:val="0"/>
    <w:rPr>
      <w:rFonts w:hint="eastAsia" w:ascii="微软雅黑" w:hAnsi="微软雅黑" w:eastAsia="微软雅黑" w:cs="微软雅黑"/>
      <w:color w:val="02396F"/>
      <w:u w:val="single"/>
    </w:rPr>
  </w:style>
  <w:style w:type="character" w:customStyle="1" w:styleId="19">
    <w:name w:val="正文文本 字符"/>
    <w:link w:val="2"/>
    <w:qFormat/>
    <w:uiPriority w:val="0"/>
    <w:rPr>
      <w:rFonts w:ascii="Calibri" w:hAnsi="Calibri"/>
      <w:kern w:val="2"/>
      <w:sz w:val="21"/>
    </w:rPr>
  </w:style>
  <w:style w:type="character" w:customStyle="1" w:styleId="20">
    <w:name w:val="标题 2 字符"/>
    <w:link w:val="4"/>
    <w:qFormat/>
    <w:uiPriority w:val="0"/>
    <w:rPr>
      <w:rFonts w:ascii="Arial" w:hAnsi="Arial" w:eastAsia="黑体"/>
      <w:b/>
      <w:kern w:val="2"/>
      <w:sz w:val="32"/>
    </w:rPr>
  </w:style>
  <w:style w:type="character" w:customStyle="1" w:styleId="21">
    <w:name w:val="正文文本缩进 字符"/>
    <w:link w:val="7"/>
    <w:qFormat/>
    <w:uiPriority w:val="0"/>
    <w:rPr>
      <w:rFonts w:ascii="Calibri" w:hAnsi="Calibri"/>
      <w:kern w:val="2"/>
      <w:sz w:val="28"/>
    </w:rPr>
  </w:style>
  <w:style w:type="character" w:customStyle="1" w:styleId="22">
    <w:name w:val="正文文本缩进 2 字符"/>
    <w:link w:val="8"/>
    <w:qFormat/>
    <w:uiPriority w:val="0"/>
    <w:rPr>
      <w:rFonts w:ascii="Calibri" w:hAnsi="Calibri"/>
      <w:kern w:val="2"/>
      <w:sz w:val="28"/>
    </w:rPr>
  </w:style>
  <w:style w:type="character" w:customStyle="1" w:styleId="23">
    <w:name w:val="批注框文本 字符"/>
    <w:link w:val="9"/>
    <w:qFormat/>
    <w:uiPriority w:val="0"/>
    <w:rPr>
      <w:kern w:val="2"/>
      <w:sz w:val="18"/>
      <w:szCs w:val="18"/>
    </w:rPr>
  </w:style>
  <w:style w:type="character" w:customStyle="1" w:styleId="24">
    <w:name w:val="页脚 字符"/>
    <w:link w:val="10"/>
    <w:qFormat/>
    <w:uiPriority w:val="99"/>
    <w:rPr>
      <w:kern w:val="2"/>
      <w:sz w:val="18"/>
      <w:szCs w:val="18"/>
    </w:rPr>
  </w:style>
  <w:style w:type="character" w:customStyle="1" w:styleId="25">
    <w:name w:val="页眉 字符"/>
    <w:link w:val="11"/>
    <w:qFormat/>
    <w:uiPriority w:val="0"/>
    <w:rPr>
      <w:kern w:val="2"/>
      <w:sz w:val="18"/>
      <w:szCs w:val="18"/>
    </w:rPr>
  </w:style>
  <w:style w:type="character" w:customStyle="1" w:styleId="26">
    <w:name w:val="apple-style-span"/>
    <w:basedOn w:val="16"/>
    <w:qFormat/>
    <w:uiPriority w:val="0"/>
  </w:style>
  <w:style w:type="character" w:customStyle="1" w:styleId="27">
    <w:name w:val="grame"/>
    <w:basedOn w:val="16"/>
    <w:qFormat/>
    <w:uiPriority w:val="0"/>
  </w:style>
  <w:style w:type="paragraph" w:customStyle="1" w:styleId="28">
    <w:name w:val="列出段落1"/>
    <w:basedOn w:val="1"/>
    <w:qFormat/>
    <w:uiPriority w:val="34"/>
    <w:pPr>
      <w:ind w:firstLine="420" w:firstLineChars="200"/>
    </w:pPr>
  </w:style>
  <w:style w:type="paragraph" w:customStyle="1" w:styleId="29">
    <w:name w:val="Char"/>
    <w:basedOn w:val="1"/>
    <w:qFormat/>
    <w:uiPriority w:val="0"/>
  </w:style>
  <w:style w:type="paragraph" w:customStyle="1" w:styleId="30">
    <w:name w:val="Char1"/>
    <w:basedOn w:val="1"/>
    <w:qFormat/>
    <w:uiPriority w:val="0"/>
    <w:rPr>
      <w:rFonts w:ascii="Calibri" w:hAnsi="Calibri"/>
      <w:szCs w:val="21"/>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2">
    <w:name w:val="List Paragraph"/>
    <w:basedOn w:val="1"/>
    <w:qFormat/>
    <w:uiPriority w:val="0"/>
    <w:pPr>
      <w:ind w:firstLine="420" w:firstLineChars="200"/>
    </w:pPr>
    <w:rPr>
      <w:rFonts w:ascii="Calibri" w:hAnsi="Calibri"/>
      <w:szCs w:val="22"/>
    </w:rPr>
  </w:style>
  <w:style w:type="character" w:customStyle="1" w:styleId="33">
    <w:name w:val="cfdate"/>
    <w:basedOn w:val="16"/>
    <w:qFormat/>
    <w:uiPriority w:val="0"/>
    <w:rPr>
      <w:color w:val="333333"/>
      <w:sz w:val="18"/>
      <w:szCs w:val="18"/>
    </w:rPr>
  </w:style>
  <w:style w:type="character" w:customStyle="1" w:styleId="34">
    <w:name w:val="gjfg"/>
    <w:basedOn w:val="16"/>
    <w:qFormat/>
    <w:uiPriority w:val="0"/>
  </w:style>
  <w:style w:type="character" w:customStyle="1" w:styleId="35">
    <w:name w:val="prev"/>
    <w:basedOn w:val="16"/>
    <w:qFormat/>
    <w:uiPriority w:val="0"/>
    <w:rPr>
      <w:color w:val="888888"/>
    </w:rPr>
  </w:style>
  <w:style w:type="character" w:customStyle="1" w:styleId="36">
    <w:name w:val="prev1"/>
    <w:basedOn w:val="16"/>
    <w:qFormat/>
    <w:uiPriority w:val="0"/>
    <w:rPr>
      <w:rFonts w:ascii="微软雅黑" w:hAnsi="微软雅黑" w:eastAsia="微软雅黑" w:cs="微软雅黑"/>
      <w:sz w:val="21"/>
      <w:szCs w:val="21"/>
    </w:rPr>
  </w:style>
  <w:style w:type="character" w:customStyle="1" w:styleId="37">
    <w:name w:val="qxdate"/>
    <w:basedOn w:val="16"/>
    <w:qFormat/>
    <w:uiPriority w:val="0"/>
    <w:rPr>
      <w:color w:val="333333"/>
      <w:sz w:val="18"/>
      <w:szCs w:val="18"/>
    </w:rPr>
  </w:style>
  <w:style w:type="character" w:customStyle="1" w:styleId="38">
    <w:name w:val="next"/>
    <w:basedOn w:val="16"/>
    <w:qFormat/>
    <w:uiPriority w:val="0"/>
    <w:rPr>
      <w:color w:val="888888"/>
    </w:rPr>
  </w:style>
  <w:style w:type="character" w:customStyle="1" w:styleId="39">
    <w:name w:val="next1"/>
    <w:basedOn w:val="16"/>
    <w:qFormat/>
    <w:uiPriority w:val="0"/>
    <w:rPr>
      <w:rFonts w:hint="eastAsia" w:ascii="微软雅黑" w:hAnsi="微软雅黑" w:eastAsia="微软雅黑" w:cs="微软雅黑"/>
      <w:sz w:val="21"/>
      <w:szCs w:val="21"/>
    </w:rPr>
  </w:style>
  <w:style w:type="character" w:customStyle="1" w:styleId="40">
    <w:name w:val="redfilefwwh"/>
    <w:basedOn w:val="16"/>
    <w:qFormat/>
    <w:uiPriority w:val="0"/>
    <w:rPr>
      <w:color w:val="BA2636"/>
      <w:sz w:val="18"/>
      <w:szCs w:val="18"/>
    </w:rPr>
  </w:style>
  <w:style w:type="character" w:customStyle="1" w:styleId="41">
    <w:name w:val="displayarti"/>
    <w:basedOn w:val="16"/>
    <w:qFormat/>
    <w:uiPriority w:val="0"/>
    <w:rPr>
      <w:color w:val="FFFFFF"/>
      <w:shd w:val="clear" w:color="auto" w:fill="A00000"/>
    </w:rPr>
  </w:style>
  <w:style w:type="character" w:customStyle="1" w:styleId="42">
    <w:name w:val="redfilenumber"/>
    <w:basedOn w:val="16"/>
    <w:qFormat/>
    <w:uiPriority w:val="0"/>
    <w:rPr>
      <w:color w:val="BA2636"/>
      <w:sz w:val="18"/>
      <w:szCs w:val="18"/>
    </w:rPr>
  </w:style>
  <w:style w:type="character" w:customStyle="1" w:styleId="43">
    <w:name w:val="font01"/>
    <w:basedOn w:val="16"/>
    <w:qFormat/>
    <w:uiPriority w:val="0"/>
    <w:rPr>
      <w:rFonts w:hint="eastAsia" w:ascii="宋体" w:hAnsi="宋体" w:eastAsia="宋体" w:cs="宋体"/>
      <w:b/>
      <w:bCs/>
      <w:color w:val="FF0000"/>
      <w:sz w:val="28"/>
      <w:szCs w:val="28"/>
      <w:u w:val="none"/>
    </w:rPr>
  </w:style>
  <w:style w:type="character" w:customStyle="1" w:styleId="44">
    <w:name w:val="font11"/>
    <w:basedOn w:val="16"/>
    <w:qFormat/>
    <w:uiPriority w:val="0"/>
    <w:rPr>
      <w:rFonts w:hint="eastAsia" w:ascii="宋体" w:hAnsi="宋体" w:eastAsia="宋体" w:cs="宋体"/>
      <w:color w:val="000000"/>
      <w:sz w:val="24"/>
      <w:szCs w:val="24"/>
      <w:u w:val="none"/>
    </w:rPr>
  </w:style>
  <w:style w:type="character" w:customStyle="1" w:styleId="45">
    <w:name w:val="font31"/>
    <w:basedOn w:val="16"/>
    <w:qFormat/>
    <w:uiPriority w:val="0"/>
    <w:rPr>
      <w:rFonts w:hint="eastAsia" w:ascii="宋体" w:hAnsi="宋体" w:eastAsia="宋体" w:cs="宋体"/>
      <w:b/>
      <w:bCs/>
      <w:color w:val="000000"/>
      <w:sz w:val="28"/>
      <w:szCs w:val="28"/>
      <w:u w:val="none"/>
    </w:rPr>
  </w:style>
  <w:style w:type="character" w:customStyle="1" w:styleId="46">
    <w:name w:val="font21"/>
    <w:basedOn w:val="16"/>
    <w:qFormat/>
    <w:uiPriority w:val="0"/>
    <w:rPr>
      <w:rFonts w:hint="eastAsia" w:ascii="宋体" w:hAnsi="宋体" w:eastAsia="宋体" w:cs="宋体"/>
      <w:color w:val="000000"/>
      <w:sz w:val="24"/>
      <w:szCs w:val="24"/>
      <w:u w:val="none"/>
    </w:rPr>
  </w:style>
  <w:style w:type="paragraph" w:customStyle="1" w:styleId="47">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48">
    <w:name w:val="font41"/>
    <w:basedOn w:val="16"/>
    <w:qFormat/>
    <w:uiPriority w:val="0"/>
    <w:rPr>
      <w:rFonts w:hint="default" w:ascii="Times New Roman" w:hAnsi="Times New Roman" w:cs="Times New Roman"/>
      <w:b/>
      <w:bCs/>
      <w:color w:val="000000"/>
      <w:sz w:val="24"/>
      <w:szCs w:val="24"/>
      <w:u w:val="none"/>
    </w:rPr>
  </w:style>
  <w:style w:type="character" w:customStyle="1" w:styleId="49">
    <w:name w:val="font51"/>
    <w:basedOn w:val="16"/>
    <w:qFormat/>
    <w:uiPriority w:val="0"/>
    <w:rPr>
      <w:rFonts w:hint="eastAsia" w:ascii="宋体" w:hAnsi="宋体" w:eastAsia="宋体" w:cs="宋体"/>
      <w:color w:val="000000"/>
      <w:sz w:val="24"/>
      <w:szCs w:val="24"/>
      <w:u w:val="none"/>
    </w:rPr>
  </w:style>
  <w:style w:type="character" w:customStyle="1" w:styleId="50">
    <w:name w:val="font61"/>
    <w:basedOn w:val="16"/>
    <w:qFormat/>
    <w:uiPriority w:val="0"/>
    <w:rPr>
      <w:rFonts w:hint="default" w:ascii="Times New Roman" w:hAnsi="Times New Roman" w:cs="Times New Roman"/>
      <w:color w:val="000000"/>
      <w:sz w:val="24"/>
      <w:szCs w:val="24"/>
      <w:u w:val="none"/>
    </w:rPr>
  </w:style>
  <w:style w:type="character" w:customStyle="1" w:styleId="51">
    <w:name w:val="font81"/>
    <w:basedOn w:val="16"/>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18117</Words>
  <Characters>23753</Characters>
  <Lines>21</Lines>
  <Paragraphs>6</Paragraphs>
  <TotalTime>5</TotalTime>
  <ScaleCrop>false</ScaleCrop>
  <LinksUpToDate>false</LinksUpToDate>
  <CharactersWithSpaces>24717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2020-07-15T15:37:00Z</dcterms:created>
  <dc:creator>微软系统</dc:creator>
  <cp:lastModifiedBy>薛鹏宇</cp:lastModifiedBy>
  <cp:lastPrinted>2021-07-15T06:38:00Z</cp:lastPrinted>
  <dcterms:modified xsi:type="dcterms:W3CDTF">2023-04-11T01:19:29Z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6E8A43CE09074E01A5FA1FD8F5AD34B0</vt:lpwstr>
  </property>
</Properties>
</file>